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61FCA" w14:textId="37198326" w:rsidR="009A74A8" w:rsidRDefault="009A74A8" w:rsidP="009A74A8">
      <w:pPr>
        <w:pStyle w:val="Virsraksts1"/>
        <w:numPr>
          <w:ilvl w:val="0"/>
          <w:numId w:val="0"/>
        </w:numPr>
        <w:jc w:val="center"/>
        <w:rPr>
          <w:b/>
          <w:bCs/>
          <w:color w:val="006600"/>
        </w:rPr>
      </w:pPr>
      <w:bookmarkStart w:id="0" w:name="_Toc77941894"/>
      <w:bookmarkStart w:id="1" w:name="_Toc441661725"/>
      <w:r>
        <w:rPr>
          <w:b/>
          <w:bCs/>
          <w:color w:val="006600"/>
        </w:rPr>
        <w:t>Rīcības plān</w:t>
      </w:r>
      <w:r w:rsidR="00A36CE4">
        <w:rPr>
          <w:b/>
          <w:bCs/>
          <w:color w:val="006600"/>
        </w:rPr>
        <w:t xml:space="preserve">a </w:t>
      </w:r>
      <w:r w:rsidR="004D653B">
        <w:rPr>
          <w:b/>
          <w:bCs/>
          <w:color w:val="006600"/>
        </w:rPr>
        <w:t>aktualizācija</w:t>
      </w:r>
      <w:r>
        <w:rPr>
          <w:b/>
          <w:bCs/>
          <w:color w:val="006600"/>
        </w:rPr>
        <w:t xml:space="preserve"> Āda</w:t>
      </w:r>
      <w:r w:rsidR="00D90B35">
        <w:rPr>
          <w:b/>
          <w:bCs/>
          <w:color w:val="006600"/>
        </w:rPr>
        <w:t>ž</w:t>
      </w:r>
      <w:r>
        <w:rPr>
          <w:b/>
          <w:bCs/>
          <w:color w:val="006600"/>
        </w:rPr>
        <w:t>u pagastam</w:t>
      </w:r>
      <w:bookmarkEnd w:id="0"/>
    </w:p>
    <w:p w14:paraId="1EFB4EE6" w14:textId="77777777" w:rsidR="00070A02" w:rsidRDefault="00070A02" w:rsidP="00D90B35"/>
    <w:p w14:paraId="38A14352" w14:textId="77777777" w:rsidR="00E05FB6" w:rsidRPr="00D353D1" w:rsidRDefault="00E05FB6" w:rsidP="00E05FB6">
      <w:pPr>
        <w:spacing w:before="120" w:after="0"/>
        <w:jc w:val="left"/>
        <w:rPr>
          <w:color w:val="1F4E79" w:themeColor="accent5" w:themeShade="80"/>
        </w:rPr>
      </w:pPr>
      <w:bookmarkStart w:id="2" w:name="_Hlk113910700"/>
      <w:r w:rsidRPr="00D353D1">
        <w:rPr>
          <w:b/>
          <w:bCs/>
          <w:color w:val="1F4E79" w:themeColor="accent5" w:themeShade="80"/>
        </w:rPr>
        <w:t>Kas jādara</w:t>
      </w:r>
      <w:r w:rsidRPr="00D353D1">
        <w:rPr>
          <w:color w:val="1F4E79" w:themeColor="accent5" w:themeShade="80"/>
        </w:rPr>
        <w:t>:</w:t>
      </w:r>
    </w:p>
    <w:p w14:paraId="1DA070AA" w14:textId="77777777" w:rsidR="00E05FB6" w:rsidRDefault="00E05FB6" w:rsidP="00E05FB6">
      <w:pPr>
        <w:pStyle w:val="Sarakstarindkopa"/>
        <w:numPr>
          <w:ilvl w:val="0"/>
          <w:numId w:val="10"/>
        </w:numPr>
        <w:spacing w:before="120" w:after="0"/>
        <w:rPr>
          <w:color w:val="1F4E79" w:themeColor="accent5" w:themeShade="80"/>
        </w:rPr>
      </w:pPr>
      <w:r w:rsidRPr="00D353D1">
        <w:rPr>
          <w:color w:val="1F4E79" w:themeColor="accent5" w:themeShade="80"/>
        </w:rPr>
        <w:t xml:space="preserve">Pārliecinieties, vai dokumentā ir aktīva funkcija “Pārskatīšana” / “Reģistrēt izmaiņas” </w:t>
      </w:r>
      <w:bookmarkStart w:id="3" w:name="_Hlk90384458"/>
      <w:r w:rsidRPr="00D353D1">
        <w:rPr>
          <w:color w:val="1F4E79" w:themeColor="accent5" w:themeShade="80"/>
        </w:rPr>
        <w:t>(“Track Changes”)</w:t>
      </w:r>
      <w:bookmarkEnd w:id="3"/>
      <w:r w:rsidRPr="00D353D1">
        <w:rPr>
          <w:color w:val="1F4E79" w:themeColor="accent5" w:themeShade="80"/>
        </w:rPr>
        <w:t>, lai ir redzami veiktie labojumi.</w:t>
      </w:r>
    </w:p>
    <w:p w14:paraId="2F0EF55D" w14:textId="77777777" w:rsidR="00E05FB6" w:rsidRDefault="00E05FB6" w:rsidP="00E05FB6">
      <w:pPr>
        <w:pStyle w:val="Sarakstarindkopa"/>
        <w:spacing w:before="120" w:after="0"/>
        <w:rPr>
          <w:color w:val="1F4E79" w:themeColor="accent5" w:themeShade="80"/>
        </w:rPr>
      </w:pPr>
      <w:r>
        <w:rPr>
          <w:noProof/>
        </w:rPr>
        <w:drawing>
          <wp:inline distT="0" distB="0" distL="0" distR="0" wp14:anchorId="72456750" wp14:editId="6B99650A">
            <wp:extent cx="5905500" cy="858844"/>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9374" cy="866679"/>
                    </a:xfrm>
                    <a:prstGeom prst="rect">
                      <a:avLst/>
                    </a:prstGeom>
                    <a:noFill/>
                    <a:ln>
                      <a:noFill/>
                    </a:ln>
                  </pic:spPr>
                </pic:pic>
              </a:graphicData>
            </a:graphic>
          </wp:inline>
        </w:drawing>
      </w:r>
    </w:p>
    <w:p w14:paraId="6BE7AED3" w14:textId="77777777" w:rsidR="00E05FB6" w:rsidRPr="00D353D1" w:rsidRDefault="00E05FB6" w:rsidP="00E05FB6">
      <w:pPr>
        <w:pStyle w:val="Sarakstarindkopa"/>
        <w:numPr>
          <w:ilvl w:val="0"/>
          <w:numId w:val="10"/>
        </w:numPr>
        <w:spacing w:before="120" w:after="0"/>
        <w:rPr>
          <w:color w:val="1F4E79" w:themeColor="accent5" w:themeShade="80"/>
        </w:rPr>
      </w:pPr>
      <w:bookmarkStart w:id="4" w:name="_Hlk113910714"/>
      <w:bookmarkEnd w:id="2"/>
      <w:r w:rsidRPr="00D353D1">
        <w:rPr>
          <w:color w:val="1F4E79" w:themeColor="accent5" w:themeShade="80"/>
        </w:rPr>
        <w:t xml:space="preserve">Jāsniedz tālāk prasītā informācija </w:t>
      </w:r>
      <w:r w:rsidRPr="00D353D1">
        <w:rPr>
          <w:b/>
          <w:bCs/>
          <w:color w:val="1F4E79" w:themeColor="accent5" w:themeShade="80"/>
        </w:rPr>
        <w:t>par tiem pasākumiem, par kuriem bija / ir atbildīga jūsu pārstāvētā iestāde / struktūrvienība</w:t>
      </w:r>
      <w:r w:rsidRPr="00D353D1">
        <w:rPr>
          <w:color w:val="1F4E79" w:themeColor="accent5" w:themeShade="80"/>
        </w:rPr>
        <w:t xml:space="preserve"> </w:t>
      </w:r>
      <w:bookmarkStart w:id="5" w:name="_Hlk90384045"/>
      <w:r w:rsidRPr="00D353D1">
        <w:rPr>
          <w:color w:val="1F4E79" w:themeColor="accent5" w:themeShade="80"/>
        </w:rPr>
        <w:t>(savas struktūrvienības / iestādes nosa</w:t>
      </w:r>
      <w:r>
        <w:rPr>
          <w:color w:val="1F4E79" w:themeColor="accent5" w:themeShade="80"/>
        </w:rPr>
        <w:t>u</w:t>
      </w:r>
      <w:r w:rsidRPr="00D353D1">
        <w:rPr>
          <w:color w:val="1F4E79" w:themeColor="accent5" w:themeShade="80"/>
        </w:rPr>
        <w:t>kumu vai tās saīsinājumu var ātri atrast, izmantojot taustiņu kombināciju “Ctrl+F”)</w:t>
      </w:r>
      <w:bookmarkEnd w:id="5"/>
      <w:r w:rsidRPr="00D353D1">
        <w:rPr>
          <w:color w:val="1F4E79" w:themeColor="accent5" w:themeShade="80"/>
        </w:rPr>
        <w:t>.</w:t>
      </w:r>
    </w:p>
    <w:p w14:paraId="322ABDC7" w14:textId="16465100" w:rsidR="00E05FB6" w:rsidRDefault="00E05FB6" w:rsidP="00E05FB6">
      <w:pPr>
        <w:pStyle w:val="Sarakstarindkopa"/>
        <w:numPr>
          <w:ilvl w:val="0"/>
          <w:numId w:val="10"/>
        </w:numPr>
        <w:spacing w:before="120" w:after="0"/>
        <w:rPr>
          <w:color w:val="1F4E79" w:themeColor="accent5" w:themeShade="80"/>
        </w:rPr>
      </w:pPr>
      <w:bookmarkStart w:id="6" w:name="_Hlk113910743"/>
      <w:bookmarkEnd w:id="4"/>
      <w:r w:rsidRPr="00D353D1">
        <w:rPr>
          <w:color w:val="1F4E79" w:themeColor="accent5" w:themeShade="80"/>
        </w:rPr>
        <w:t>Ja nepieciešams kaut ko labot 2</w:t>
      </w:r>
      <w:r>
        <w:rPr>
          <w:color w:val="1F4E79" w:themeColor="accent5" w:themeShade="80"/>
        </w:rPr>
        <w:t>5</w:t>
      </w:r>
      <w:r w:rsidRPr="00D353D1">
        <w:rPr>
          <w:color w:val="1F4E79" w:themeColor="accent5" w:themeShade="80"/>
        </w:rPr>
        <w:t>.</w:t>
      </w:r>
      <w:r>
        <w:rPr>
          <w:color w:val="1F4E79" w:themeColor="accent5" w:themeShade="80"/>
        </w:rPr>
        <w:t>4</w:t>
      </w:r>
      <w:r w:rsidRPr="00D353D1">
        <w:rPr>
          <w:color w:val="1F4E79" w:themeColor="accent5" w:themeShade="80"/>
        </w:rPr>
        <w:t>0.202</w:t>
      </w:r>
      <w:r>
        <w:rPr>
          <w:color w:val="1F4E79" w:themeColor="accent5" w:themeShade="80"/>
        </w:rPr>
        <w:t>4</w:t>
      </w:r>
      <w:r w:rsidRPr="00D353D1">
        <w:rPr>
          <w:color w:val="1F4E79" w:themeColor="accent5" w:themeShade="80"/>
        </w:rPr>
        <w:t>. apstiprinātajā Rīcības plānā, norādīt – kas tieši (īstenošanas laiks, atbildīgie</w:t>
      </w:r>
      <w:r>
        <w:rPr>
          <w:color w:val="1F4E79" w:themeColor="accent5" w:themeShade="80"/>
        </w:rPr>
        <w:t>, sasniedzamie rezultāti</w:t>
      </w:r>
      <w:r w:rsidRPr="00D353D1">
        <w:rPr>
          <w:color w:val="1F4E79" w:themeColor="accent5" w:themeShade="80"/>
        </w:rPr>
        <w:t xml:space="preserve"> u.c.) ir jāmaina.</w:t>
      </w:r>
    </w:p>
    <w:p w14:paraId="2CBF4F24" w14:textId="2833CFC7" w:rsidR="00E05FB6" w:rsidRPr="00D353D1" w:rsidRDefault="00E05FB6" w:rsidP="00E05FB6">
      <w:pPr>
        <w:pStyle w:val="Sarakstarindkopa"/>
        <w:numPr>
          <w:ilvl w:val="0"/>
          <w:numId w:val="10"/>
        </w:numPr>
        <w:spacing w:before="120" w:after="0"/>
        <w:rPr>
          <w:color w:val="1F4E79" w:themeColor="accent5" w:themeShade="80"/>
        </w:rPr>
      </w:pPr>
      <w:r w:rsidRPr="00D353D1">
        <w:rPr>
          <w:color w:val="1F4E79" w:themeColor="accent5" w:themeShade="80"/>
        </w:rPr>
        <w:t xml:space="preserve">Rūpīgi izvērtēt, vai tie projekti, kuru uzsākšana bija plānota </w:t>
      </w:r>
      <w:r>
        <w:rPr>
          <w:color w:val="1F4E79" w:themeColor="accent5" w:themeShade="80"/>
        </w:rPr>
        <w:t xml:space="preserve">2024.gadā, norit atbilstoši plānam un vai tie pasākumi, kurus plānots uzsākt </w:t>
      </w:r>
      <w:r w:rsidRPr="00D353D1">
        <w:rPr>
          <w:color w:val="1F4E79" w:themeColor="accent5" w:themeShade="80"/>
        </w:rPr>
        <w:t>202</w:t>
      </w:r>
      <w:r>
        <w:rPr>
          <w:color w:val="1F4E79" w:themeColor="accent5" w:themeShade="80"/>
        </w:rPr>
        <w:t>5</w:t>
      </w:r>
      <w:r w:rsidRPr="00D353D1">
        <w:rPr>
          <w:color w:val="1F4E79" w:themeColor="accent5" w:themeShade="80"/>
        </w:rPr>
        <w:t xml:space="preserve">.gadā, tiešām varētu būt uzsākta nākamgad. Ja </w:t>
      </w:r>
      <w:r>
        <w:rPr>
          <w:color w:val="1F4E79" w:themeColor="accent5" w:themeShade="80"/>
        </w:rPr>
        <w:t>kaut kas nav / netiks uzsākts atbilstoši iepriekš plānotajam</w:t>
      </w:r>
      <w:r w:rsidRPr="00D353D1">
        <w:rPr>
          <w:color w:val="1F4E79" w:themeColor="accent5" w:themeShade="80"/>
        </w:rPr>
        <w:t>,</w:t>
      </w:r>
      <w:r>
        <w:rPr>
          <w:color w:val="1F4E79" w:themeColor="accent5" w:themeShade="80"/>
        </w:rPr>
        <w:t xml:space="preserve"> 4.kolonnā precizēt pasākuma īstenošanas laiku</w:t>
      </w:r>
      <w:r w:rsidRPr="00D353D1">
        <w:rPr>
          <w:color w:val="1F4E79" w:themeColor="accent5" w:themeShade="80"/>
        </w:rPr>
        <w:t>.</w:t>
      </w:r>
      <w:r>
        <w:rPr>
          <w:color w:val="1F4E79" w:themeColor="accent5" w:themeShade="80"/>
        </w:rPr>
        <w:t xml:space="preserve"> </w:t>
      </w:r>
      <w:bookmarkStart w:id="7" w:name="_Hlk145308226"/>
      <w:r>
        <w:rPr>
          <w:color w:val="1F4E79" w:themeColor="accent5" w:themeShade="80"/>
        </w:rPr>
        <w:t>Precizējiet arī citas lietas, kas nepieciešamas.</w:t>
      </w:r>
      <w:bookmarkEnd w:id="7"/>
    </w:p>
    <w:bookmarkEnd w:id="6"/>
    <w:p w14:paraId="424BD55F" w14:textId="6DC4DA56" w:rsidR="00E05FB6" w:rsidRPr="00D353D1" w:rsidRDefault="00E05FB6" w:rsidP="00E05FB6">
      <w:pPr>
        <w:pStyle w:val="Sarakstarindkopa"/>
        <w:numPr>
          <w:ilvl w:val="0"/>
          <w:numId w:val="10"/>
        </w:numPr>
        <w:spacing w:before="120" w:after="0"/>
        <w:rPr>
          <w:color w:val="1F4E79" w:themeColor="accent5" w:themeShade="80"/>
        </w:rPr>
      </w:pPr>
      <w:r>
        <w:rPr>
          <w:color w:val="1F4E79" w:themeColor="accent5" w:themeShade="80"/>
        </w:rPr>
        <w:t>Informācijai – šajā dokumentā ir ņemts vērā tas, kas saistībā ar Rīcības plāna precizējumiem tika saskaņotas lēmumos pēc 25.04.2024., tāpēc, ja pamanāt, ka kaut kas tomēr nav redzams – norādiet, kas ir jāpapildina.</w:t>
      </w:r>
    </w:p>
    <w:p w14:paraId="7679BD4E" w14:textId="77777777" w:rsidR="00E05FB6" w:rsidRDefault="00E05FB6" w:rsidP="00D90B35"/>
    <w:tbl>
      <w:tblPr>
        <w:tblStyle w:val="Reatabula"/>
        <w:tblW w:w="15703" w:type="dxa"/>
        <w:tblInd w:w="-714" w:type="dxa"/>
        <w:shd w:val="clear" w:color="auto" w:fill="FFFFFF" w:themeFill="background1"/>
        <w:tblLayout w:type="fixed"/>
        <w:tblLook w:val="04A0" w:firstRow="1" w:lastRow="0" w:firstColumn="1" w:lastColumn="0" w:noHBand="0" w:noVBand="1"/>
      </w:tblPr>
      <w:tblGrid>
        <w:gridCol w:w="3119"/>
        <w:gridCol w:w="2977"/>
        <w:gridCol w:w="1559"/>
        <w:gridCol w:w="1365"/>
        <w:gridCol w:w="1329"/>
        <w:gridCol w:w="4110"/>
        <w:gridCol w:w="1244"/>
        <w:tblGridChange w:id="8">
          <w:tblGrid>
            <w:gridCol w:w="714"/>
            <w:gridCol w:w="1428"/>
            <w:gridCol w:w="977"/>
            <w:gridCol w:w="714"/>
            <w:gridCol w:w="1428"/>
            <w:gridCol w:w="835"/>
            <w:gridCol w:w="714"/>
            <w:gridCol w:w="845"/>
            <w:gridCol w:w="583"/>
            <w:gridCol w:w="131"/>
            <w:gridCol w:w="651"/>
            <w:gridCol w:w="714"/>
            <w:gridCol w:w="63"/>
            <w:gridCol w:w="552"/>
            <w:gridCol w:w="714"/>
            <w:gridCol w:w="99"/>
            <w:gridCol w:w="1329"/>
            <w:gridCol w:w="1968"/>
            <w:gridCol w:w="714"/>
            <w:gridCol w:w="530"/>
            <w:gridCol w:w="714"/>
            <w:gridCol w:w="184"/>
            <w:gridCol w:w="1244"/>
          </w:tblGrid>
        </w:tblGridChange>
      </w:tblGrid>
      <w:tr w:rsidR="00B3180D" w:rsidRPr="00C02D96" w14:paraId="4D8F79D9" w14:textId="088C807D" w:rsidTr="00B3180D">
        <w:trPr>
          <w:tblHeader/>
        </w:trPr>
        <w:tc>
          <w:tcPr>
            <w:tcW w:w="3119" w:type="dxa"/>
            <w:shd w:val="clear" w:color="auto" w:fill="BFBFBF" w:themeFill="background1" w:themeFillShade="BF"/>
            <w:vAlign w:val="center"/>
          </w:tcPr>
          <w:p w14:paraId="203C95AA" w14:textId="77777777" w:rsidR="00B3180D" w:rsidRPr="00C02D96" w:rsidRDefault="00B3180D" w:rsidP="00A55A96">
            <w:pPr>
              <w:jc w:val="center"/>
              <w:rPr>
                <w:b/>
                <w:sz w:val="20"/>
                <w:szCs w:val="20"/>
              </w:rPr>
            </w:pPr>
            <w:r w:rsidRPr="00C02D96">
              <w:rPr>
                <w:b/>
                <w:sz w:val="20"/>
                <w:szCs w:val="20"/>
              </w:rPr>
              <w:t>Uzdevums</w:t>
            </w:r>
          </w:p>
        </w:tc>
        <w:tc>
          <w:tcPr>
            <w:tcW w:w="2977" w:type="dxa"/>
            <w:shd w:val="clear" w:color="auto" w:fill="BFBFBF" w:themeFill="background1" w:themeFillShade="BF"/>
            <w:vAlign w:val="center"/>
          </w:tcPr>
          <w:p w14:paraId="4F4654D4" w14:textId="77777777" w:rsidR="00B3180D" w:rsidRPr="00C02D96" w:rsidRDefault="00B3180D"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B3180D" w:rsidRPr="00C02D96" w:rsidRDefault="00B3180D"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B3180D" w:rsidRPr="00C02D96" w:rsidRDefault="00B3180D" w:rsidP="00A55A96">
            <w:pPr>
              <w:jc w:val="center"/>
              <w:rPr>
                <w:b/>
                <w:sz w:val="20"/>
                <w:szCs w:val="20"/>
              </w:rPr>
            </w:pPr>
            <w:r w:rsidRPr="00C02D96">
              <w:rPr>
                <w:b/>
                <w:sz w:val="20"/>
                <w:szCs w:val="20"/>
              </w:rPr>
              <w:t>Izpildes termiņš vai periods</w:t>
            </w:r>
          </w:p>
        </w:tc>
        <w:tc>
          <w:tcPr>
            <w:tcW w:w="1329" w:type="dxa"/>
            <w:shd w:val="clear" w:color="auto" w:fill="BFBFBF" w:themeFill="background1" w:themeFillShade="BF"/>
            <w:vAlign w:val="center"/>
          </w:tcPr>
          <w:p w14:paraId="3D5B349E" w14:textId="77777777" w:rsidR="00B3180D" w:rsidRPr="00C02D96" w:rsidRDefault="00B3180D" w:rsidP="00A55A96">
            <w:pPr>
              <w:jc w:val="center"/>
              <w:rPr>
                <w:b/>
                <w:sz w:val="20"/>
                <w:szCs w:val="20"/>
              </w:rPr>
            </w:pPr>
            <w:r w:rsidRPr="00C02D96">
              <w:rPr>
                <w:b/>
                <w:sz w:val="20"/>
                <w:szCs w:val="20"/>
              </w:rPr>
              <w:t>Finanšu resursi vai avoti</w:t>
            </w:r>
          </w:p>
        </w:tc>
        <w:tc>
          <w:tcPr>
            <w:tcW w:w="4110" w:type="dxa"/>
            <w:shd w:val="clear" w:color="auto" w:fill="BFBFBF" w:themeFill="background1" w:themeFillShade="BF"/>
            <w:vAlign w:val="center"/>
          </w:tcPr>
          <w:p w14:paraId="6EFE5A27" w14:textId="77777777" w:rsidR="00B3180D" w:rsidRPr="00C02D96" w:rsidRDefault="00B3180D"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B3180D" w:rsidRPr="00AE4A9F" w:rsidRDefault="00B3180D" w:rsidP="00A55A96">
            <w:pPr>
              <w:jc w:val="center"/>
              <w:rPr>
                <w:b/>
                <w:sz w:val="16"/>
                <w:szCs w:val="16"/>
              </w:rPr>
            </w:pPr>
            <w:r w:rsidRPr="00AE4A9F">
              <w:rPr>
                <w:b/>
                <w:sz w:val="16"/>
                <w:szCs w:val="16"/>
              </w:rPr>
              <w:t>Pagasts, kurā pasākums tiek īstenots</w:t>
            </w:r>
          </w:p>
        </w:tc>
      </w:tr>
      <w:tr w:rsidR="00B3180D" w:rsidRPr="00C02D96" w14:paraId="37F6A836" w14:textId="0E93851A" w:rsidTr="00B3180D">
        <w:trPr>
          <w:tblHeader/>
        </w:trPr>
        <w:tc>
          <w:tcPr>
            <w:tcW w:w="3119" w:type="dxa"/>
            <w:shd w:val="clear" w:color="auto" w:fill="BFBFBF" w:themeFill="background1" w:themeFillShade="BF"/>
            <w:vAlign w:val="center"/>
          </w:tcPr>
          <w:p w14:paraId="6906E477" w14:textId="44771B27" w:rsidR="00B3180D" w:rsidRPr="00C02D96" w:rsidRDefault="00B3180D" w:rsidP="00A55A96">
            <w:pPr>
              <w:jc w:val="center"/>
              <w:rPr>
                <w:b/>
                <w:sz w:val="20"/>
                <w:szCs w:val="20"/>
              </w:rPr>
            </w:pPr>
            <w:r>
              <w:rPr>
                <w:b/>
                <w:sz w:val="20"/>
                <w:szCs w:val="20"/>
              </w:rPr>
              <w:t>1</w:t>
            </w:r>
          </w:p>
        </w:tc>
        <w:tc>
          <w:tcPr>
            <w:tcW w:w="2977" w:type="dxa"/>
            <w:shd w:val="clear" w:color="auto" w:fill="BFBFBF" w:themeFill="background1" w:themeFillShade="BF"/>
            <w:vAlign w:val="center"/>
          </w:tcPr>
          <w:p w14:paraId="4877949A" w14:textId="0011F947" w:rsidR="00B3180D" w:rsidRPr="00C02D96" w:rsidRDefault="00B3180D"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B3180D" w:rsidRPr="00C02D96" w:rsidRDefault="00B3180D"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B3180D" w:rsidRPr="00C02D96" w:rsidRDefault="00B3180D" w:rsidP="00A55A96">
            <w:pPr>
              <w:jc w:val="center"/>
              <w:rPr>
                <w:b/>
                <w:sz w:val="20"/>
                <w:szCs w:val="20"/>
              </w:rPr>
            </w:pPr>
            <w:r>
              <w:rPr>
                <w:b/>
                <w:sz w:val="20"/>
                <w:szCs w:val="20"/>
              </w:rPr>
              <w:t>4</w:t>
            </w:r>
          </w:p>
        </w:tc>
        <w:tc>
          <w:tcPr>
            <w:tcW w:w="1329" w:type="dxa"/>
            <w:shd w:val="clear" w:color="auto" w:fill="BFBFBF" w:themeFill="background1" w:themeFillShade="BF"/>
            <w:vAlign w:val="center"/>
          </w:tcPr>
          <w:p w14:paraId="02802A67" w14:textId="388890E7" w:rsidR="00B3180D" w:rsidRPr="00C02D96" w:rsidRDefault="00B3180D" w:rsidP="00A55A96">
            <w:pPr>
              <w:jc w:val="center"/>
              <w:rPr>
                <w:b/>
                <w:sz w:val="20"/>
                <w:szCs w:val="20"/>
              </w:rPr>
            </w:pPr>
            <w:r>
              <w:rPr>
                <w:b/>
                <w:sz w:val="20"/>
                <w:szCs w:val="20"/>
              </w:rPr>
              <w:t>5</w:t>
            </w:r>
          </w:p>
        </w:tc>
        <w:tc>
          <w:tcPr>
            <w:tcW w:w="4110" w:type="dxa"/>
            <w:shd w:val="clear" w:color="auto" w:fill="BFBFBF" w:themeFill="background1" w:themeFillShade="BF"/>
            <w:vAlign w:val="center"/>
          </w:tcPr>
          <w:p w14:paraId="09E76ABE" w14:textId="2055D10D" w:rsidR="00B3180D" w:rsidRPr="00C02D96" w:rsidRDefault="00B3180D"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B3180D" w:rsidRPr="00AE4A9F" w:rsidRDefault="00B3180D" w:rsidP="00A55A96">
            <w:pPr>
              <w:jc w:val="center"/>
              <w:rPr>
                <w:b/>
                <w:sz w:val="16"/>
                <w:szCs w:val="16"/>
              </w:rPr>
            </w:pPr>
            <w:r>
              <w:rPr>
                <w:b/>
                <w:sz w:val="16"/>
                <w:szCs w:val="16"/>
              </w:rPr>
              <w:t>7</w:t>
            </w:r>
          </w:p>
        </w:tc>
      </w:tr>
      <w:tr w:rsidR="00B3180D" w:rsidRPr="008971F4" w14:paraId="590B8D28" w14:textId="7B30C6E6" w:rsidTr="00B3180D">
        <w:tc>
          <w:tcPr>
            <w:tcW w:w="3119" w:type="dxa"/>
            <w:shd w:val="clear" w:color="auto" w:fill="006600"/>
          </w:tcPr>
          <w:p w14:paraId="252600E0" w14:textId="7D0C512D" w:rsidR="00B3180D" w:rsidRPr="008971F4" w:rsidRDefault="00B3180D" w:rsidP="006A5321">
            <w:pPr>
              <w:rPr>
                <w:bCs/>
                <w:sz w:val="20"/>
                <w:szCs w:val="20"/>
              </w:rPr>
            </w:pPr>
            <w:r w:rsidRPr="00735CE5">
              <w:rPr>
                <w:b/>
                <w:color w:val="FFFFFF" w:themeColor="background1"/>
                <w:sz w:val="22"/>
                <w:szCs w:val="22"/>
              </w:rPr>
              <w:t>VTP1: Attīstīta un racionāla inženiertehniskā infrastruktūra</w:t>
            </w:r>
          </w:p>
        </w:tc>
        <w:tc>
          <w:tcPr>
            <w:tcW w:w="2977" w:type="dxa"/>
            <w:shd w:val="clear" w:color="auto" w:fill="006600"/>
          </w:tcPr>
          <w:p w14:paraId="3DFC5EA1" w14:textId="67B0B264" w:rsidR="00B3180D" w:rsidRPr="008971F4" w:rsidRDefault="00B3180D" w:rsidP="006A5321">
            <w:pPr>
              <w:rPr>
                <w:bCs/>
                <w:sz w:val="20"/>
                <w:szCs w:val="20"/>
              </w:rPr>
            </w:pPr>
          </w:p>
        </w:tc>
        <w:tc>
          <w:tcPr>
            <w:tcW w:w="1559" w:type="dxa"/>
            <w:shd w:val="clear" w:color="auto" w:fill="006600"/>
          </w:tcPr>
          <w:p w14:paraId="15C71235" w14:textId="23DCC650" w:rsidR="00B3180D" w:rsidRPr="009E7C7E" w:rsidRDefault="00B3180D" w:rsidP="006A5321">
            <w:pPr>
              <w:jc w:val="center"/>
              <w:rPr>
                <w:bCs/>
                <w:sz w:val="20"/>
                <w:szCs w:val="20"/>
              </w:rPr>
            </w:pPr>
          </w:p>
        </w:tc>
        <w:tc>
          <w:tcPr>
            <w:tcW w:w="1365" w:type="dxa"/>
            <w:shd w:val="clear" w:color="auto" w:fill="006600"/>
          </w:tcPr>
          <w:p w14:paraId="1112309B" w14:textId="0ADEE3FB" w:rsidR="00B3180D" w:rsidRPr="00CE2927" w:rsidRDefault="00B3180D" w:rsidP="006A5321">
            <w:pPr>
              <w:jc w:val="center"/>
              <w:rPr>
                <w:bCs/>
                <w:sz w:val="20"/>
                <w:szCs w:val="20"/>
              </w:rPr>
            </w:pPr>
          </w:p>
        </w:tc>
        <w:tc>
          <w:tcPr>
            <w:tcW w:w="1329" w:type="dxa"/>
            <w:shd w:val="clear" w:color="auto" w:fill="006600"/>
          </w:tcPr>
          <w:p w14:paraId="01DF6A60" w14:textId="186F8F73" w:rsidR="00B3180D" w:rsidRPr="00CE2927" w:rsidRDefault="00B3180D" w:rsidP="006A5321">
            <w:pPr>
              <w:jc w:val="center"/>
              <w:rPr>
                <w:bCs/>
                <w:sz w:val="20"/>
                <w:szCs w:val="20"/>
              </w:rPr>
            </w:pPr>
          </w:p>
        </w:tc>
        <w:tc>
          <w:tcPr>
            <w:tcW w:w="4110" w:type="dxa"/>
            <w:shd w:val="clear" w:color="auto" w:fill="006600"/>
          </w:tcPr>
          <w:p w14:paraId="7300A3F6" w14:textId="3619D790" w:rsidR="00B3180D" w:rsidRPr="00CE2927" w:rsidRDefault="00B3180D" w:rsidP="006A5321">
            <w:pPr>
              <w:rPr>
                <w:bCs/>
                <w:sz w:val="20"/>
                <w:szCs w:val="20"/>
              </w:rPr>
            </w:pPr>
          </w:p>
        </w:tc>
        <w:tc>
          <w:tcPr>
            <w:tcW w:w="1244" w:type="dxa"/>
            <w:shd w:val="clear" w:color="auto" w:fill="006600"/>
          </w:tcPr>
          <w:p w14:paraId="7A9F1252" w14:textId="74853A48" w:rsidR="00B3180D" w:rsidRPr="008971F4" w:rsidRDefault="00B3180D" w:rsidP="006A5321">
            <w:pPr>
              <w:jc w:val="center"/>
              <w:rPr>
                <w:bCs/>
                <w:sz w:val="20"/>
                <w:szCs w:val="20"/>
              </w:rPr>
            </w:pPr>
          </w:p>
        </w:tc>
      </w:tr>
      <w:tr w:rsidR="00B3180D" w:rsidRPr="008971F4" w14:paraId="39620617" w14:textId="78CE605C" w:rsidTr="00B3180D">
        <w:trPr>
          <w:trHeight w:val="549"/>
        </w:trPr>
        <w:tc>
          <w:tcPr>
            <w:tcW w:w="3119" w:type="dxa"/>
            <w:shd w:val="clear" w:color="auto" w:fill="92D050"/>
          </w:tcPr>
          <w:p w14:paraId="3B32F614" w14:textId="1C4BDA51" w:rsidR="00B3180D" w:rsidRPr="008971F4" w:rsidRDefault="00B3180D"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977" w:type="dxa"/>
            <w:shd w:val="clear" w:color="auto" w:fill="92D050"/>
          </w:tcPr>
          <w:p w14:paraId="2D17383B" w14:textId="77777777" w:rsidR="00B3180D" w:rsidRPr="008971F4" w:rsidRDefault="00B3180D" w:rsidP="006A5321">
            <w:pPr>
              <w:rPr>
                <w:bCs/>
                <w:sz w:val="20"/>
                <w:szCs w:val="20"/>
              </w:rPr>
            </w:pPr>
          </w:p>
        </w:tc>
        <w:tc>
          <w:tcPr>
            <w:tcW w:w="1559" w:type="dxa"/>
            <w:shd w:val="clear" w:color="auto" w:fill="92D050"/>
          </w:tcPr>
          <w:p w14:paraId="6ED4F68A" w14:textId="77777777" w:rsidR="00B3180D" w:rsidRPr="009E7C7E" w:rsidRDefault="00B3180D" w:rsidP="006A5321">
            <w:pPr>
              <w:jc w:val="center"/>
              <w:rPr>
                <w:bCs/>
                <w:sz w:val="20"/>
                <w:szCs w:val="20"/>
              </w:rPr>
            </w:pPr>
          </w:p>
        </w:tc>
        <w:tc>
          <w:tcPr>
            <w:tcW w:w="1365" w:type="dxa"/>
            <w:shd w:val="clear" w:color="auto" w:fill="92D050"/>
          </w:tcPr>
          <w:p w14:paraId="7B02F46E" w14:textId="77777777" w:rsidR="00B3180D" w:rsidRPr="00CE2927" w:rsidRDefault="00B3180D" w:rsidP="006A5321">
            <w:pPr>
              <w:jc w:val="center"/>
              <w:rPr>
                <w:bCs/>
                <w:sz w:val="20"/>
                <w:szCs w:val="20"/>
              </w:rPr>
            </w:pPr>
          </w:p>
        </w:tc>
        <w:tc>
          <w:tcPr>
            <w:tcW w:w="1329" w:type="dxa"/>
            <w:shd w:val="clear" w:color="auto" w:fill="92D050"/>
          </w:tcPr>
          <w:p w14:paraId="3B681A2B" w14:textId="77777777" w:rsidR="00B3180D" w:rsidRPr="00CE2927" w:rsidRDefault="00B3180D" w:rsidP="006A5321">
            <w:pPr>
              <w:jc w:val="center"/>
              <w:rPr>
                <w:bCs/>
                <w:sz w:val="20"/>
                <w:szCs w:val="20"/>
              </w:rPr>
            </w:pPr>
          </w:p>
        </w:tc>
        <w:tc>
          <w:tcPr>
            <w:tcW w:w="4110" w:type="dxa"/>
            <w:shd w:val="clear" w:color="auto" w:fill="92D050"/>
          </w:tcPr>
          <w:p w14:paraId="23C0C75A" w14:textId="77777777" w:rsidR="00B3180D" w:rsidRPr="00CE2927" w:rsidRDefault="00B3180D" w:rsidP="006A5321">
            <w:pPr>
              <w:rPr>
                <w:bCs/>
                <w:sz w:val="20"/>
                <w:szCs w:val="20"/>
              </w:rPr>
            </w:pPr>
          </w:p>
        </w:tc>
        <w:tc>
          <w:tcPr>
            <w:tcW w:w="1244" w:type="dxa"/>
            <w:shd w:val="clear" w:color="auto" w:fill="92D050"/>
          </w:tcPr>
          <w:p w14:paraId="35AC9878" w14:textId="77777777" w:rsidR="00B3180D" w:rsidRPr="008971F4" w:rsidRDefault="00B3180D" w:rsidP="006A5321">
            <w:pPr>
              <w:jc w:val="center"/>
              <w:rPr>
                <w:bCs/>
                <w:sz w:val="20"/>
                <w:szCs w:val="20"/>
              </w:rPr>
            </w:pPr>
          </w:p>
        </w:tc>
      </w:tr>
      <w:tr w:rsidR="00B3180D" w:rsidRPr="008971F4" w14:paraId="3518640A" w14:textId="455448CD" w:rsidTr="00B3180D">
        <w:tc>
          <w:tcPr>
            <w:tcW w:w="3119" w:type="dxa"/>
            <w:shd w:val="clear" w:color="auto" w:fill="FFFFFF" w:themeFill="background1"/>
          </w:tcPr>
          <w:p w14:paraId="3D278D07" w14:textId="0549CFA6" w:rsidR="00B3180D" w:rsidRPr="008971F4" w:rsidRDefault="00B3180D" w:rsidP="00B43096">
            <w:pPr>
              <w:rPr>
                <w:bCs/>
                <w:sz w:val="20"/>
                <w:szCs w:val="20"/>
              </w:rPr>
            </w:pPr>
            <w:r w:rsidRPr="008971F4">
              <w:rPr>
                <w:bCs/>
                <w:sz w:val="20"/>
                <w:szCs w:val="20"/>
              </w:rPr>
              <w:t>U1.1.1: Izveidot jaunas in</w:t>
            </w:r>
            <w:r>
              <w:rPr>
                <w:bCs/>
                <w:sz w:val="20"/>
                <w:szCs w:val="20"/>
              </w:rPr>
              <w:t>ž</w:t>
            </w:r>
            <w:r w:rsidRPr="008971F4">
              <w:rPr>
                <w:bCs/>
                <w:sz w:val="20"/>
                <w:szCs w:val="20"/>
              </w:rPr>
              <w:t xml:space="preserve">enierkomunikāciju sistēmas vietās, kur esošā blīvā apbūve nav ar tām nodrošināta, un kur veidojas vai </w:t>
            </w:r>
            <w:r w:rsidRPr="008971F4">
              <w:rPr>
                <w:bCs/>
                <w:sz w:val="20"/>
                <w:szCs w:val="20"/>
              </w:rPr>
              <w:lastRenderedPageBreak/>
              <w:t>paplašinās blīvas apbūves teritorijas, uzsvaru liekot uz perspektīvo rūpniecības teritoriju attīstības veicināšanu</w:t>
            </w:r>
          </w:p>
        </w:tc>
        <w:tc>
          <w:tcPr>
            <w:tcW w:w="2977" w:type="dxa"/>
            <w:shd w:val="clear" w:color="auto" w:fill="FFFFFF" w:themeFill="background1"/>
          </w:tcPr>
          <w:p w14:paraId="315A1545" w14:textId="7BAFD803" w:rsidR="00B3180D" w:rsidRPr="008971F4" w:rsidRDefault="00B3180D" w:rsidP="00B43096">
            <w:pPr>
              <w:rPr>
                <w:bCs/>
                <w:sz w:val="20"/>
                <w:szCs w:val="20"/>
              </w:rPr>
            </w:pPr>
            <w:r w:rsidRPr="008971F4">
              <w:rPr>
                <w:bCs/>
                <w:sz w:val="20"/>
                <w:szCs w:val="20"/>
              </w:rPr>
              <w:lastRenderedPageBreak/>
              <w:t>Ā1.1.1.1. Komunikāciju, kādas nepieciešams izveidot blīvas apbūves teritorijās, noteikšana</w:t>
            </w:r>
          </w:p>
        </w:tc>
        <w:tc>
          <w:tcPr>
            <w:tcW w:w="1559" w:type="dxa"/>
            <w:shd w:val="clear" w:color="auto" w:fill="FFFFFF" w:themeFill="background1"/>
          </w:tcPr>
          <w:p w14:paraId="67EEB5BB" w14:textId="7A66F1EC" w:rsidR="00B3180D" w:rsidRPr="009E7C7E" w:rsidRDefault="00B3180D"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6DFC1D23" w14:textId="41506C25" w:rsidR="00B3180D" w:rsidRPr="00CE2927" w:rsidRDefault="00B3180D" w:rsidP="00B43096">
            <w:pPr>
              <w:jc w:val="center"/>
              <w:rPr>
                <w:bCs/>
                <w:sz w:val="20"/>
                <w:szCs w:val="20"/>
              </w:rPr>
            </w:pPr>
            <w:r w:rsidRPr="00CE2927">
              <w:rPr>
                <w:bCs/>
                <w:sz w:val="20"/>
                <w:szCs w:val="20"/>
              </w:rPr>
              <w:t>Pašvaldības finansējums</w:t>
            </w:r>
          </w:p>
        </w:tc>
        <w:tc>
          <w:tcPr>
            <w:tcW w:w="4110" w:type="dxa"/>
            <w:shd w:val="clear" w:color="auto" w:fill="FFFFFF" w:themeFill="background1"/>
          </w:tcPr>
          <w:p w14:paraId="7BF6C8E3" w14:textId="45518EDA" w:rsidR="00B3180D" w:rsidRPr="00CE2927" w:rsidRDefault="00B3180D" w:rsidP="00B43096">
            <w:pPr>
              <w:rPr>
                <w:bCs/>
                <w:sz w:val="20"/>
                <w:szCs w:val="20"/>
              </w:rPr>
            </w:pPr>
            <w:r w:rsidRPr="00CE2927">
              <w:rPr>
                <w:bCs/>
                <w:sz w:val="20"/>
                <w:szCs w:val="20"/>
              </w:rPr>
              <w:t xml:space="preserve">Noteiktas vietas, kur ar komunikācijām nav nodrošināta esošā blīvā apbūve, un kur veidojas vai paplašinās blīvas apbūves teritorijas. Noteiks, </w:t>
            </w:r>
            <w:r w:rsidRPr="00CE2927">
              <w:rPr>
                <w:bCs/>
                <w:sz w:val="20"/>
                <w:szCs w:val="20"/>
              </w:rPr>
              <w:lastRenderedPageBreak/>
              <w:t>kādas komunikācijas nepieciešamas katrā no blīvas apbūves teritorijām.</w:t>
            </w:r>
          </w:p>
        </w:tc>
        <w:tc>
          <w:tcPr>
            <w:tcW w:w="1244" w:type="dxa"/>
            <w:shd w:val="clear" w:color="auto" w:fill="FFFFFF" w:themeFill="background1"/>
          </w:tcPr>
          <w:p w14:paraId="4585B25D" w14:textId="64E20FA5" w:rsidR="00B3180D" w:rsidRPr="008971F4" w:rsidRDefault="00B3180D" w:rsidP="00B43096">
            <w:pPr>
              <w:jc w:val="center"/>
              <w:rPr>
                <w:bCs/>
                <w:sz w:val="20"/>
                <w:szCs w:val="20"/>
              </w:rPr>
            </w:pPr>
            <w:r w:rsidRPr="008971F4">
              <w:rPr>
                <w:bCs/>
                <w:sz w:val="20"/>
                <w:szCs w:val="20"/>
              </w:rPr>
              <w:lastRenderedPageBreak/>
              <w:t>Ādaž</w:t>
            </w:r>
            <w:r>
              <w:rPr>
                <w:bCs/>
                <w:sz w:val="20"/>
                <w:szCs w:val="20"/>
              </w:rPr>
              <w:t>u</w:t>
            </w:r>
          </w:p>
        </w:tc>
      </w:tr>
      <w:tr w:rsidR="00B3180D" w:rsidRPr="008971F4" w14:paraId="2C43AB24" w14:textId="4F891C48" w:rsidTr="00B3180D">
        <w:tc>
          <w:tcPr>
            <w:tcW w:w="3119" w:type="dxa"/>
            <w:shd w:val="clear" w:color="auto" w:fill="FFFFFF" w:themeFill="background1"/>
          </w:tcPr>
          <w:p w14:paraId="69120347" w14:textId="77777777" w:rsidR="00B3180D" w:rsidRPr="008971F4" w:rsidRDefault="00B3180D" w:rsidP="00B43096">
            <w:pPr>
              <w:rPr>
                <w:bCs/>
                <w:sz w:val="20"/>
                <w:szCs w:val="20"/>
              </w:rPr>
            </w:pPr>
          </w:p>
        </w:tc>
        <w:tc>
          <w:tcPr>
            <w:tcW w:w="2977" w:type="dxa"/>
            <w:shd w:val="clear" w:color="auto" w:fill="FFFFFF" w:themeFill="background1"/>
          </w:tcPr>
          <w:p w14:paraId="73149F6B" w14:textId="623C3281" w:rsidR="00B3180D" w:rsidRPr="008971F4" w:rsidRDefault="00B3180D"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B3180D" w:rsidRPr="009E7C7E" w:rsidRDefault="00B3180D"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B3180D" w:rsidRPr="00CE2927" w:rsidRDefault="00B3180D" w:rsidP="00B43096">
            <w:pPr>
              <w:jc w:val="center"/>
              <w:rPr>
                <w:bCs/>
                <w:sz w:val="20"/>
                <w:szCs w:val="20"/>
              </w:rPr>
            </w:pPr>
            <w:r w:rsidRPr="00CE2927">
              <w:rPr>
                <w:bCs/>
                <w:sz w:val="20"/>
                <w:szCs w:val="20"/>
              </w:rPr>
              <w:t>2024.-2027.</w:t>
            </w:r>
          </w:p>
        </w:tc>
        <w:tc>
          <w:tcPr>
            <w:tcW w:w="1329" w:type="dxa"/>
            <w:shd w:val="clear" w:color="auto" w:fill="FFFFFF" w:themeFill="background1"/>
          </w:tcPr>
          <w:p w14:paraId="39096E88" w14:textId="77777777" w:rsidR="00B3180D" w:rsidRPr="00CE2927" w:rsidRDefault="00B3180D" w:rsidP="00B43096">
            <w:pPr>
              <w:ind w:left="-43"/>
              <w:jc w:val="center"/>
              <w:rPr>
                <w:bCs/>
                <w:sz w:val="20"/>
                <w:szCs w:val="20"/>
              </w:rPr>
            </w:pPr>
            <w:r w:rsidRPr="00CE2927">
              <w:rPr>
                <w:bCs/>
                <w:sz w:val="20"/>
                <w:szCs w:val="20"/>
              </w:rPr>
              <w:t>Privātais finansējums</w:t>
            </w:r>
          </w:p>
          <w:p w14:paraId="1E2B8FC8" w14:textId="77777777" w:rsidR="00B3180D" w:rsidRPr="00CE2927" w:rsidRDefault="00B3180D" w:rsidP="00B43096">
            <w:pPr>
              <w:jc w:val="center"/>
              <w:rPr>
                <w:bCs/>
                <w:sz w:val="20"/>
                <w:szCs w:val="20"/>
              </w:rPr>
            </w:pPr>
          </w:p>
        </w:tc>
        <w:tc>
          <w:tcPr>
            <w:tcW w:w="4110" w:type="dxa"/>
            <w:shd w:val="clear" w:color="auto" w:fill="FFFFFF" w:themeFill="background1"/>
          </w:tcPr>
          <w:p w14:paraId="0837ADD2" w14:textId="39E22F86" w:rsidR="00B3180D" w:rsidRPr="00CE2927" w:rsidRDefault="00B3180D"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B3180D" w:rsidRPr="008971F4" w:rsidRDefault="00B3180D" w:rsidP="00B43096">
            <w:pPr>
              <w:jc w:val="center"/>
              <w:rPr>
                <w:bCs/>
                <w:sz w:val="20"/>
                <w:szCs w:val="20"/>
              </w:rPr>
            </w:pPr>
            <w:r w:rsidRPr="00584D0D">
              <w:rPr>
                <w:bCs/>
                <w:sz w:val="20"/>
                <w:szCs w:val="20"/>
              </w:rPr>
              <w:t>Ādažu</w:t>
            </w:r>
          </w:p>
        </w:tc>
      </w:tr>
      <w:tr w:rsidR="00B3180D" w:rsidRPr="008971F4" w14:paraId="7593CDC1" w14:textId="048DA3FA" w:rsidTr="00B3180D">
        <w:tc>
          <w:tcPr>
            <w:tcW w:w="3119" w:type="dxa"/>
            <w:shd w:val="clear" w:color="auto" w:fill="FFFFFF" w:themeFill="background1"/>
          </w:tcPr>
          <w:p w14:paraId="3998AE7C" w14:textId="77777777" w:rsidR="00B3180D" w:rsidRPr="008971F4" w:rsidRDefault="00B3180D" w:rsidP="00B43096">
            <w:pPr>
              <w:rPr>
                <w:bCs/>
                <w:sz w:val="20"/>
                <w:szCs w:val="20"/>
              </w:rPr>
            </w:pPr>
          </w:p>
        </w:tc>
        <w:tc>
          <w:tcPr>
            <w:tcW w:w="2977" w:type="dxa"/>
            <w:shd w:val="clear" w:color="auto" w:fill="FFFFFF" w:themeFill="background1"/>
          </w:tcPr>
          <w:p w14:paraId="316AAD5B" w14:textId="577636DA" w:rsidR="00B3180D" w:rsidRPr="008971F4" w:rsidRDefault="00B3180D"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B3180D" w:rsidRPr="009E7C7E" w:rsidRDefault="00B3180D"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068FCD7C" w14:textId="77777777" w:rsidR="00B3180D" w:rsidRPr="00CE2927" w:rsidRDefault="00B3180D" w:rsidP="00B43096">
            <w:pPr>
              <w:jc w:val="center"/>
              <w:rPr>
                <w:bCs/>
                <w:sz w:val="20"/>
                <w:szCs w:val="20"/>
              </w:rPr>
            </w:pPr>
            <w:r w:rsidRPr="00CE2927">
              <w:rPr>
                <w:bCs/>
                <w:sz w:val="20"/>
                <w:szCs w:val="20"/>
              </w:rPr>
              <w:t>Pašvaldības finansējums</w:t>
            </w:r>
          </w:p>
          <w:p w14:paraId="1DDC32F3" w14:textId="55CAC3EB" w:rsidR="00B3180D" w:rsidRPr="00CE2927" w:rsidRDefault="00B3180D" w:rsidP="00B43096">
            <w:pPr>
              <w:jc w:val="center"/>
              <w:rPr>
                <w:bCs/>
                <w:sz w:val="20"/>
                <w:szCs w:val="20"/>
              </w:rPr>
            </w:pPr>
            <w:r w:rsidRPr="00CE2927">
              <w:rPr>
                <w:bCs/>
                <w:sz w:val="20"/>
                <w:szCs w:val="20"/>
              </w:rPr>
              <w:t>Cits finansējums</w:t>
            </w:r>
          </w:p>
        </w:tc>
        <w:tc>
          <w:tcPr>
            <w:tcW w:w="4110" w:type="dxa"/>
            <w:shd w:val="clear" w:color="auto" w:fill="FFFFFF" w:themeFill="background1"/>
          </w:tcPr>
          <w:p w14:paraId="239B51CC" w14:textId="5ECAFF36" w:rsidR="00B3180D" w:rsidRPr="00CE2927" w:rsidRDefault="00B3180D"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B3180D" w:rsidRPr="008971F4" w:rsidRDefault="00B3180D" w:rsidP="00B43096">
            <w:pPr>
              <w:jc w:val="center"/>
              <w:rPr>
                <w:bCs/>
                <w:sz w:val="20"/>
                <w:szCs w:val="20"/>
              </w:rPr>
            </w:pPr>
            <w:r w:rsidRPr="00584D0D">
              <w:rPr>
                <w:bCs/>
                <w:sz w:val="20"/>
                <w:szCs w:val="20"/>
              </w:rPr>
              <w:t>Ādažu</w:t>
            </w:r>
          </w:p>
        </w:tc>
      </w:tr>
      <w:tr w:rsidR="00B3180D" w:rsidRPr="008971F4" w14:paraId="203E8509" w14:textId="312A85FF" w:rsidTr="00B3180D">
        <w:tc>
          <w:tcPr>
            <w:tcW w:w="3119" w:type="dxa"/>
            <w:shd w:val="clear" w:color="auto" w:fill="FFFFFF" w:themeFill="background1"/>
          </w:tcPr>
          <w:p w14:paraId="2E13A5E3" w14:textId="565E6227" w:rsidR="00B3180D" w:rsidRPr="008971F4" w:rsidRDefault="00B3180D"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2977" w:type="dxa"/>
            <w:shd w:val="clear" w:color="auto" w:fill="FFFFFF" w:themeFill="background1"/>
          </w:tcPr>
          <w:p w14:paraId="42CFBED2" w14:textId="4591BAD5" w:rsidR="00B3180D" w:rsidRPr="008971F4" w:rsidRDefault="00B3180D"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B3180D" w:rsidRPr="00CE2927" w:rsidRDefault="00B3180D" w:rsidP="00B43096">
            <w:pPr>
              <w:jc w:val="center"/>
              <w:rPr>
                <w:bCs/>
                <w:sz w:val="20"/>
                <w:szCs w:val="20"/>
              </w:rPr>
            </w:pPr>
            <w:r w:rsidRPr="00CE2927">
              <w:rPr>
                <w:bCs/>
                <w:sz w:val="20"/>
                <w:szCs w:val="20"/>
              </w:rPr>
              <w:t>2021.-2027.</w:t>
            </w:r>
          </w:p>
        </w:tc>
        <w:tc>
          <w:tcPr>
            <w:tcW w:w="1329" w:type="dxa"/>
            <w:shd w:val="clear" w:color="auto" w:fill="FFFFFF" w:themeFill="background1"/>
          </w:tcPr>
          <w:p w14:paraId="5F0B7163" w14:textId="77777777" w:rsidR="00B3180D" w:rsidRPr="00CE2927" w:rsidRDefault="00B3180D" w:rsidP="00B43096">
            <w:pPr>
              <w:jc w:val="center"/>
              <w:rPr>
                <w:bCs/>
                <w:sz w:val="20"/>
                <w:szCs w:val="20"/>
              </w:rPr>
            </w:pPr>
            <w:r w:rsidRPr="00CE2927">
              <w:rPr>
                <w:bCs/>
                <w:sz w:val="20"/>
                <w:szCs w:val="20"/>
              </w:rPr>
              <w:t>Cits finansējums</w:t>
            </w:r>
          </w:p>
          <w:p w14:paraId="2DE64B84" w14:textId="71665EF6" w:rsidR="00B3180D" w:rsidRPr="00CE2927" w:rsidRDefault="00B3180D" w:rsidP="00B43096">
            <w:pPr>
              <w:ind w:left="-43"/>
              <w:jc w:val="center"/>
              <w:rPr>
                <w:bCs/>
                <w:sz w:val="20"/>
                <w:szCs w:val="20"/>
              </w:rPr>
            </w:pPr>
            <w:r w:rsidRPr="00CE2927">
              <w:rPr>
                <w:bCs/>
                <w:sz w:val="20"/>
                <w:szCs w:val="20"/>
              </w:rPr>
              <w:t>Privātais finansējums</w:t>
            </w:r>
          </w:p>
        </w:tc>
        <w:tc>
          <w:tcPr>
            <w:tcW w:w="4110" w:type="dxa"/>
            <w:shd w:val="clear" w:color="auto" w:fill="FFFFFF" w:themeFill="background1"/>
          </w:tcPr>
          <w:p w14:paraId="76EBDA32" w14:textId="3E623569" w:rsidR="00B3180D" w:rsidRPr="00CE2927" w:rsidRDefault="00B3180D"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Pr="00667B68">
              <w:rPr>
                <w:bCs/>
                <w:sz w:val="20"/>
                <w:szCs w:val="20"/>
              </w:rPr>
              <w:t>iegādāta ūdens skalošanas kvalitātes mērīšanas iekārta.</w:t>
            </w:r>
          </w:p>
        </w:tc>
        <w:tc>
          <w:tcPr>
            <w:tcW w:w="1244" w:type="dxa"/>
            <w:shd w:val="clear" w:color="auto" w:fill="FFFFFF" w:themeFill="background1"/>
          </w:tcPr>
          <w:p w14:paraId="511EA8CC" w14:textId="48D3FAFA" w:rsidR="00B3180D" w:rsidRPr="008971F4" w:rsidRDefault="00B3180D" w:rsidP="00B43096">
            <w:pPr>
              <w:jc w:val="center"/>
              <w:rPr>
                <w:bCs/>
                <w:sz w:val="20"/>
                <w:szCs w:val="20"/>
              </w:rPr>
            </w:pPr>
            <w:r w:rsidRPr="00584D0D">
              <w:rPr>
                <w:bCs/>
                <w:sz w:val="20"/>
                <w:szCs w:val="20"/>
              </w:rPr>
              <w:t>Ādažu</w:t>
            </w:r>
          </w:p>
        </w:tc>
      </w:tr>
      <w:tr w:rsidR="00B3180D" w:rsidRPr="008971F4" w14:paraId="2337C4C2" w14:textId="49604559" w:rsidTr="00B3180D">
        <w:tc>
          <w:tcPr>
            <w:tcW w:w="3119" w:type="dxa"/>
            <w:shd w:val="clear" w:color="auto" w:fill="FFFFFF" w:themeFill="background1"/>
          </w:tcPr>
          <w:p w14:paraId="6C9946ED" w14:textId="77777777" w:rsidR="00B3180D" w:rsidRPr="008971F4" w:rsidRDefault="00B3180D" w:rsidP="00B43096">
            <w:pPr>
              <w:rPr>
                <w:bCs/>
                <w:sz w:val="20"/>
                <w:szCs w:val="20"/>
              </w:rPr>
            </w:pPr>
          </w:p>
        </w:tc>
        <w:tc>
          <w:tcPr>
            <w:tcW w:w="2977" w:type="dxa"/>
            <w:shd w:val="clear" w:color="auto" w:fill="FFFFFF" w:themeFill="background1"/>
          </w:tcPr>
          <w:p w14:paraId="4F42D4B4" w14:textId="766F0E83" w:rsidR="00B3180D" w:rsidRPr="008971F4" w:rsidRDefault="00B3180D"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B3180D" w:rsidRPr="00CE2927" w:rsidRDefault="00B3180D" w:rsidP="00B43096">
            <w:pPr>
              <w:jc w:val="center"/>
              <w:rPr>
                <w:bCs/>
                <w:sz w:val="20"/>
                <w:szCs w:val="20"/>
              </w:rPr>
            </w:pPr>
            <w:r w:rsidRPr="00CE2927">
              <w:rPr>
                <w:bCs/>
                <w:sz w:val="20"/>
                <w:szCs w:val="20"/>
              </w:rPr>
              <w:t>2024.-2026.</w:t>
            </w:r>
          </w:p>
        </w:tc>
        <w:tc>
          <w:tcPr>
            <w:tcW w:w="1329" w:type="dxa"/>
            <w:shd w:val="clear" w:color="auto" w:fill="FFFFFF" w:themeFill="background1"/>
          </w:tcPr>
          <w:p w14:paraId="2692057C" w14:textId="77777777" w:rsidR="00B3180D" w:rsidRPr="00CE2927" w:rsidRDefault="00B3180D" w:rsidP="00B43096">
            <w:pPr>
              <w:ind w:left="-43"/>
              <w:jc w:val="center"/>
              <w:rPr>
                <w:bCs/>
                <w:sz w:val="20"/>
                <w:szCs w:val="20"/>
              </w:rPr>
            </w:pPr>
            <w:r w:rsidRPr="00CE2927">
              <w:rPr>
                <w:bCs/>
                <w:sz w:val="20"/>
                <w:szCs w:val="20"/>
              </w:rPr>
              <w:t>Pašvaldības finansējums</w:t>
            </w:r>
          </w:p>
          <w:p w14:paraId="6A7F5F02" w14:textId="4AE937CB" w:rsidR="00B3180D" w:rsidRPr="00CE2927" w:rsidRDefault="00B3180D" w:rsidP="00B43096">
            <w:pPr>
              <w:jc w:val="center"/>
              <w:rPr>
                <w:bCs/>
                <w:sz w:val="20"/>
                <w:szCs w:val="20"/>
              </w:rPr>
            </w:pPr>
            <w:r w:rsidRPr="00CE2927">
              <w:rPr>
                <w:bCs/>
                <w:sz w:val="20"/>
                <w:szCs w:val="20"/>
              </w:rPr>
              <w:t>ES fondu finansējums</w:t>
            </w:r>
          </w:p>
        </w:tc>
        <w:tc>
          <w:tcPr>
            <w:tcW w:w="4110" w:type="dxa"/>
            <w:shd w:val="clear" w:color="auto" w:fill="FFFFFF" w:themeFill="background1"/>
          </w:tcPr>
          <w:p w14:paraId="336CCBCF" w14:textId="700E471A" w:rsidR="00B3180D" w:rsidRPr="00CE2927" w:rsidRDefault="00B3180D"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B3180D" w:rsidRPr="008971F4" w:rsidRDefault="00B3180D" w:rsidP="00B43096">
            <w:pPr>
              <w:jc w:val="center"/>
              <w:rPr>
                <w:bCs/>
                <w:sz w:val="20"/>
                <w:szCs w:val="20"/>
              </w:rPr>
            </w:pPr>
            <w:r w:rsidRPr="00442DAA">
              <w:rPr>
                <w:bCs/>
                <w:sz w:val="20"/>
                <w:szCs w:val="20"/>
              </w:rPr>
              <w:t>Ādažu</w:t>
            </w:r>
          </w:p>
        </w:tc>
      </w:tr>
      <w:tr w:rsidR="00B3180D" w:rsidRPr="008971F4" w14:paraId="7F8A8E28" w14:textId="00BCAC7B" w:rsidTr="00B3180D">
        <w:tc>
          <w:tcPr>
            <w:tcW w:w="3119" w:type="dxa"/>
            <w:shd w:val="clear" w:color="auto" w:fill="FFFFFF" w:themeFill="background1"/>
          </w:tcPr>
          <w:p w14:paraId="3AC30C8E" w14:textId="77777777" w:rsidR="00B3180D" w:rsidRPr="008971F4" w:rsidRDefault="00B3180D" w:rsidP="00B43096">
            <w:pPr>
              <w:rPr>
                <w:bCs/>
                <w:sz w:val="20"/>
                <w:szCs w:val="20"/>
              </w:rPr>
            </w:pPr>
          </w:p>
        </w:tc>
        <w:tc>
          <w:tcPr>
            <w:tcW w:w="2977" w:type="dxa"/>
            <w:shd w:val="clear" w:color="auto" w:fill="D9D9D9" w:themeFill="background1" w:themeFillShade="D9"/>
          </w:tcPr>
          <w:p w14:paraId="67C578B4" w14:textId="38239323" w:rsidR="00B3180D" w:rsidRPr="008971F4" w:rsidRDefault="00B3180D"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FDE08E1" w:rsidR="00B3180D" w:rsidRPr="00667B68" w:rsidRDefault="00B3180D" w:rsidP="00B43096">
            <w:pPr>
              <w:jc w:val="center"/>
              <w:rPr>
                <w:bCs/>
                <w:sz w:val="20"/>
                <w:szCs w:val="20"/>
              </w:rPr>
            </w:pPr>
            <w:r w:rsidRPr="00667B68">
              <w:rPr>
                <w:bCs/>
                <w:sz w:val="20"/>
                <w:szCs w:val="20"/>
              </w:rPr>
              <w:t>2023.-2024.</w:t>
            </w:r>
          </w:p>
        </w:tc>
        <w:tc>
          <w:tcPr>
            <w:tcW w:w="1329" w:type="dxa"/>
            <w:shd w:val="clear" w:color="auto" w:fill="D9D9D9" w:themeFill="background1" w:themeFillShade="D9"/>
          </w:tcPr>
          <w:p w14:paraId="1A463EB3" w14:textId="77777777" w:rsidR="00B3180D" w:rsidRPr="00CE2927" w:rsidRDefault="00B3180D" w:rsidP="00B43096">
            <w:pPr>
              <w:ind w:left="-43"/>
              <w:jc w:val="center"/>
              <w:rPr>
                <w:bCs/>
                <w:sz w:val="20"/>
                <w:szCs w:val="20"/>
              </w:rPr>
            </w:pPr>
            <w:r w:rsidRPr="00CE2927">
              <w:rPr>
                <w:bCs/>
                <w:sz w:val="20"/>
                <w:szCs w:val="20"/>
              </w:rPr>
              <w:t>Pašvaldības finansējums</w:t>
            </w:r>
          </w:p>
          <w:p w14:paraId="541519F4" w14:textId="13E015CC" w:rsidR="00B3180D" w:rsidRPr="00CE2927" w:rsidRDefault="00B3180D" w:rsidP="00B43096">
            <w:pPr>
              <w:jc w:val="center"/>
              <w:rPr>
                <w:bCs/>
                <w:sz w:val="20"/>
                <w:szCs w:val="20"/>
              </w:rPr>
            </w:pPr>
            <w:r w:rsidRPr="00CE2927">
              <w:rPr>
                <w:bCs/>
                <w:sz w:val="20"/>
                <w:szCs w:val="20"/>
              </w:rPr>
              <w:t>Privātais finansējums</w:t>
            </w:r>
          </w:p>
        </w:tc>
        <w:tc>
          <w:tcPr>
            <w:tcW w:w="4110" w:type="dxa"/>
            <w:shd w:val="clear" w:color="auto" w:fill="D9D9D9" w:themeFill="background1" w:themeFillShade="D9"/>
          </w:tcPr>
          <w:p w14:paraId="48918F70" w14:textId="64079466" w:rsidR="00B3180D" w:rsidRPr="00CE2927" w:rsidRDefault="00B3180D" w:rsidP="00B43096">
            <w:pPr>
              <w:rPr>
                <w:bCs/>
                <w:sz w:val="20"/>
                <w:szCs w:val="20"/>
              </w:rPr>
            </w:pPr>
            <w:r w:rsidRPr="00CE2927">
              <w:rPr>
                <w:bCs/>
                <w:sz w:val="20"/>
                <w:szCs w:val="20"/>
              </w:rPr>
              <w:t>Īstenots projekts ūdenssaimniecības sistēmas attīstībai līdz Stapriņiem</w:t>
            </w:r>
            <w:r w:rsidRPr="00667B68">
              <w:rPr>
                <w:bCs/>
                <w:sz w:val="20"/>
                <w:szCs w:val="20"/>
              </w:rPr>
              <w:t>. 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B3180D" w:rsidRPr="008971F4" w:rsidRDefault="00B3180D" w:rsidP="00B43096">
            <w:pPr>
              <w:jc w:val="center"/>
              <w:rPr>
                <w:bCs/>
                <w:sz w:val="20"/>
                <w:szCs w:val="20"/>
              </w:rPr>
            </w:pPr>
            <w:r w:rsidRPr="00442DAA">
              <w:rPr>
                <w:bCs/>
                <w:sz w:val="20"/>
                <w:szCs w:val="20"/>
              </w:rPr>
              <w:t>Ādažu</w:t>
            </w:r>
          </w:p>
        </w:tc>
      </w:tr>
      <w:tr w:rsidR="00B3180D" w:rsidRPr="008971F4" w14:paraId="55DC78ED" w14:textId="4687C856" w:rsidTr="00B3180D">
        <w:tc>
          <w:tcPr>
            <w:tcW w:w="3119" w:type="dxa"/>
            <w:shd w:val="clear" w:color="auto" w:fill="FFFFFF" w:themeFill="background1"/>
          </w:tcPr>
          <w:p w14:paraId="1A4465C7" w14:textId="77777777" w:rsidR="00B3180D" w:rsidRPr="008971F4" w:rsidRDefault="00B3180D" w:rsidP="00B43096">
            <w:pPr>
              <w:rPr>
                <w:bCs/>
                <w:sz w:val="20"/>
                <w:szCs w:val="20"/>
              </w:rPr>
            </w:pPr>
          </w:p>
        </w:tc>
        <w:tc>
          <w:tcPr>
            <w:tcW w:w="2977" w:type="dxa"/>
            <w:shd w:val="clear" w:color="auto" w:fill="D9D9D9" w:themeFill="background1" w:themeFillShade="D9"/>
          </w:tcPr>
          <w:p w14:paraId="4D0135A5" w14:textId="20B24AB0" w:rsidR="00B3180D" w:rsidRPr="008971F4" w:rsidRDefault="00B3180D"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B3180D" w:rsidRPr="00CE2927" w:rsidRDefault="00B3180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B3180D" w:rsidRPr="00CE2927" w:rsidRDefault="00B3180D" w:rsidP="00B43096">
            <w:pPr>
              <w:jc w:val="center"/>
              <w:rPr>
                <w:bCs/>
                <w:sz w:val="20"/>
                <w:szCs w:val="20"/>
              </w:rPr>
            </w:pPr>
            <w:r w:rsidRPr="00CE2927">
              <w:rPr>
                <w:bCs/>
                <w:sz w:val="20"/>
                <w:szCs w:val="20"/>
              </w:rPr>
              <w:t>2021.-2027.</w:t>
            </w:r>
          </w:p>
        </w:tc>
        <w:tc>
          <w:tcPr>
            <w:tcW w:w="1329" w:type="dxa"/>
            <w:shd w:val="clear" w:color="auto" w:fill="D9D9D9" w:themeFill="background1" w:themeFillShade="D9"/>
          </w:tcPr>
          <w:p w14:paraId="78E38267" w14:textId="77777777" w:rsidR="00B3180D" w:rsidRPr="00CE2927" w:rsidRDefault="00B3180D" w:rsidP="00B43096">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4B0EAA12" w14:textId="7B137434" w:rsidR="00B3180D" w:rsidRPr="00CE2927" w:rsidRDefault="00B3180D" w:rsidP="00B43096">
            <w:pPr>
              <w:rPr>
                <w:bCs/>
                <w:sz w:val="20"/>
                <w:szCs w:val="20"/>
              </w:rPr>
            </w:pPr>
            <w:r w:rsidRPr="00CE2927">
              <w:rPr>
                <w:bCs/>
                <w:sz w:val="20"/>
                <w:szCs w:val="20"/>
              </w:rPr>
              <w:t xml:space="preserve">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w:t>
            </w:r>
            <w:r w:rsidRPr="00CE2927">
              <w:rPr>
                <w:bCs/>
                <w:sz w:val="20"/>
                <w:szCs w:val="20"/>
              </w:rPr>
              <w:lastRenderedPageBreak/>
              <w:t>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B3180D" w:rsidRPr="008971F4" w:rsidRDefault="00B3180D" w:rsidP="00B43096">
            <w:pPr>
              <w:jc w:val="center"/>
              <w:rPr>
                <w:bCs/>
                <w:sz w:val="20"/>
                <w:szCs w:val="20"/>
              </w:rPr>
            </w:pPr>
            <w:r w:rsidRPr="00442DAA">
              <w:rPr>
                <w:bCs/>
                <w:sz w:val="20"/>
                <w:szCs w:val="20"/>
              </w:rPr>
              <w:lastRenderedPageBreak/>
              <w:t>Ādažu</w:t>
            </w:r>
          </w:p>
        </w:tc>
      </w:tr>
      <w:tr w:rsidR="00B3180D" w:rsidRPr="008971F4" w14:paraId="68EB5337" w14:textId="1D17A42A" w:rsidTr="00B3180D">
        <w:tc>
          <w:tcPr>
            <w:tcW w:w="3119" w:type="dxa"/>
            <w:shd w:val="clear" w:color="auto" w:fill="FFFFFF" w:themeFill="background1"/>
          </w:tcPr>
          <w:p w14:paraId="7737B135" w14:textId="77777777" w:rsidR="00B3180D" w:rsidRPr="008971F4" w:rsidRDefault="00B3180D" w:rsidP="004F77D0">
            <w:pPr>
              <w:rPr>
                <w:bCs/>
                <w:sz w:val="20"/>
                <w:szCs w:val="20"/>
              </w:rPr>
            </w:pPr>
          </w:p>
        </w:tc>
        <w:tc>
          <w:tcPr>
            <w:tcW w:w="2977" w:type="dxa"/>
            <w:shd w:val="clear" w:color="auto" w:fill="D9D9D9" w:themeFill="background1" w:themeFillShade="D9"/>
          </w:tcPr>
          <w:p w14:paraId="2E962E46" w14:textId="4AEC3095" w:rsidR="00B3180D" w:rsidRPr="008971F4" w:rsidRDefault="00B3180D" w:rsidP="004F77D0">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ACB8C90" w:rsidR="00B3180D" w:rsidRPr="00CE2927" w:rsidRDefault="00B3180D" w:rsidP="004F77D0">
            <w:pPr>
              <w:jc w:val="center"/>
              <w:rPr>
                <w:bCs/>
                <w:sz w:val="20"/>
                <w:szCs w:val="20"/>
              </w:rPr>
            </w:pPr>
            <w:r w:rsidRPr="00CE2927">
              <w:rPr>
                <w:bCs/>
                <w:sz w:val="20"/>
                <w:szCs w:val="20"/>
              </w:rPr>
              <w:t>2021.-</w:t>
            </w:r>
            <w:r w:rsidR="00515727" w:rsidRPr="00BB3E81" w:rsidDel="00515727">
              <w:rPr>
                <w:b/>
                <w:strike/>
                <w:sz w:val="20"/>
                <w:szCs w:val="20"/>
              </w:rPr>
              <w:t xml:space="preserve"> </w:t>
            </w:r>
            <w:r w:rsidRPr="00DC29F2">
              <w:rPr>
                <w:bCs/>
                <w:sz w:val="20"/>
                <w:szCs w:val="20"/>
              </w:rPr>
              <w:t>2023.</w:t>
            </w:r>
          </w:p>
        </w:tc>
        <w:tc>
          <w:tcPr>
            <w:tcW w:w="1329" w:type="dxa"/>
            <w:shd w:val="clear" w:color="auto" w:fill="D9D9D9" w:themeFill="background1" w:themeFillShade="D9"/>
          </w:tcPr>
          <w:p w14:paraId="3C3999FB" w14:textId="0FEF2400"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8D4F7B9" w14:textId="6C2816D7" w:rsidR="00B3180D" w:rsidRPr="00CE2927" w:rsidRDefault="00B3180D" w:rsidP="004F77D0">
            <w:pPr>
              <w:rPr>
                <w:bCs/>
                <w:sz w:val="20"/>
                <w:szCs w:val="20"/>
              </w:rPr>
            </w:pPr>
            <w:r>
              <w:rPr>
                <w:b/>
                <w:sz w:val="20"/>
                <w:szCs w:val="20"/>
              </w:rPr>
              <w:t xml:space="preserve">Izpildīts. </w:t>
            </w: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B3180D" w:rsidRPr="008971F4" w:rsidRDefault="00B3180D" w:rsidP="004F77D0">
            <w:pPr>
              <w:jc w:val="center"/>
              <w:rPr>
                <w:bCs/>
                <w:sz w:val="20"/>
                <w:szCs w:val="20"/>
              </w:rPr>
            </w:pPr>
            <w:r w:rsidRPr="006D7748">
              <w:rPr>
                <w:bCs/>
                <w:sz w:val="20"/>
                <w:szCs w:val="20"/>
              </w:rPr>
              <w:t>Ādažu</w:t>
            </w:r>
          </w:p>
        </w:tc>
      </w:tr>
      <w:tr w:rsidR="00B3180D" w:rsidRPr="008971F4" w14:paraId="18077D8C" w14:textId="6D91A37F" w:rsidTr="00B3180D">
        <w:trPr>
          <w:trHeight w:val="509"/>
        </w:trPr>
        <w:tc>
          <w:tcPr>
            <w:tcW w:w="3119" w:type="dxa"/>
            <w:shd w:val="clear" w:color="auto" w:fill="FFFFFF" w:themeFill="background1"/>
          </w:tcPr>
          <w:p w14:paraId="16F70A39" w14:textId="77777777" w:rsidR="00B3180D" w:rsidRPr="008971F4" w:rsidRDefault="00B3180D" w:rsidP="004F77D0">
            <w:pPr>
              <w:rPr>
                <w:bCs/>
                <w:sz w:val="20"/>
                <w:szCs w:val="20"/>
              </w:rPr>
            </w:pPr>
          </w:p>
        </w:tc>
        <w:tc>
          <w:tcPr>
            <w:tcW w:w="2977" w:type="dxa"/>
            <w:shd w:val="clear" w:color="auto" w:fill="D9D9D9" w:themeFill="background1" w:themeFillShade="D9"/>
          </w:tcPr>
          <w:p w14:paraId="1E4FF2EB" w14:textId="5A80B6B2" w:rsidR="00B3180D" w:rsidRPr="008971F4" w:rsidRDefault="00B3180D" w:rsidP="004F77D0">
            <w:pPr>
              <w:rPr>
                <w:bCs/>
                <w:sz w:val="20"/>
                <w:szCs w:val="20"/>
              </w:rPr>
            </w:pPr>
            <w:r w:rsidRPr="008971F4">
              <w:rPr>
                <w:bCs/>
                <w:sz w:val="20"/>
                <w:szCs w:val="20"/>
              </w:rPr>
              <w:t>Ā1.1.2.</w:t>
            </w:r>
            <w:r>
              <w:rPr>
                <w:bCs/>
                <w:sz w:val="20"/>
                <w:szCs w:val="20"/>
              </w:rPr>
              <w:t>6</w:t>
            </w:r>
            <w:r w:rsidRPr="008971F4">
              <w:rPr>
                <w:bCs/>
                <w:sz w:val="20"/>
                <w:szCs w:val="20"/>
              </w:rPr>
              <w:t xml:space="preserve">. </w:t>
            </w:r>
            <w:r w:rsidR="00515727" w:rsidRPr="00DC29F2">
              <w:rPr>
                <w:bCs/>
                <w:i/>
                <w:iCs/>
                <w:sz w:val="20"/>
                <w:szCs w:val="20"/>
              </w:rPr>
              <w:t xml:space="preserve">Svītrots </w:t>
            </w:r>
            <w:r w:rsidR="00515727" w:rsidRPr="00DC29F2">
              <w:rPr>
                <w:bCs/>
                <w:sz w:val="20"/>
                <w:szCs w:val="20"/>
              </w:rPr>
              <w:t>(25.04.2024.)</w:t>
            </w:r>
          </w:p>
        </w:tc>
        <w:tc>
          <w:tcPr>
            <w:tcW w:w="1559" w:type="dxa"/>
            <w:shd w:val="clear" w:color="auto" w:fill="D9D9D9" w:themeFill="background1" w:themeFillShade="D9"/>
          </w:tcPr>
          <w:p w14:paraId="7C26DC69" w14:textId="16EDBD3B" w:rsidR="00B3180D" w:rsidRPr="00D87A9C" w:rsidRDefault="00B3180D" w:rsidP="004F77D0">
            <w:pPr>
              <w:jc w:val="center"/>
              <w:rPr>
                <w:b/>
                <w:strike/>
                <w:sz w:val="20"/>
                <w:szCs w:val="20"/>
              </w:rPr>
            </w:pPr>
          </w:p>
        </w:tc>
        <w:tc>
          <w:tcPr>
            <w:tcW w:w="1365" w:type="dxa"/>
            <w:shd w:val="clear" w:color="auto" w:fill="D9D9D9" w:themeFill="background1" w:themeFillShade="D9"/>
          </w:tcPr>
          <w:p w14:paraId="79E2AD70" w14:textId="39814FDC" w:rsidR="00B3180D" w:rsidRPr="00D87A9C" w:rsidRDefault="00B3180D" w:rsidP="004F77D0">
            <w:pPr>
              <w:jc w:val="center"/>
              <w:rPr>
                <w:b/>
                <w:strike/>
                <w:sz w:val="20"/>
                <w:szCs w:val="20"/>
              </w:rPr>
            </w:pPr>
          </w:p>
        </w:tc>
        <w:tc>
          <w:tcPr>
            <w:tcW w:w="1329" w:type="dxa"/>
            <w:shd w:val="clear" w:color="auto" w:fill="D9D9D9" w:themeFill="background1" w:themeFillShade="D9"/>
          </w:tcPr>
          <w:p w14:paraId="0824A74A" w14:textId="30E17314" w:rsidR="00B3180D" w:rsidRPr="00D87A9C" w:rsidRDefault="00B3180D" w:rsidP="004F77D0">
            <w:pPr>
              <w:jc w:val="center"/>
              <w:rPr>
                <w:b/>
                <w:strike/>
                <w:sz w:val="20"/>
                <w:szCs w:val="20"/>
              </w:rPr>
            </w:pPr>
          </w:p>
        </w:tc>
        <w:tc>
          <w:tcPr>
            <w:tcW w:w="4110" w:type="dxa"/>
            <w:shd w:val="clear" w:color="auto" w:fill="D9D9D9" w:themeFill="background1" w:themeFillShade="D9"/>
          </w:tcPr>
          <w:p w14:paraId="01327045" w14:textId="54089D08" w:rsidR="00B3180D" w:rsidRPr="00D87A9C" w:rsidRDefault="00B3180D" w:rsidP="004F77D0">
            <w:pPr>
              <w:rPr>
                <w:b/>
                <w:strike/>
                <w:sz w:val="20"/>
                <w:szCs w:val="20"/>
              </w:rPr>
            </w:pPr>
          </w:p>
        </w:tc>
        <w:tc>
          <w:tcPr>
            <w:tcW w:w="1244" w:type="dxa"/>
            <w:shd w:val="clear" w:color="auto" w:fill="D9D9D9" w:themeFill="background1" w:themeFillShade="D9"/>
          </w:tcPr>
          <w:p w14:paraId="0709A4E4" w14:textId="697D22C8" w:rsidR="00B3180D" w:rsidRPr="00D87A9C" w:rsidRDefault="00B3180D" w:rsidP="004F77D0">
            <w:pPr>
              <w:jc w:val="center"/>
              <w:rPr>
                <w:b/>
                <w:strike/>
                <w:sz w:val="20"/>
                <w:szCs w:val="20"/>
              </w:rPr>
            </w:pPr>
          </w:p>
        </w:tc>
      </w:tr>
      <w:tr w:rsidR="00B3180D" w:rsidRPr="008971F4" w14:paraId="614B9581" w14:textId="77777777" w:rsidTr="00B3180D">
        <w:trPr>
          <w:trHeight w:val="509"/>
        </w:trPr>
        <w:tc>
          <w:tcPr>
            <w:tcW w:w="3119" w:type="dxa"/>
            <w:shd w:val="clear" w:color="auto" w:fill="FFFFFF" w:themeFill="background1"/>
          </w:tcPr>
          <w:p w14:paraId="3A4BA23B" w14:textId="77777777" w:rsidR="00B3180D" w:rsidRPr="008971F4" w:rsidRDefault="00B3180D" w:rsidP="004F77D0">
            <w:pPr>
              <w:rPr>
                <w:bCs/>
                <w:sz w:val="20"/>
                <w:szCs w:val="20"/>
              </w:rPr>
            </w:pPr>
          </w:p>
        </w:tc>
        <w:tc>
          <w:tcPr>
            <w:tcW w:w="2977" w:type="dxa"/>
            <w:shd w:val="clear" w:color="auto" w:fill="D9D9D9" w:themeFill="background1" w:themeFillShade="D9"/>
          </w:tcPr>
          <w:p w14:paraId="029B8C2D" w14:textId="4569D7F0" w:rsidR="00B3180D" w:rsidRPr="00DC29F2" w:rsidRDefault="00B3180D" w:rsidP="004F77D0">
            <w:pPr>
              <w:rPr>
                <w:bCs/>
                <w:sz w:val="20"/>
                <w:szCs w:val="20"/>
              </w:rPr>
            </w:pPr>
            <w:r w:rsidRPr="00DC29F2">
              <w:rPr>
                <w:bCs/>
                <w:sz w:val="20"/>
                <w:szCs w:val="20"/>
              </w:rPr>
              <w:t>Ā1.1.2.7. Ūdenssaimniecības tīklu savienojuma izveide starp Ādažiem un Carnikavu</w:t>
            </w:r>
          </w:p>
        </w:tc>
        <w:tc>
          <w:tcPr>
            <w:tcW w:w="1559" w:type="dxa"/>
            <w:shd w:val="clear" w:color="auto" w:fill="D9D9D9" w:themeFill="background1" w:themeFillShade="D9"/>
          </w:tcPr>
          <w:p w14:paraId="245D4C8D" w14:textId="4F6C4004" w:rsidR="00B3180D" w:rsidRPr="00DC29F2" w:rsidRDefault="00B3180D" w:rsidP="004F77D0">
            <w:pPr>
              <w:jc w:val="center"/>
              <w:rPr>
                <w:bCs/>
                <w:sz w:val="20"/>
                <w:szCs w:val="20"/>
              </w:rPr>
            </w:pPr>
            <w:r w:rsidRPr="00DC29F2">
              <w:rPr>
                <w:bCs/>
                <w:sz w:val="20"/>
                <w:szCs w:val="20"/>
              </w:rPr>
              <w:t>SIA “Ādažu ūdens”</w:t>
            </w:r>
          </w:p>
        </w:tc>
        <w:tc>
          <w:tcPr>
            <w:tcW w:w="1365" w:type="dxa"/>
            <w:shd w:val="clear" w:color="auto" w:fill="D9D9D9" w:themeFill="background1" w:themeFillShade="D9"/>
          </w:tcPr>
          <w:p w14:paraId="2A4E8B87" w14:textId="61C4223D" w:rsidR="00B3180D" w:rsidRPr="00DC29F2" w:rsidRDefault="00B3180D" w:rsidP="004F77D0">
            <w:pPr>
              <w:jc w:val="center"/>
              <w:rPr>
                <w:bCs/>
                <w:sz w:val="20"/>
                <w:szCs w:val="20"/>
              </w:rPr>
            </w:pPr>
            <w:r w:rsidRPr="00DC29F2">
              <w:rPr>
                <w:bCs/>
                <w:sz w:val="20"/>
                <w:szCs w:val="20"/>
              </w:rPr>
              <w:t>2027.</w:t>
            </w:r>
          </w:p>
        </w:tc>
        <w:tc>
          <w:tcPr>
            <w:tcW w:w="1329" w:type="dxa"/>
            <w:shd w:val="clear" w:color="auto" w:fill="D9D9D9" w:themeFill="background1" w:themeFillShade="D9"/>
          </w:tcPr>
          <w:p w14:paraId="224B7D68" w14:textId="58044817" w:rsidR="00B3180D" w:rsidRPr="00DC29F2" w:rsidRDefault="00B3180D" w:rsidP="004F77D0">
            <w:pPr>
              <w:jc w:val="center"/>
              <w:rPr>
                <w:bCs/>
                <w:sz w:val="20"/>
                <w:szCs w:val="20"/>
              </w:rPr>
            </w:pPr>
            <w:r w:rsidRPr="00DC29F2">
              <w:rPr>
                <w:bCs/>
                <w:sz w:val="20"/>
                <w:szCs w:val="20"/>
              </w:rPr>
              <w:t>Pašvaldības finansējums</w:t>
            </w:r>
          </w:p>
        </w:tc>
        <w:tc>
          <w:tcPr>
            <w:tcW w:w="4110" w:type="dxa"/>
            <w:shd w:val="clear" w:color="auto" w:fill="D9D9D9" w:themeFill="background1" w:themeFillShade="D9"/>
          </w:tcPr>
          <w:p w14:paraId="4516BD92" w14:textId="0D036E89" w:rsidR="00B3180D" w:rsidRPr="00DC29F2" w:rsidRDefault="00B3180D" w:rsidP="004F77D0">
            <w:pPr>
              <w:rPr>
                <w:bCs/>
                <w:sz w:val="20"/>
                <w:szCs w:val="20"/>
              </w:rPr>
            </w:pPr>
            <w:r w:rsidRPr="00DC29F2">
              <w:rPr>
                <w:bCs/>
                <w:sz w:val="20"/>
                <w:szCs w:val="20"/>
              </w:rPr>
              <w:t>Izveidots ūdenssaimniecības tīklu savienojums starp Ādažu pilsētu un Carnikavas ciemu</w:t>
            </w:r>
          </w:p>
        </w:tc>
        <w:tc>
          <w:tcPr>
            <w:tcW w:w="1244" w:type="dxa"/>
            <w:shd w:val="clear" w:color="auto" w:fill="D9D9D9" w:themeFill="background1" w:themeFillShade="D9"/>
          </w:tcPr>
          <w:p w14:paraId="5B90302C" w14:textId="77777777" w:rsidR="00B3180D" w:rsidRPr="00DC29F2" w:rsidRDefault="00B3180D" w:rsidP="004F77D0">
            <w:pPr>
              <w:jc w:val="center"/>
              <w:rPr>
                <w:bCs/>
                <w:sz w:val="20"/>
                <w:szCs w:val="20"/>
              </w:rPr>
            </w:pPr>
            <w:r w:rsidRPr="00DC29F2">
              <w:rPr>
                <w:bCs/>
                <w:sz w:val="20"/>
                <w:szCs w:val="20"/>
              </w:rPr>
              <w:t>Ādažu</w:t>
            </w:r>
          </w:p>
          <w:p w14:paraId="14736C20" w14:textId="037554D6" w:rsidR="00B3180D" w:rsidRPr="00DC29F2" w:rsidRDefault="00B3180D" w:rsidP="004F77D0">
            <w:pPr>
              <w:jc w:val="center"/>
              <w:rPr>
                <w:bCs/>
                <w:sz w:val="20"/>
                <w:szCs w:val="20"/>
              </w:rPr>
            </w:pPr>
            <w:r w:rsidRPr="00DC29F2">
              <w:rPr>
                <w:bCs/>
                <w:sz w:val="20"/>
                <w:szCs w:val="20"/>
              </w:rPr>
              <w:t>Carnikavas</w:t>
            </w:r>
          </w:p>
        </w:tc>
      </w:tr>
      <w:tr w:rsidR="00B3180D" w:rsidRPr="008971F4" w14:paraId="712D1D58" w14:textId="5EDC5287" w:rsidTr="00B3180D">
        <w:tc>
          <w:tcPr>
            <w:tcW w:w="3119" w:type="dxa"/>
            <w:shd w:val="clear" w:color="auto" w:fill="FFFFFF" w:themeFill="background1"/>
          </w:tcPr>
          <w:p w14:paraId="360457C7" w14:textId="3B2BA659" w:rsidR="00B3180D" w:rsidRPr="008971F4" w:rsidRDefault="00B3180D" w:rsidP="004F77D0">
            <w:pPr>
              <w:rPr>
                <w:bCs/>
                <w:sz w:val="20"/>
                <w:szCs w:val="20"/>
              </w:rPr>
            </w:pPr>
            <w:r w:rsidRPr="008971F4">
              <w:rPr>
                <w:bCs/>
                <w:sz w:val="20"/>
                <w:szCs w:val="20"/>
              </w:rPr>
              <w:t>U1.1.3: Veicināt lietus ūdeņu novadīšanas sistēmas attīstības projektus</w:t>
            </w:r>
          </w:p>
        </w:tc>
        <w:tc>
          <w:tcPr>
            <w:tcW w:w="2977" w:type="dxa"/>
            <w:shd w:val="clear" w:color="auto" w:fill="FFFFFF" w:themeFill="background1"/>
          </w:tcPr>
          <w:p w14:paraId="5FA8487B" w14:textId="65E76CEF" w:rsidR="00B3180D" w:rsidRPr="008971F4" w:rsidRDefault="00B3180D" w:rsidP="004F77D0">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B3180D" w:rsidRPr="009E7C7E" w:rsidRDefault="00B3180D" w:rsidP="004F77D0">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4595AEF" w:rsidR="00B3180D" w:rsidRPr="009E7C7E" w:rsidRDefault="00B3180D" w:rsidP="004F77D0">
            <w:pPr>
              <w:jc w:val="center"/>
              <w:rPr>
                <w:bCs/>
                <w:sz w:val="20"/>
                <w:szCs w:val="20"/>
              </w:rPr>
            </w:pPr>
            <w:r w:rsidRPr="00D45173">
              <w:rPr>
                <w:bCs/>
                <w:sz w:val="20"/>
                <w:szCs w:val="20"/>
              </w:rPr>
              <w:t>2021.-</w:t>
            </w:r>
            <w:r w:rsidRPr="00667B68">
              <w:rPr>
                <w:bCs/>
                <w:sz w:val="20"/>
                <w:szCs w:val="20"/>
              </w:rPr>
              <w:t>2022.</w:t>
            </w:r>
          </w:p>
        </w:tc>
        <w:tc>
          <w:tcPr>
            <w:tcW w:w="1329" w:type="dxa"/>
            <w:shd w:val="clear" w:color="auto" w:fill="FFFFFF" w:themeFill="background1"/>
          </w:tcPr>
          <w:p w14:paraId="206CD2EB" w14:textId="3296C404"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09E4341A" w14:textId="279B5E2C" w:rsidR="00B3180D" w:rsidRPr="00CE2927" w:rsidRDefault="00B3180D" w:rsidP="004F77D0">
            <w:pPr>
              <w:rPr>
                <w:bCs/>
                <w:sz w:val="20"/>
                <w:szCs w:val="20"/>
              </w:rPr>
            </w:pPr>
            <w:r>
              <w:rPr>
                <w:b/>
                <w:sz w:val="20"/>
                <w:szCs w:val="20"/>
              </w:rPr>
              <w:t xml:space="preserve">Izpildīts. </w:t>
            </w:r>
            <w:r w:rsidRPr="00CE2927">
              <w:rPr>
                <w:bCs/>
                <w:sz w:val="20"/>
                <w:szCs w:val="20"/>
              </w:rPr>
              <w:t>Apzināta esošā situācija par lietus notekūdeņu kanalizāciju un sakariem Ādažu novadā, t.sk., blīvi apdzīvotās 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B3180D" w:rsidRPr="008971F4" w:rsidRDefault="00B3180D" w:rsidP="004F77D0">
            <w:pPr>
              <w:jc w:val="center"/>
              <w:rPr>
                <w:bCs/>
                <w:sz w:val="20"/>
                <w:szCs w:val="20"/>
              </w:rPr>
            </w:pPr>
            <w:r w:rsidRPr="006D7748">
              <w:rPr>
                <w:bCs/>
                <w:sz w:val="20"/>
                <w:szCs w:val="20"/>
              </w:rPr>
              <w:t>Ādažu</w:t>
            </w:r>
          </w:p>
        </w:tc>
      </w:tr>
      <w:tr w:rsidR="00B3180D" w:rsidRPr="008971F4" w14:paraId="3538406F" w14:textId="3046FA8F" w:rsidTr="00B3180D">
        <w:tc>
          <w:tcPr>
            <w:tcW w:w="3119" w:type="dxa"/>
            <w:shd w:val="clear" w:color="auto" w:fill="FFFFFF" w:themeFill="background1"/>
          </w:tcPr>
          <w:p w14:paraId="4FD279AB" w14:textId="77777777" w:rsidR="00B3180D" w:rsidRPr="008971F4" w:rsidRDefault="00B3180D" w:rsidP="004F77D0">
            <w:pPr>
              <w:rPr>
                <w:bCs/>
                <w:sz w:val="20"/>
                <w:szCs w:val="20"/>
              </w:rPr>
            </w:pPr>
          </w:p>
        </w:tc>
        <w:tc>
          <w:tcPr>
            <w:tcW w:w="2977" w:type="dxa"/>
            <w:shd w:val="clear" w:color="auto" w:fill="FFFFFF" w:themeFill="background1"/>
          </w:tcPr>
          <w:p w14:paraId="58927002" w14:textId="1AD8F7DD" w:rsidR="00B3180D" w:rsidRPr="008971F4" w:rsidRDefault="00B3180D" w:rsidP="004F77D0">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B3180D" w:rsidRPr="009E7C7E" w:rsidRDefault="00B3180D" w:rsidP="004F77D0">
            <w:pPr>
              <w:jc w:val="center"/>
              <w:rPr>
                <w:bCs/>
                <w:sz w:val="20"/>
                <w:szCs w:val="20"/>
              </w:rPr>
            </w:pPr>
            <w:r w:rsidRPr="009E7C7E">
              <w:rPr>
                <w:bCs/>
                <w:sz w:val="20"/>
                <w:szCs w:val="20"/>
              </w:rPr>
              <w:t>2024.-2027.</w:t>
            </w:r>
          </w:p>
        </w:tc>
        <w:tc>
          <w:tcPr>
            <w:tcW w:w="1329" w:type="dxa"/>
            <w:shd w:val="clear" w:color="auto" w:fill="FFFFFF" w:themeFill="background1"/>
          </w:tcPr>
          <w:p w14:paraId="22A7F93F" w14:textId="46C4BE7C"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FFFFFF" w:themeFill="background1"/>
          </w:tcPr>
          <w:p w14:paraId="2111A6B4" w14:textId="04CC66E1" w:rsidR="00B3180D" w:rsidRPr="00CE2927" w:rsidRDefault="00B3180D" w:rsidP="004F77D0">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B3180D" w:rsidRPr="008971F4" w:rsidRDefault="00B3180D" w:rsidP="004F77D0">
            <w:pPr>
              <w:jc w:val="center"/>
              <w:rPr>
                <w:bCs/>
                <w:sz w:val="20"/>
                <w:szCs w:val="20"/>
              </w:rPr>
            </w:pPr>
            <w:r w:rsidRPr="00056E59">
              <w:rPr>
                <w:bCs/>
                <w:sz w:val="20"/>
                <w:szCs w:val="20"/>
              </w:rPr>
              <w:t>Ādažu</w:t>
            </w:r>
          </w:p>
        </w:tc>
      </w:tr>
      <w:tr w:rsidR="00B3180D" w:rsidRPr="008971F4" w14:paraId="2B9959C7" w14:textId="613E8E83" w:rsidTr="00B3180D">
        <w:tc>
          <w:tcPr>
            <w:tcW w:w="3119" w:type="dxa"/>
            <w:shd w:val="clear" w:color="auto" w:fill="FFFFFF" w:themeFill="background1"/>
          </w:tcPr>
          <w:p w14:paraId="18EA7968" w14:textId="0C716D93" w:rsidR="00B3180D" w:rsidRPr="008971F4" w:rsidRDefault="00B3180D" w:rsidP="004F77D0">
            <w:pPr>
              <w:rPr>
                <w:bCs/>
                <w:sz w:val="20"/>
                <w:szCs w:val="20"/>
              </w:rPr>
            </w:pPr>
            <w:r w:rsidRPr="008971F4">
              <w:rPr>
                <w:bCs/>
                <w:sz w:val="20"/>
                <w:szCs w:val="20"/>
              </w:rPr>
              <w:t>U1.1.4: Veicināt siltumapgādes sistēmas attīstību</w:t>
            </w:r>
          </w:p>
        </w:tc>
        <w:tc>
          <w:tcPr>
            <w:tcW w:w="2977" w:type="dxa"/>
            <w:shd w:val="clear" w:color="auto" w:fill="FFFFFF" w:themeFill="background1"/>
          </w:tcPr>
          <w:p w14:paraId="76404107" w14:textId="4559D88A" w:rsidR="00B3180D" w:rsidRPr="008971F4" w:rsidRDefault="00B3180D" w:rsidP="004F77D0">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38827A43" w14:textId="16554513"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00993B21" w14:textId="60479FD9" w:rsidR="00B3180D" w:rsidRPr="008971F4" w:rsidRDefault="00B3180D" w:rsidP="004F77D0">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B3180D" w:rsidRPr="008971F4" w:rsidRDefault="00B3180D" w:rsidP="004F77D0">
            <w:pPr>
              <w:jc w:val="center"/>
              <w:rPr>
                <w:bCs/>
                <w:sz w:val="20"/>
                <w:szCs w:val="20"/>
              </w:rPr>
            </w:pPr>
            <w:r w:rsidRPr="00056E59">
              <w:rPr>
                <w:bCs/>
                <w:sz w:val="20"/>
                <w:szCs w:val="20"/>
              </w:rPr>
              <w:t>Ādažu</w:t>
            </w:r>
          </w:p>
        </w:tc>
      </w:tr>
      <w:tr w:rsidR="00B3180D" w:rsidRPr="008971F4" w14:paraId="283C1158" w14:textId="434A98B1" w:rsidTr="00B3180D">
        <w:tc>
          <w:tcPr>
            <w:tcW w:w="3119" w:type="dxa"/>
            <w:shd w:val="clear" w:color="auto" w:fill="FFFFFF" w:themeFill="background1"/>
          </w:tcPr>
          <w:p w14:paraId="174A6FCE" w14:textId="77777777" w:rsidR="00B3180D" w:rsidRPr="008971F4" w:rsidRDefault="00B3180D" w:rsidP="004F77D0">
            <w:pPr>
              <w:rPr>
                <w:bCs/>
                <w:sz w:val="20"/>
                <w:szCs w:val="20"/>
              </w:rPr>
            </w:pPr>
          </w:p>
        </w:tc>
        <w:tc>
          <w:tcPr>
            <w:tcW w:w="2977" w:type="dxa"/>
            <w:shd w:val="clear" w:color="auto" w:fill="FFFFFF" w:themeFill="background1"/>
          </w:tcPr>
          <w:p w14:paraId="1DAFF8A5" w14:textId="54B2616D" w:rsidR="00B3180D" w:rsidRPr="008971F4" w:rsidRDefault="00B3180D" w:rsidP="004F77D0">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B3180D" w:rsidRPr="008971F4" w:rsidRDefault="00B3180D" w:rsidP="004F77D0">
            <w:pPr>
              <w:jc w:val="center"/>
              <w:rPr>
                <w:bCs/>
                <w:sz w:val="20"/>
                <w:szCs w:val="20"/>
              </w:rPr>
            </w:pPr>
            <w:r w:rsidRPr="008971F4">
              <w:rPr>
                <w:bCs/>
                <w:sz w:val="20"/>
                <w:szCs w:val="20"/>
              </w:rPr>
              <w:t>2022.-2027.</w:t>
            </w:r>
          </w:p>
        </w:tc>
        <w:tc>
          <w:tcPr>
            <w:tcW w:w="1329" w:type="dxa"/>
            <w:shd w:val="clear" w:color="auto" w:fill="FFFFFF" w:themeFill="background1"/>
          </w:tcPr>
          <w:p w14:paraId="699C0A7A" w14:textId="055883B9"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24AD937" w14:textId="2FC1FBD1" w:rsidR="00B3180D" w:rsidRPr="008971F4" w:rsidRDefault="00B3180D" w:rsidP="004F77D0">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B3180D" w:rsidRPr="008971F4" w:rsidRDefault="00B3180D" w:rsidP="004F77D0">
            <w:pPr>
              <w:jc w:val="center"/>
              <w:rPr>
                <w:bCs/>
                <w:sz w:val="20"/>
                <w:szCs w:val="20"/>
              </w:rPr>
            </w:pPr>
            <w:r w:rsidRPr="00056E59">
              <w:rPr>
                <w:bCs/>
                <w:sz w:val="20"/>
                <w:szCs w:val="20"/>
              </w:rPr>
              <w:t>Ādažu</w:t>
            </w:r>
          </w:p>
        </w:tc>
      </w:tr>
      <w:tr w:rsidR="00B3180D" w:rsidRPr="008971F4" w14:paraId="2A207E7D" w14:textId="229435CB" w:rsidTr="00B3180D">
        <w:tc>
          <w:tcPr>
            <w:tcW w:w="3119" w:type="dxa"/>
            <w:shd w:val="clear" w:color="auto" w:fill="FFFFFF" w:themeFill="background1"/>
          </w:tcPr>
          <w:p w14:paraId="6240B530" w14:textId="77777777" w:rsidR="00B3180D" w:rsidRPr="008971F4" w:rsidRDefault="00B3180D" w:rsidP="004F77D0">
            <w:pPr>
              <w:rPr>
                <w:bCs/>
                <w:sz w:val="20"/>
                <w:szCs w:val="20"/>
              </w:rPr>
            </w:pPr>
          </w:p>
        </w:tc>
        <w:tc>
          <w:tcPr>
            <w:tcW w:w="2977" w:type="dxa"/>
            <w:shd w:val="clear" w:color="auto" w:fill="D9D9D9" w:themeFill="background1" w:themeFillShade="D9"/>
          </w:tcPr>
          <w:p w14:paraId="6773D5A4" w14:textId="019135C3" w:rsidR="00B3180D" w:rsidRPr="008971F4" w:rsidRDefault="00B3180D" w:rsidP="004F77D0">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B3180D" w:rsidRPr="008971F4" w:rsidRDefault="00B3180D" w:rsidP="004F77D0">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B3180D" w:rsidRPr="008971F4" w:rsidRDefault="00B3180D" w:rsidP="004F77D0">
            <w:pPr>
              <w:jc w:val="center"/>
              <w:rPr>
                <w:bCs/>
                <w:sz w:val="20"/>
                <w:szCs w:val="20"/>
              </w:rPr>
            </w:pPr>
            <w:r w:rsidRPr="008971F4">
              <w:rPr>
                <w:bCs/>
                <w:sz w:val="20"/>
                <w:szCs w:val="20"/>
              </w:rPr>
              <w:t>2021.</w:t>
            </w:r>
          </w:p>
        </w:tc>
        <w:tc>
          <w:tcPr>
            <w:tcW w:w="1329" w:type="dxa"/>
            <w:shd w:val="clear" w:color="auto" w:fill="D9D9D9" w:themeFill="background1" w:themeFillShade="D9"/>
          </w:tcPr>
          <w:p w14:paraId="4CAE7C4E" w14:textId="77777777" w:rsidR="00B3180D" w:rsidRPr="008971F4" w:rsidRDefault="00B3180D" w:rsidP="004F77D0">
            <w:pPr>
              <w:ind w:left="-58" w:right="-104"/>
              <w:jc w:val="center"/>
              <w:rPr>
                <w:bCs/>
                <w:sz w:val="20"/>
                <w:szCs w:val="20"/>
              </w:rPr>
            </w:pPr>
            <w:r w:rsidRPr="008971F4">
              <w:rPr>
                <w:bCs/>
                <w:sz w:val="20"/>
                <w:szCs w:val="20"/>
              </w:rPr>
              <w:t>ES fondu finansējums</w:t>
            </w:r>
          </w:p>
          <w:p w14:paraId="5CE39054" w14:textId="77777777" w:rsidR="00B3180D" w:rsidRPr="008971F4" w:rsidRDefault="00B3180D" w:rsidP="004F77D0">
            <w:pPr>
              <w:ind w:left="-58" w:right="-104"/>
              <w:jc w:val="center"/>
              <w:rPr>
                <w:bCs/>
                <w:sz w:val="20"/>
                <w:szCs w:val="20"/>
              </w:rPr>
            </w:pPr>
            <w:r w:rsidRPr="008971F4">
              <w:rPr>
                <w:bCs/>
                <w:sz w:val="20"/>
                <w:szCs w:val="20"/>
              </w:rPr>
              <w:t>Cits finansējums (SIA “Balteneko”</w:t>
            </w:r>
          </w:p>
          <w:p w14:paraId="21CFDA56" w14:textId="2124D81C" w:rsidR="00B3180D" w:rsidRPr="008971F4" w:rsidRDefault="00B3180D" w:rsidP="004F77D0">
            <w:pPr>
              <w:ind w:left="-58" w:right="-104"/>
              <w:jc w:val="center"/>
              <w:rPr>
                <w:bCs/>
                <w:sz w:val="20"/>
                <w:szCs w:val="20"/>
              </w:rPr>
            </w:pPr>
            <w:r w:rsidRPr="008971F4">
              <w:rPr>
                <w:bCs/>
                <w:sz w:val="20"/>
                <w:szCs w:val="20"/>
              </w:rPr>
              <w:t>SIA “Ādažu Namsaimnieks”)</w:t>
            </w:r>
          </w:p>
        </w:tc>
        <w:tc>
          <w:tcPr>
            <w:tcW w:w="4110" w:type="dxa"/>
            <w:shd w:val="clear" w:color="auto" w:fill="D9D9D9" w:themeFill="background1" w:themeFillShade="D9"/>
          </w:tcPr>
          <w:p w14:paraId="3DF7CECA" w14:textId="14A02282" w:rsidR="00B3180D" w:rsidRPr="008971F4" w:rsidRDefault="00B3180D" w:rsidP="004F77D0">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B3180D" w:rsidRPr="008971F4" w:rsidRDefault="00B3180D" w:rsidP="004F77D0">
            <w:pPr>
              <w:jc w:val="center"/>
              <w:rPr>
                <w:bCs/>
                <w:sz w:val="20"/>
                <w:szCs w:val="20"/>
              </w:rPr>
            </w:pPr>
            <w:r w:rsidRPr="00056E59">
              <w:rPr>
                <w:bCs/>
                <w:sz w:val="20"/>
                <w:szCs w:val="20"/>
              </w:rPr>
              <w:t>Ādažu</w:t>
            </w:r>
          </w:p>
        </w:tc>
      </w:tr>
      <w:tr w:rsidR="00B3180D" w:rsidRPr="008971F4" w14:paraId="73A44F75" w14:textId="7E50CB6F" w:rsidTr="00B3180D">
        <w:tc>
          <w:tcPr>
            <w:tcW w:w="3119" w:type="dxa"/>
            <w:shd w:val="clear" w:color="auto" w:fill="FFFFFF" w:themeFill="background1"/>
          </w:tcPr>
          <w:p w14:paraId="34DE89C3" w14:textId="77777777" w:rsidR="00B3180D" w:rsidRPr="008971F4" w:rsidRDefault="00B3180D" w:rsidP="004F77D0">
            <w:pPr>
              <w:rPr>
                <w:bCs/>
                <w:sz w:val="20"/>
                <w:szCs w:val="20"/>
              </w:rPr>
            </w:pPr>
          </w:p>
        </w:tc>
        <w:tc>
          <w:tcPr>
            <w:tcW w:w="2977" w:type="dxa"/>
            <w:shd w:val="clear" w:color="auto" w:fill="FFFFFF" w:themeFill="background1"/>
          </w:tcPr>
          <w:p w14:paraId="5857C3E6" w14:textId="16AC65A8" w:rsidR="00B3180D" w:rsidRPr="008971F4" w:rsidRDefault="00B3180D" w:rsidP="004F77D0">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253D275C" w14:textId="003955DB" w:rsidR="00B3180D" w:rsidRPr="00CE2927"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361BAC78" w14:textId="20ACB22C"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5EB44C56" w14:textId="1C3C0A5E" w:rsidR="00B3180D" w:rsidRPr="008971F4" w:rsidRDefault="00B3180D" w:rsidP="004F77D0">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B3180D" w:rsidRPr="008971F4" w:rsidRDefault="00B3180D" w:rsidP="004F77D0">
            <w:pPr>
              <w:jc w:val="center"/>
              <w:rPr>
                <w:bCs/>
                <w:sz w:val="20"/>
                <w:szCs w:val="20"/>
              </w:rPr>
            </w:pPr>
            <w:r w:rsidRPr="00056E59">
              <w:rPr>
                <w:bCs/>
                <w:sz w:val="20"/>
                <w:szCs w:val="20"/>
              </w:rPr>
              <w:t>Ādažu</w:t>
            </w:r>
          </w:p>
        </w:tc>
      </w:tr>
      <w:tr w:rsidR="00B3180D" w:rsidRPr="008971F4" w14:paraId="10E017A8" w14:textId="22C3AF47" w:rsidTr="00B3180D">
        <w:tc>
          <w:tcPr>
            <w:tcW w:w="3119" w:type="dxa"/>
            <w:shd w:val="clear" w:color="auto" w:fill="FFFFFF" w:themeFill="background1"/>
          </w:tcPr>
          <w:p w14:paraId="3C14109C" w14:textId="77777777" w:rsidR="00B3180D" w:rsidRPr="008971F4" w:rsidRDefault="00B3180D" w:rsidP="004F77D0">
            <w:pPr>
              <w:rPr>
                <w:bCs/>
                <w:sz w:val="20"/>
                <w:szCs w:val="20"/>
              </w:rPr>
            </w:pPr>
          </w:p>
        </w:tc>
        <w:tc>
          <w:tcPr>
            <w:tcW w:w="2977" w:type="dxa"/>
            <w:shd w:val="clear" w:color="auto" w:fill="D9D9D9" w:themeFill="background1" w:themeFillShade="D9"/>
          </w:tcPr>
          <w:p w14:paraId="68CDF767" w14:textId="4699FE01" w:rsidR="00B3180D" w:rsidRPr="009E7C7E" w:rsidRDefault="00B3180D" w:rsidP="004F77D0">
            <w:pPr>
              <w:rPr>
                <w:bCs/>
                <w:sz w:val="20"/>
                <w:szCs w:val="20"/>
              </w:rPr>
            </w:pPr>
            <w:r w:rsidRPr="009E7C7E">
              <w:rPr>
                <w:bCs/>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4099163D" w14:textId="3F145A57" w:rsidR="00B3180D" w:rsidRPr="00D45173" w:rsidRDefault="00B3180D" w:rsidP="004F77D0">
            <w:pPr>
              <w:jc w:val="center"/>
              <w:rPr>
                <w:b/>
                <w:strike/>
                <w:sz w:val="20"/>
                <w:szCs w:val="20"/>
              </w:rPr>
            </w:pPr>
          </w:p>
        </w:tc>
        <w:tc>
          <w:tcPr>
            <w:tcW w:w="1365" w:type="dxa"/>
            <w:shd w:val="clear" w:color="auto" w:fill="D9D9D9" w:themeFill="background1" w:themeFillShade="D9"/>
          </w:tcPr>
          <w:p w14:paraId="4BF70A9C" w14:textId="3C91C3E1" w:rsidR="00B3180D" w:rsidRPr="00D45173" w:rsidRDefault="00B3180D" w:rsidP="004F77D0">
            <w:pPr>
              <w:jc w:val="center"/>
              <w:rPr>
                <w:b/>
                <w:strike/>
                <w:sz w:val="20"/>
                <w:szCs w:val="20"/>
              </w:rPr>
            </w:pPr>
          </w:p>
        </w:tc>
        <w:tc>
          <w:tcPr>
            <w:tcW w:w="1329" w:type="dxa"/>
            <w:shd w:val="clear" w:color="auto" w:fill="D9D9D9" w:themeFill="background1" w:themeFillShade="D9"/>
          </w:tcPr>
          <w:p w14:paraId="5F5EE474" w14:textId="22C361F5" w:rsidR="00B3180D" w:rsidRPr="00D45173" w:rsidRDefault="00B3180D" w:rsidP="004F77D0">
            <w:pPr>
              <w:jc w:val="center"/>
              <w:rPr>
                <w:b/>
                <w:strike/>
                <w:sz w:val="20"/>
                <w:szCs w:val="20"/>
              </w:rPr>
            </w:pPr>
          </w:p>
        </w:tc>
        <w:tc>
          <w:tcPr>
            <w:tcW w:w="4110" w:type="dxa"/>
            <w:shd w:val="clear" w:color="auto" w:fill="D9D9D9" w:themeFill="background1" w:themeFillShade="D9"/>
          </w:tcPr>
          <w:p w14:paraId="566F118D" w14:textId="05A19450" w:rsidR="00B3180D" w:rsidRPr="00D45173" w:rsidRDefault="00B3180D" w:rsidP="004F77D0">
            <w:pPr>
              <w:rPr>
                <w:b/>
                <w:strike/>
                <w:sz w:val="20"/>
                <w:szCs w:val="20"/>
              </w:rPr>
            </w:pPr>
          </w:p>
        </w:tc>
        <w:tc>
          <w:tcPr>
            <w:tcW w:w="1244" w:type="dxa"/>
            <w:shd w:val="clear" w:color="auto" w:fill="D9D9D9" w:themeFill="background1" w:themeFillShade="D9"/>
          </w:tcPr>
          <w:p w14:paraId="7E013F23" w14:textId="75D84A26" w:rsidR="00B3180D" w:rsidRPr="00D45173" w:rsidRDefault="00B3180D" w:rsidP="004F77D0">
            <w:pPr>
              <w:jc w:val="center"/>
              <w:rPr>
                <w:b/>
                <w:strike/>
                <w:sz w:val="20"/>
                <w:szCs w:val="20"/>
              </w:rPr>
            </w:pPr>
          </w:p>
        </w:tc>
      </w:tr>
      <w:tr w:rsidR="00B3180D" w:rsidRPr="008971F4" w14:paraId="3BE3B2A3" w14:textId="41D40264" w:rsidTr="00B3180D">
        <w:tc>
          <w:tcPr>
            <w:tcW w:w="3119" w:type="dxa"/>
            <w:shd w:val="clear" w:color="auto" w:fill="FFFFFF" w:themeFill="background1"/>
          </w:tcPr>
          <w:p w14:paraId="50895801" w14:textId="77777777" w:rsidR="00B3180D" w:rsidRPr="008971F4" w:rsidRDefault="00B3180D" w:rsidP="004F77D0">
            <w:pPr>
              <w:rPr>
                <w:bCs/>
                <w:sz w:val="20"/>
                <w:szCs w:val="20"/>
              </w:rPr>
            </w:pPr>
          </w:p>
        </w:tc>
        <w:tc>
          <w:tcPr>
            <w:tcW w:w="2977" w:type="dxa"/>
            <w:shd w:val="clear" w:color="auto" w:fill="D9D9D9" w:themeFill="background1" w:themeFillShade="D9"/>
          </w:tcPr>
          <w:p w14:paraId="4001EF23" w14:textId="1779FE15" w:rsidR="00B3180D" w:rsidRPr="009E7C7E" w:rsidRDefault="00B3180D" w:rsidP="004F77D0">
            <w:pPr>
              <w:rPr>
                <w:bCs/>
                <w:sz w:val="20"/>
                <w:szCs w:val="20"/>
              </w:rPr>
            </w:pPr>
            <w:bookmarkStart w:id="9" w:name="_Hlk131587188"/>
            <w:r w:rsidRPr="009E7C7E">
              <w:rPr>
                <w:bCs/>
                <w:sz w:val="20"/>
                <w:szCs w:val="20"/>
              </w:rPr>
              <w:t>Ā1.1.4.6. Pāreja uz AER katlu mājā Elīzes ielā 10, Kadagā</w:t>
            </w:r>
            <w:bookmarkEnd w:id="9"/>
          </w:p>
        </w:tc>
        <w:tc>
          <w:tcPr>
            <w:tcW w:w="1559" w:type="dxa"/>
            <w:shd w:val="clear" w:color="auto" w:fill="D9D9D9" w:themeFill="background1" w:themeFillShade="D9"/>
          </w:tcPr>
          <w:p w14:paraId="253FE436" w14:textId="3E151CA2" w:rsidR="00B3180D" w:rsidRPr="009E7C7E" w:rsidRDefault="00B3180D" w:rsidP="004F77D0">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2731636C" w:rsidR="00B3180D" w:rsidRPr="00D45173" w:rsidRDefault="00B3180D"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317241AF" w14:textId="77777777" w:rsidR="00B3180D" w:rsidRPr="009E7C7E" w:rsidRDefault="00B3180D" w:rsidP="004F77D0">
            <w:pPr>
              <w:jc w:val="center"/>
              <w:rPr>
                <w:bCs/>
                <w:sz w:val="20"/>
                <w:szCs w:val="20"/>
              </w:rPr>
            </w:pPr>
            <w:r w:rsidRPr="009E7C7E">
              <w:rPr>
                <w:bCs/>
                <w:sz w:val="20"/>
                <w:szCs w:val="20"/>
              </w:rPr>
              <w:t>Pašvaldības finansējums</w:t>
            </w:r>
          </w:p>
          <w:p w14:paraId="13E9CC16" w14:textId="074E9871" w:rsidR="00B3180D" w:rsidRPr="009E7C7E" w:rsidRDefault="00B3180D" w:rsidP="004F77D0">
            <w:pPr>
              <w:jc w:val="center"/>
              <w:rPr>
                <w:bCs/>
                <w:sz w:val="20"/>
                <w:szCs w:val="20"/>
              </w:rPr>
            </w:pPr>
            <w:r w:rsidRPr="009E7C7E">
              <w:rPr>
                <w:bCs/>
                <w:sz w:val="20"/>
                <w:szCs w:val="20"/>
              </w:rPr>
              <w:t>ES fondu finansējums</w:t>
            </w:r>
          </w:p>
        </w:tc>
        <w:tc>
          <w:tcPr>
            <w:tcW w:w="4110" w:type="dxa"/>
            <w:shd w:val="clear" w:color="auto" w:fill="D9D9D9" w:themeFill="background1" w:themeFillShade="D9"/>
          </w:tcPr>
          <w:p w14:paraId="0B471182" w14:textId="571CD212" w:rsidR="00B3180D" w:rsidRPr="009E7C7E" w:rsidRDefault="00B3180D"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Elīzes ielā 10, Kadagā.</w:t>
            </w:r>
          </w:p>
        </w:tc>
        <w:tc>
          <w:tcPr>
            <w:tcW w:w="1244" w:type="dxa"/>
            <w:shd w:val="clear" w:color="auto" w:fill="D9D9D9" w:themeFill="background1" w:themeFillShade="D9"/>
          </w:tcPr>
          <w:p w14:paraId="40774D77" w14:textId="03ECF518" w:rsidR="00B3180D" w:rsidRPr="009E7C7E" w:rsidRDefault="00B3180D" w:rsidP="004F77D0">
            <w:pPr>
              <w:jc w:val="center"/>
              <w:rPr>
                <w:bCs/>
                <w:sz w:val="20"/>
                <w:szCs w:val="20"/>
              </w:rPr>
            </w:pPr>
            <w:r w:rsidRPr="009E7C7E">
              <w:rPr>
                <w:bCs/>
                <w:sz w:val="20"/>
                <w:szCs w:val="20"/>
              </w:rPr>
              <w:t>Ādažu</w:t>
            </w:r>
          </w:p>
        </w:tc>
      </w:tr>
      <w:tr w:rsidR="00B3180D" w:rsidRPr="008971F4" w14:paraId="00825B34" w14:textId="45DB7636" w:rsidTr="00B3180D">
        <w:tc>
          <w:tcPr>
            <w:tcW w:w="3119" w:type="dxa"/>
            <w:shd w:val="clear" w:color="auto" w:fill="FFFFFF" w:themeFill="background1"/>
          </w:tcPr>
          <w:p w14:paraId="690D2D35" w14:textId="77777777" w:rsidR="00B3180D" w:rsidRPr="008971F4" w:rsidRDefault="00B3180D" w:rsidP="004F77D0">
            <w:pPr>
              <w:rPr>
                <w:bCs/>
                <w:sz w:val="20"/>
                <w:szCs w:val="20"/>
              </w:rPr>
            </w:pPr>
          </w:p>
        </w:tc>
        <w:tc>
          <w:tcPr>
            <w:tcW w:w="2977" w:type="dxa"/>
            <w:shd w:val="clear" w:color="auto" w:fill="D9D9D9" w:themeFill="background1" w:themeFillShade="D9"/>
          </w:tcPr>
          <w:p w14:paraId="398C4942" w14:textId="34833CDC" w:rsidR="00B3180D" w:rsidRPr="009E7C7E" w:rsidRDefault="00B3180D" w:rsidP="004F77D0">
            <w:pPr>
              <w:rPr>
                <w:bCs/>
                <w:sz w:val="20"/>
                <w:szCs w:val="20"/>
              </w:rPr>
            </w:pPr>
            <w:bookmarkStart w:id="10" w:name="_Hlk131587196"/>
            <w:r w:rsidRPr="009E7C7E">
              <w:rPr>
                <w:bCs/>
                <w:sz w:val="20"/>
                <w:szCs w:val="20"/>
              </w:rPr>
              <w:t>Ā1.1.4.7. Pāreja uz AER katlu mājā Ūbeļu ielā 2, Podniekos</w:t>
            </w:r>
            <w:bookmarkEnd w:id="10"/>
          </w:p>
        </w:tc>
        <w:tc>
          <w:tcPr>
            <w:tcW w:w="1559" w:type="dxa"/>
            <w:shd w:val="clear" w:color="auto" w:fill="D9D9D9" w:themeFill="background1" w:themeFillShade="D9"/>
          </w:tcPr>
          <w:p w14:paraId="55E33E3E" w14:textId="29C2A508" w:rsidR="00B3180D" w:rsidRPr="009E7C7E" w:rsidRDefault="00B3180D" w:rsidP="004F77D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576EC885" w:rsidR="00B3180D" w:rsidRPr="00D45173" w:rsidRDefault="00B3180D" w:rsidP="004F77D0">
            <w:pPr>
              <w:jc w:val="center"/>
              <w:rPr>
                <w:bCs/>
                <w:sz w:val="20"/>
                <w:szCs w:val="20"/>
              </w:rPr>
            </w:pPr>
            <w:r w:rsidRPr="00D45173">
              <w:rPr>
                <w:bCs/>
                <w:sz w:val="20"/>
                <w:szCs w:val="20"/>
              </w:rPr>
              <w:t>2022.</w:t>
            </w:r>
          </w:p>
        </w:tc>
        <w:tc>
          <w:tcPr>
            <w:tcW w:w="1329" w:type="dxa"/>
            <w:shd w:val="clear" w:color="auto" w:fill="D9D9D9" w:themeFill="background1" w:themeFillShade="D9"/>
          </w:tcPr>
          <w:p w14:paraId="1A468160" w14:textId="77777777" w:rsidR="00B3180D" w:rsidRPr="009E7C7E" w:rsidRDefault="00B3180D" w:rsidP="004F77D0">
            <w:pPr>
              <w:jc w:val="center"/>
              <w:rPr>
                <w:bCs/>
                <w:sz w:val="20"/>
                <w:szCs w:val="20"/>
              </w:rPr>
            </w:pPr>
            <w:r w:rsidRPr="009E7C7E">
              <w:rPr>
                <w:bCs/>
                <w:sz w:val="20"/>
                <w:szCs w:val="20"/>
              </w:rPr>
              <w:t xml:space="preserve">ES fondu finansējums </w:t>
            </w:r>
          </w:p>
          <w:p w14:paraId="35C014A4" w14:textId="1DDE0C14" w:rsidR="00B3180D" w:rsidRPr="009E7C7E" w:rsidRDefault="00B3180D" w:rsidP="004F77D0">
            <w:pPr>
              <w:jc w:val="center"/>
              <w:rPr>
                <w:bCs/>
                <w:sz w:val="20"/>
                <w:szCs w:val="20"/>
              </w:rPr>
            </w:pPr>
            <w:r w:rsidRPr="009E7C7E">
              <w:rPr>
                <w:bCs/>
                <w:sz w:val="20"/>
                <w:szCs w:val="20"/>
              </w:rPr>
              <w:t>Cits finansējums</w:t>
            </w:r>
          </w:p>
        </w:tc>
        <w:tc>
          <w:tcPr>
            <w:tcW w:w="4110" w:type="dxa"/>
            <w:shd w:val="clear" w:color="auto" w:fill="D9D9D9" w:themeFill="background1" w:themeFillShade="D9"/>
          </w:tcPr>
          <w:p w14:paraId="24E4B551" w14:textId="14319487" w:rsidR="00B3180D" w:rsidRPr="009E7C7E" w:rsidRDefault="00B3180D" w:rsidP="004F77D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B3180D" w:rsidRPr="009E7C7E" w:rsidRDefault="00B3180D" w:rsidP="004F77D0">
            <w:pPr>
              <w:jc w:val="center"/>
              <w:rPr>
                <w:bCs/>
                <w:sz w:val="20"/>
                <w:szCs w:val="20"/>
              </w:rPr>
            </w:pPr>
            <w:r w:rsidRPr="009E7C7E">
              <w:rPr>
                <w:bCs/>
                <w:sz w:val="20"/>
                <w:szCs w:val="20"/>
              </w:rPr>
              <w:t>Ādažu</w:t>
            </w:r>
          </w:p>
        </w:tc>
      </w:tr>
      <w:tr w:rsidR="00B3180D" w:rsidRPr="008971F4" w14:paraId="0052B4BC" w14:textId="76E20DB1" w:rsidTr="00B3180D">
        <w:tc>
          <w:tcPr>
            <w:tcW w:w="3119" w:type="dxa"/>
            <w:shd w:val="clear" w:color="auto" w:fill="FFFFFF" w:themeFill="background1"/>
          </w:tcPr>
          <w:p w14:paraId="22A10B82" w14:textId="77777777" w:rsidR="00B3180D" w:rsidRPr="008971F4" w:rsidRDefault="00B3180D" w:rsidP="004F77D0">
            <w:pPr>
              <w:rPr>
                <w:bCs/>
                <w:sz w:val="20"/>
                <w:szCs w:val="20"/>
              </w:rPr>
            </w:pPr>
          </w:p>
        </w:tc>
        <w:tc>
          <w:tcPr>
            <w:tcW w:w="2977" w:type="dxa"/>
            <w:shd w:val="clear" w:color="auto" w:fill="D9D9D9" w:themeFill="background1" w:themeFillShade="D9"/>
          </w:tcPr>
          <w:p w14:paraId="174347DB" w14:textId="4106E5D3" w:rsidR="00B3180D" w:rsidRPr="009E7C7E" w:rsidRDefault="00B3180D" w:rsidP="004F77D0">
            <w:pPr>
              <w:rPr>
                <w:bCs/>
                <w:sz w:val="20"/>
                <w:szCs w:val="20"/>
              </w:rPr>
            </w:pPr>
            <w:bookmarkStart w:id="11" w:name="_Hlk131587216"/>
            <w:r w:rsidRPr="009E7C7E">
              <w:rPr>
                <w:bCs/>
                <w:sz w:val="20"/>
                <w:szCs w:val="20"/>
              </w:rPr>
              <w:t xml:space="preserve">Ā1.1.4.8. </w:t>
            </w:r>
            <w:bookmarkEnd w:id="11"/>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D9D9D9" w:themeFill="background1" w:themeFillShade="D9"/>
          </w:tcPr>
          <w:p w14:paraId="0B2856EE" w14:textId="39B9EE1A" w:rsidR="00B3180D" w:rsidRPr="00D45173" w:rsidRDefault="00B3180D" w:rsidP="004F77D0">
            <w:pPr>
              <w:jc w:val="center"/>
              <w:rPr>
                <w:b/>
                <w:strike/>
                <w:sz w:val="20"/>
                <w:szCs w:val="20"/>
              </w:rPr>
            </w:pPr>
          </w:p>
        </w:tc>
        <w:tc>
          <w:tcPr>
            <w:tcW w:w="1365" w:type="dxa"/>
            <w:shd w:val="clear" w:color="auto" w:fill="D9D9D9" w:themeFill="background1" w:themeFillShade="D9"/>
          </w:tcPr>
          <w:p w14:paraId="259BAF0C" w14:textId="50A3DF4A" w:rsidR="00B3180D" w:rsidRPr="00D45173" w:rsidRDefault="00B3180D" w:rsidP="004F77D0">
            <w:pPr>
              <w:jc w:val="center"/>
              <w:rPr>
                <w:b/>
                <w:strike/>
                <w:sz w:val="20"/>
                <w:szCs w:val="20"/>
              </w:rPr>
            </w:pPr>
          </w:p>
        </w:tc>
        <w:tc>
          <w:tcPr>
            <w:tcW w:w="1329" w:type="dxa"/>
            <w:shd w:val="clear" w:color="auto" w:fill="D9D9D9" w:themeFill="background1" w:themeFillShade="D9"/>
          </w:tcPr>
          <w:p w14:paraId="609716E1" w14:textId="67E17DCC" w:rsidR="00B3180D" w:rsidRPr="00D45173" w:rsidRDefault="00B3180D" w:rsidP="004F77D0">
            <w:pPr>
              <w:jc w:val="center"/>
              <w:rPr>
                <w:b/>
                <w:strike/>
                <w:sz w:val="20"/>
                <w:szCs w:val="20"/>
              </w:rPr>
            </w:pPr>
          </w:p>
        </w:tc>
        <w:tc>
          <w:tcPr>
            <w:tcW w:w="4110" w:type="dxa"/>
            <w:shd w:val="clear" w:color="auto" w:fill="D9D9D9" w:themeFill="background1" w:themeFillShade="D9"/>
          </w:tcPr>
          <w:p w14:paraId="1F55A66F" w14:textId="6CADF01D" w:rsidR="00B3180D" w:rsidRPr="00D45173" w:rsidRDefault="00B3180D" w:rsidP="004F77D0">
            <w:pPr>
              <w:rPr>
                <w:b/>
                <w:strike/>
                <w:sz w:val="20"/>
                <w:szCs w:val="20"/>
              </w:rPr>
            </w:pPr>
          </w:p>
        </w:tc>
        <w:tc>
          <w:tcPr>
            <w:tcW w:w="1244" w:type="dxa"/>
            <w:shd w:val="clear" w:color="auto" w:fill="D9D9D9" w:themeFill="background1" w:themeFillShade="D9"/>
          </w:tcPr>
          <w:p w14:paraId="33DEAAFF" w14:textId="33BCCA69" w:rsidR="00B3180D" w:rsidRPr="00D45173" w:rsidRDefault="00B3180D" w:rsidP="004F77D0">
            <w:pPr>
              <w:jc w:val="center"/>
              <w:rPr>
                <w:b/>
                <w:strike/>
                <w:sz w:val="20"/>
                <w:szCs w:val="20"/>
              </w:rPr>
            </w:pPr>
          </w:p>
        </w:tc>
      </w:tr>
      <w:tr w:rsidR="00B3180D" w:rsidRPr="008971F4" w14:paraId="2BBC49CC" w14:textId="411C7026" w:rsidTr="00B3180D">
        <w:tc>
          <w:tcPr>
            <w:tcW w:w="3119" w:type="dxa"/>
            <w:shd w:val="clear" w:color="auto" w:fill="FFFFFF" w:themeFill="background1"/>
          </w:tcPr>
          <w:p w14:paraId="28869152" w14:textId="77777777" w:rsidR="00B3180D" w:rsidRPr="008971F4" w:rsidRDefault="00B3180D" w:rsidP="004F77D0">
            <w:pPr>
              <w:rPr>
                <w:bCs/>
                <w:sz w:val="20"/>
                <w:szCs w:val="20"/>
              </w:rPr>
            </w:pPr>
          </w:p>
        </w:tc>
        <w:tc>
          <w:tcPr>
            <w:tcW w:w="2977" w:type="dxa"/>
            <w:shd w:val="clear" w:color="auto" w:fill="D9D9D9" w:themeFill="background1" w:themeFillShade="D9"/>
          </w:tcPr>
          <w:p w14:paraId="4D81B44E" w14:textId="48C47815" w:rsidR="00B3180D" w:rsidRPr="00667B68" w:rsidRDefault="00B3180D" w:rsidP="004F77D0">
            <w:pPr>
              <w:rPr>
                <w:bCs/>
                <w:sz w:val="20"/>
                <w:szCs w:val="20"/>
              </w:rPr>
            </w:pPr>
            <w:r w:rsidRPr="00667B68">
              <w:rPr>
                <w:bCs/>
                <w:sz w:val="20"/>
                <w:szCs w:val="20"/>
              </w:rPr>
              <w:t>Ā1.1.4.9. Ādažu vidusskolas ēkas Gaujas ielā 30, Ādažos un Ādažu Kultūras centra Gaujas ielā 33A, Ādažos, pieslēgšana CSS</w:t>
            </w:r>
          </w:p>
        </w:tc>
        <w:tc>
          <w:tcPr>
            <w:tcW w:w="1559" w:type="dxa"/>
            <w:shd w:val="clear" w:color="auto" w:fill="D9D9D9" w:themeFill="background1" w:themeFillShade="D9"/>
          </w:tcPr>
          <w:p w14:paraId="03EEF30D" w14:textId="7EA86DCA" w:rsidR="00B3180D" w:rsidRPr="00667B68" w:rsidRDefault="00B3180D" w:rsidP="004F77D0">
            <w:pPr>
              <w:jc w:val="center"/>
              <w:rPr>
                <w:bCs/>
                <w:sz w:val="20"/>
                <w:szCs w:val="20"/>
              </w:rPr>
            </w:pPr>
            <w:r w:rsidRPr="00667B68">
              <w:rPr>
                <w:bCs/>
                <w:sz w:val="20"/>
                <w:szCs w:val="20"/>
              </w:rPr>
              <w:t>SIA “Ādažu Namsaimnieks”</w:t>
            </w:r>
          </w:p>
        </w:tc>
        <w:tc>
          <w:tcPr>
            <w:tcW w:w="1365" w:type="dxa"/>
            <w:shd w:val="clear" w:color="auto" w:fill="D9D9D9" w:themeFill="background1" w:themeFillShade="D9"/>
          </w:tcPr>
          <w:p w14:paraId="00EEDD9E" w14:textId="1AFE0DB0"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D5140ED" w14:textId="77777777" w:rsidR="00B3180D" w:rsidRPr="00667B68" w:rsidRDefault="00B3180D" w:rsidP="004F77D0">
            <w:pPr>
              <w:ind w:left="-43"/>
              <w:jc w:val="center"/>
              <w:rPr>
                <w:bCs/>
                <w:sz w:val="20"/>
                <w:szCs w:val="20"/>
              </w:rPr>
            </w:pPr>
            <w:r w:rsidRPr="00667B68">
              <w:rPr>
                <w:bCs/>
                <w:sz w:val="20"/>
                <w:szCs w:val="20"/>
              </w:rPr>
              <w:t>Pašvaldības finansējums</w:t>
            </w:r>
          </w:p>
          <w:p w14:paraId="7134A833" w14:textId="77777777" w:rsidR="00B3180D" w:rsidRPr="00667B68" w:rsidRDefault="00B3180D" w:rsidP="004F77D0">
            <w:pPr>
              <w:jc w:val="center"/>
              <w:rPr>
                <w:bCs/>
                <w:sz w:val="20"/>
                <w:szCs w:val="20"/>
              </w:rPr>
            </w:pPr>
            <w:r w:rsidRPr="00667B68">
              <w:rPr>
                <w:bCs/>
                <w:sz w:val="20"/>
                <w:szCs w:val="20"/>
              </w:rPr>
              <w:t>Cits finansējums</w:t>
            </w:r>
          </w:p>
          <w:p w14:paraId="66B8AA19" w14:textId="0C25A025" w:rsidR="00B3180D" w:rsidRPr="00667B68" w:rsidRDefault="00B3180D" w:rsidP="004F77D0">
            <w:pPr>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556267A9" w14:textId="580EFB9C" w:rsidR="00B3180D" w:rsidRPr="00667B68" w:rsidRDefault="00B3180D" w:rsidP="004F77D0">
            <w:pPr>
              <w:rPr>
                <w:bCs/>
                <w:sz w:val="20"/>
                <w:szCs w:val="20"/>
              </w:rPr>
            </w:pPr>
            <w:r w:rsidRPr="00667B68">
              <w:rPr>
                <w:bCs/>
                <w:sz w:val="20"/>
                <w:szCs w:val="20"/>
              </w:rPr>
              <w:t>Ādažu vidusskolas ēka un Ādažu Kultūras centra ēka tiek pieslēgtas CSS. Gan ĀVS, gan Kultūras centrā: saules PV, gaiss-gaiss siltumsūknis.</w:t>
            </w:r>
          </w:p>
        </w:tc>
        <w:tc>
          <w:tcPr>
            <w:tcW w:w="1244" w:type="dxa"/>
            <w:shd w:val="clear" w:color="auto" w:fill="D9D9D9" w:themeFill="background1" w:themeFillShade="D9"/>
          </w:tcPr>
          <w:p w14:paraId="3B2F96E3" w14:textId="1E002194" w:rsidR="00B3180D" w:rsidRPr="00667B68" w:rsidRDefault="00B3180D" w:rsidP="004F77D0">
            <w:pPr>
              <w:jc w:val="center"/>
              <w:rPr>
                <w:bCs/>
                <w:sz w:val="20"/>
                <w:szCs w:val="20"/>
              </w:rPr>
            </w:pPr>
            <w:r w:rsidRPr="00667B68">
              <w:rPr>
                <w:bCs/>
                <w:sz w:val="20"/>
                <w:szCs w:val="20"/>
              </w:rPr>
              <w:t>Ādažu</w:t>
            </w:r>
          </w:p>
        </w:tc>
      </w:tr>
      <w:tr w:rsidR="00B3180D" w:rsidRPr="008971F4" w14:paraId="55687FB3" w14:textId="60934E96" w:rsidTr="00B3180D">
        <w:tc>
          <w:tcPr>
            <w:tcW w:w="3119" w:type="dxa"/>
            <w:shd w:val="clear" w:color="auto" w:fill="FFFFFF" w:themeFill="background1"/>
          </w:tcPr>
          <w:p w14:paraId="1F6B1CF8" w14:textId="77777777" w:rsidR="00B3180D" w:rsidRPr="008971F4" w:rsidRDefault="00B3180D" w:rsidP="004F77D0">
            <w:pPr>
              <w:rPr>
                <w:bCs/>
                <w:sz w:val="20"/>
                <w:szCs w:val="20"/>
              </w:rPr>
            </w:pPr>
          </w:p>
        </w:tc>
        <w:tc>
          <w:tcPr>
            <w:tcW w:w="2977" w:type="dxa"/>
            <w:shd w:val="clear" w:color="auto" w:fill="D9D9D9" w:themeFill="background1" w:themeFillShade="D9"/>
          </w:tcPr>
          <w:p w14:paraId="6B432571" w14:textId="2BB28CCC" w:rsidR="00B3180D" w:rsidRPr="00667B68" w:rsidRDefault="00B3180D" w:rsidP="004F77D0">
            <w:pPr>
              <w:rPr>
                <w:bCs/>
                <w:sz w:val="20"/>
                <w:szCs w:val="20"/>
              </w:rPr>
            </w:pPr>
            <w:r w:rsidRPr="00667B68">
              <w:rPr>
                <w:bCs/>
                <w:sz w:val="20"/>
                <w:szCs w:val="20"/>
              </w:rPr>
              <w:t>Ā1.1.4.10. Biroju ēkas Pirmā ielā 42A, Ādažos pieslēgšana CSS</w:t>
            </w:r>
          </w:p>
        </w:tc>
        <w:tc>
          <w:tcPr>
            <w:tcW w:w="1559" w:type="dxa"/>
            <w:shd w:val="clear" w:color="auto" w:fill="D9D9D9" w:themeFill="background1" w:themeFillShade="D9"/>
          </w:tcPr>
          <w:p w14:paraId="0A00479B" w14:textId="51B9BDA2" w:rsidR="00B3180D" w:rsidRPr="00667B68" w:rsidRDefault="00B3180D"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47C7B9FC" w14:textId="51FA39F3"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3EBA8563" w14:textId="77777777" w:rsidR="00B3180D" w:rsidRPr="00667B68" w:rsidRDefault="00B3180D" w:rsidP="004F77D0">
            <w:pPr>
              <w:ind w:left="-43"/>
              <w:jc w:val="center"/>
              <w:rPr>
                <w:bCs/>
                <w:sz w:val="20"/>
                <w:szCs w:val="20"/>
              </w:rPr>
            </w:pPr>
            <w:r w:rsidRPr="00667B68">
              <w:rPr>
                <w:bCs/>
                <w:sz w:val="20"/>
                <w:szCs w:val="20"/>
              </w:rPr>
              <w:t>Pašvaldības finansējums</w:t>
            </w:r>
          </w:p>
          <w:p w14:paraId="149BFA10" w14:textId="77777777" w:rsidR="00B3180D" w:rsidRPr="00667B68" w:rsidRDefault="00B3180D" w:rsidP="004F77D0">
            <w:pPr>
              <w:jc w:val="center"/>
              <w:rPr>
                <w:bCs/>
                <w:sz w:val="20"/>
                <w:szCs w:val="20"/>
              </w:rPr>
            </w:pPr>
            <w:r w:rsidRPr="00667B68">
              <w:rPr>
                <w:bCs/>
                <w:sz w:val="20"/>
                <w:szCs w:val="20"/>
              </w:rPr>
              <w:t>Cits finansējums</w:t>
            </w:r>
          </w:p>
          <w:p w14:paraId="5436C69F" w14:textId="3ED4FC26" w:rsidR="00B3180D" w:rsidRPr="00667B68" w:rsidRDefault="00B3180D" w:rsidP="004F77D0">
            <w:pPr>
              <w:ind w:left="-43"/>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546EA5F1" w14:textId="1A6546F5" w:rsidR="00B3180D" w:rsidRPr="00667B68" w:rsidRDefault="00B3180D" w:rsidP="004F77D0">
            <w:pPr>
              <w:rPr>
                <w:bCs/>
                <w:sz w:val="20"/>
                <w:szCs w:val="20"/>
              </w:rPr>
            </w:pPr>
            <w:r w:rsidRPr="00667B68">
              <w:rPr>
                <w:bCs/>
                <w:sz w:val="20"/>
                <w:szCs w:val="20"/>
              </w:rPr>
              <w:t>Biroju ēka Pirmā ielā 42A, Ādažos tiek pieslēgta CSS. Ēkā uzstādīts: saules PV, gaiss-gaiss siltumsūknis.</w:t>
            </w:r>
          </w:p>
        </w:tc>
        <w:tc>
          <w:tcPr>
            <w:tcW w:w="1244" w:type="dxa"/>
            <w:shd w:val="clear" w:color="auto" w:fill="D9D9D9" w:themeFill="background1" w:themeFillShade="D9"/>
          </w:tcPr>
          <w:p w14:paraId="33E0E2C5" w14:textId="6C7EBF3D" w:rsidR="00B3180D" w:rsidRPr="00667B68" w:rsidRDefault="00B3180D" w:rsidP="004F77D0">
            <w:pPr>
              <w:jc w:val="center"/>
              <w:rPr>
                <w:bCs/>
                <w:sz w:val="20"/>
                <w:szCs w:val="20"/>
              </w:rPr>
            </w:pPr>
            <w:r w:rsidRPr="00667B68">
              <w:rPr>
                <w:bCs/>
                <w:sz w:val="20"/>
                <w:szCs w:val="20"/>
              </w:rPr>
              <w:t>Ādažu</w:t>
            </w:r>
          </w:p>
        </w:tc>
      </w:tr>
      <w:tr w:rsidR="00B3180D" w:rsidRPr="008971F4" w14:paraId="6740CB4B" w14:textId="7BA5508C" w:rsidTr="00B3180D">
        <w:tc>
          <w:tcPr>
            <w:tcW w:w="3119" w:type="dxa"/>
            <w:shd w:val="clear" w:color="auto" w:fill="FFFFFF" w:themeFill="background1"/>
          </w:tcPr>
          <w:p w14:paraId="2F8759C1" w14:textId="77777777" w:rsidR="00B3180D" w:rsidRPr="008971F4" w:rsidRDefault="00B3180D" w:rsidP="004F77D0">
            <w:pPr>
              <w:rPr>
                <w:bCs/>
                <w:sz w:val="20"/>
                <w:szCs w:val="20"/>
              </w:rPr>
            </w:pPr>
          </w:p>
        </w:tc>
        <w:tc>
          <w:tcPr>
            <w:tcW w:w="2977" w:type="dxa"/>
            <w:shd w:val="clear" w:color="auto" w:fill="D9D9D9" w:themeFill="background1" w:themeFillShade="D9"/>
          </w:tcPr>
          <w:p w14:paraId="768AFB1B" w14:textId="278DAF4E" w:rsidR="00B3180D" w:rsidRPr="00667B68" w:rsidRDefault="00B3180D" w:rsidP="004F77D0">
            <w:pPr>
              <w:rPr>
                <w:bCs/>
                <w:sz w:val="20"/>
                <w:szCs w:val="20"/>
              </w:rPr>
            </w:pPr>
            <w:r w:rsidRPr="00667B68">
              <w:rPr>
                <w:bCs/>
                <w:sz w:val="20"/>
                <w:szCs w:val="20"/>
              </w:rPr>
              <w:t>Ā1.1.4.11. Ēkas Gaujas ielā 16, Ādažos pieslēgšana CSS</w:t>
            </w:r>
          </w:p>
        </w:tc>
        <w:tc>
          <w:tcPr>
            <w:tcW w:w="1559" w:type="dxa"/>
            <w:shd w:val="clear" w:color="auto" w:fill="D9D9D9" w:themeFill="background1" w:themeFillShade="D9"/>
          </w:tcPr>
          <w:p w14:paraId="4CD02B47" w14:textId="4D5AB594" w:rsidR="00B3180D" w:rsidRPr="00667B68" w:rsidRDefault="00B3180D" w:rsidP="004F77D0">
            <w:pPr>
              <w:jc w:val="center"/>
              <w:rPr>
                <w:bCs/>
                <w:sz w:val="20"/>
                <w:szCs w:val="20"/>
              </w:rPr>
            </w:pPr>
            <w:r w:rsidRPr="00667B68">
              <w:rPr>
                <w:bCs/>
                <w:sz w:val="20"/>
                <w:szCs w:val="20"/>
              </w:rPr>
              <w:t>SIA “Ādažu Namsaimnieks”, P/A “CKS”</w:t>
            </w:r>
          </w:p>
        </w:tc>
        <w:tc>
          <w:tcPr>
            <w:tcW w:w="1365" w:type="dxa"/>
            <w:shd w:val="clear" w:color="auto" w:fill="D9D9D9" w:themeFill="background1" w:themeFillShade="D9"/>
          </w:tcPr>
          <w:p w14:paraId="69190EFE" w14:textId="2BF4CFB9" w:rsidR="00B3180D" w:rsidRPr="00667B68" w:rsidRDefault="00B3180D" w:rsidP="004F77D0">
            <w:pPr>
              <w:jc w:val="center"/>
              <w:rPr>
                <w:bCs/>
                <w:sz w:val="20"/>
                <w:szCs w:val="20"/>
              </w:rPr>
            </w:pPr>
            <w:r w:rsidRPr="00667B68">
              <w:rPr>
                <w:bCs/>
                <w:sz w:val="20"/>
                <w:szCs w:val="20"/>
              </w:rPr>
              <w:t>2023.-2027.</w:t>
            </w:r>
          </w:p>
        </w:tc>
        <w:tc>
          <w:tcPr>
            <w:tcW w:w="1329" w:type="dxa"/>
            <w:shd w:val="clear" w:color="auto" w:fill="D9D9D9" w:themeFill="background1" w:themeFillShade="D9"/>
          </w:tcPr>
          <w:p w14:paraId="69D1C7B1" w14:textId="77777777" w:rsidR="00B3180D" w:rsidRPr="00667B68" w:rsidRDefault="00B3180D" w:rsidP="004F77D0">
            <w:pPr>
              <w:ind w:left="-43"/>
              <w:jc w:val="center"/>
              <w:rPr>
                <w:bCs/>
                <w:sz w:val="20"/>
                <w:szCs w:val="20"/>
              </w:rPr>
            </w:pPr>
            <w:r w:rsidRPr="00667B68">
              <w:rPr>
                <w:bCs/>
                <w:sz w:val="20"/>
                <w:szCs w:val="20"/>
              </w:rPr>
              <w:t>Pašvaldības finansējums</w:t>
            </w:r>
          </w:p>
          <w:p w14:paraId="2FE6C930" w14:textId="77777777" w:rsidR="00B3180D" w:rsidRPr="00667B68" w:rsidRDefault="00B3180D" w:rsidP="004F77D0">
            <w:pPr>
              <w:jc w:val="center"/>
              <w:rPr>
                <w:bCs/>
                <w:sz w:val="20"/>
                <w:szCs w:val="20"/>
              </w:rPr>
            </w:pPr>
            <w:r w:rsidRPr="00667B68">
              <w:rPr>
                <w:bCs/>
                <w:sz w:val="20"/>
                <w:szCs w:val="20"/>
              </w:rPr>
              <w:t>Cits finansējums</w:t>
            </w:r>
          </w:p>
          <w:p w14:paraId="01611C11" w14:textId="43C101E4" w:rsidR="00B3180D" w:rsidRPr="00667B68" w:rsidRDefault="00B3180D" w:rsidP="004F77D0">
            <w:pPr>
              <w:ind w:left="-43"/>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057E59F9" w14:textId="20BD7CF6" w:rsidR="00B3180D" w:rsidRPr="00667B68" w:rsidRDefault="00B3180D" w:rsidP="004F77D0">
            <w:pPr>
              <w:rPr>
                <w:bCs/>
                <w:sz w:val="20"/>
                <w:szCs w:val="20"/>
              </w:rPr>
            </w:pPr>
            <w:r w:rsidRPr="00667B68">
              <w:rPr>
                <w:bCs/>
                <w:sz w:val="20"/>
                <w:szCs w:val="20"/>
              </w:rPr>
              <w:t>Ēka Gaujas ielā 16, Ādažos tiek pieslēgta CSS. Ēkā uzstādīts: saules PV, gaiss-gaiss siltumsūknis.</w:t>
            </w:r>
          </w:p>
        </w:tc>
        <w:tc>
          <w:tcPr>
            <w:tcW w:w="1244" w:type="dxa"/>
            <w:shd w:val="clear" w:color="auto" w:fill="D9D9D9" w:themeFill="background1" w:themeFillShade="D9"/>
          </w:tcPr>
          <w:p w14:paraId="5B4E55DC" w14:textId="528ED4C6" w:rsidR="00B3180D" w:rsidRPr="00667B68" w:rsidRDefault="00B3180D" w:rsidP="004F77D0">
            <w:pPr>
              <w:jc w:val="center"/>
              <w:rPr>
                <w:bCs/>
                <w:sz w:val="20"/>
                <w:szCs w:val="20"/>
              </w:rPr>
            </w:pPr>
            <w:r w:rsidRPr="00667B68">
              <w:rPr>
                <w:bCs/>
                <w:sz w:val="20"/>
                <w:szCs w:val="20"/>
              </w:rPr>
              <w:t>Ādažu</w:t>
            </w:r>
          </w:p>
        </w:tc>
      </w:tr>
      <w:tr w:rsidR="00B3180D" w:rsidRPr="008971F4" w14:paraId="2BFD6722" w14:textId="5273F756" w:rsidTr="00B3180D">
        <w:tc>
          <w:tcPr>
            <w:tcW w:w="3119" w:type="dxa"/>
            <w:shd w:val="clear" w:color="auto" w:fill="FFFFFF" w:themeFill="background1"/>
          </w:tcPr>
          <w:p w14:paraId="41ED5525" w14:textId="02BECAB8" w:rsidR="00B3180D" w:rsidRPr="008971F4" w:rsidRDefault="00B3180D" w:rsidP="004F77D0">
            <w:pPr>
              <w:rPr>
                <w:bCs/>
                <w:sz w:val="20"/>
                <w:szCs w:val="20"/>
              </w:rPr>
            </w:pPr>
            <w:r w:rsidRPr="008971F4">
              <w:rPr>
                <w:bCs/>
                <w:sz w:val="20"/>
                <w:szCs w:val="20"/>
              </w:rPr>
              <w:t>U1.1.5: Sekmēt videi draudzīgu enerģijas ražošanu un alternatīvus enerģijas ieguves veidus</w:t>
            </w:r>
          </w:p>
        </w:tc>
        <w:tc>
          <w:tcPr>
            <w:tcW w:w="2977" w:type="dxa"/>
            <w:shd w:val="clear" w:color="auto" w:fill="FFFFFF" w:themeFill="background1"/>
          </w:tcPr>
          <w:p w14:paraId="48E8472E" w14:textId="31C48D3C" w:rsidR="00B3180D" w:rsidRPr="008971F4" w:rsidRDefault="00B3180D" w:rsidP="004F77D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B3180D" w:rsidRPr="00CE2927" w:rsidRDefault="00B3180D" w:rsidP="004F77D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4EC9683A" w14:textId="77777777" w:rsidR="00B3180D" w:rsidRPr="008971F4" w:rsidRDefault="00B3180D" w:rsidP="004F77D0">
            <w:pPr>
              <w:ind w:left="-43"/>
              <w:jc w:val="center"/>
              <w:rPr>
                <w:bCs/>
                <w:sz w:val="20"/>
                <w:szCs w:val="20"/>
              </w:rPr>
            </w:pPr>
            <w:r w:rsidRPr="008971F4">
              <w:rPr>
                <w:bCs/>
                <w:sz w:val="20"/>
                <w:szCs w:val="20"/>
              </w:rPr>
              <w:t>Pašvaldības finansējums</w:t>
            </w:r>
          </w:p>
          <w:p w14:paraId="2E8A9D71" w14:textId="1FB05EAD"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16C6BFE9" w14:textId="4C2CD203" w:rsidR="00B3180D" w:rsidRPr="008971F4" w:rsidRDefault="00B3180D" w:rsidP="004F77D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B3180D" w:rsidRPr="008971F4" w:rsidRDefault="00B3180D" w:rsidP="004F77D0">
            <w:pPr>
              <w:jc w:val="center"/>
              <w:rPr>
                <w:bCs/>
                <w:sz w:val="20"/>
                <w:szCs w:val="20"/>
              </w:rPr>
            </w:pPr>
            <w:r w:rsidRPr="00056E59">
              <w:rPr>
                <w:bCs/>
                <w:sz w:val="20"/>
                <w:szCs w:val="20"/>
              </w:rPr>
              <w:t>Ādažu</w:t>
            </w:r>
          </w:p>
        </w:tc>
      </w:tr>
      <w:tr w:rsidR="00B3180D" w:rsidRPr="008971F4" w14:paraId="1BD9A4D5" w14:textId="67CE7B96" w:rsidTr="00B3180D">
        <w:tc>
          <w:tcPr>
            <w:tcW w:w="3119" w:type="dxa"/>
            <w:shd w:val="clear" w:color="auto" w:fill="FFFFFF" w:themeFill="background1"/>
          </w:tcPr>
          <w:p w14:paraId="16E5F1ED" w14:textId="079552A1" w:rsidR="00B3180D" w:rsidRPr="008971F4" w:rsidRDefault="00B3180D" w:rsidP="004F77D0">
            <w:pPr>
              <w:rPr>
                <w:bCs/>
                <w:sz w:val="20"/>
                <w:szCs w:val="20"/>
              </w:rPr>
            </w:pPr>
            <w:r>
              <w:rPr>
                <w:bCs/>
                <w:sz w:val="20"/>
                <w:szCs w:val="20"/>
              </w:rPr>
              <w:t>U1.1.6: Sekmēt interneta pieejamību</w:t>
            </w:r>
          </w:p>
        </w:tc>
        <w:tc>
          <w:tcPr>
            <w:tcW w:w="2977" w:type="dxa"/>
            <w:shd w:val="clear" w:color="auto" w:fill="FFFFFF" w:themeFill="background1"/>
          </w:tcPr>
          <w:p w14:paraId="0E7EE0D3" w14:textId="77777777" w:rsidR="00B3180D" w:rsidRPr="008971F4" w:rsidRDefault="00B3180D" w:rsidP="004F77D0">
            <w:pPr>
              <w:rPr>
                <w:bCs/>
                <w:sz w:val="20"/>
                <w:szCs w:val="20"/>
              </w:rPr>
            </w:pPr>
          </w:p>
        </w:tc>
        <w:tc>
          <w:tcPr>
            <w:tcW w:w="1559" w:type="dxa"/>
            <w:shd w:val="clear" w:color="auto" w:fill="FFFFFF" w:themeFill="background1"/>
          </w:tcPr>
          <w:p w14:paraId="3483BC52" w14:textId="77777777" w:rsidR="00B3180D" w:rsidRPr="008971F4" w:rsidRDefault="00B3180D" w:rsidP="004F77D0">
            <w:pPr>
              <w:jc w:val="center"/>
              <w:rPr>
                <w:bCs/>
                <w:sz w:val="20"/>
                <w:szCs w:val="20"/>
              </w:rPr>
            </w:pPr>
          </w:p>
        </w:tc>
        <w:tc>
          <w:tcPr>
            <w:tcW w:w="1365" w:type="dxa"/>
            <w:shd w:val="clear" w:color="auto" w:fill="FFFFFF" w:themeFill="background1"/>
          </w:tcPr>
          <w:p w14:paraId="3CDC5C13" w14:textId="77777777" w:rsidR="00B3180D" w:rsidRPr="008971F4" w:rsidRDefault="00B3180D" w:rsidP="004F77D0">
            <w:pPr>
              <w:jc w:val="center"/>
              <w:rPr>
                <w:bCs/>
                <w:sz w:val="20"/>
                <w:szCs w:val="20"/>
              </w:rPr>
            </w:pPr>
          </w:p>
        </w:tc>
        <w:tc>
          <w:tcPr>
            <w:tcW w:w="1329" w:type="dxa"/>
            <w:shd w:val="clear" w:color="auto" w:fill="FFFFFF" w:themeFill="background1"/>
          </w:tcPr>
          <w:p w14:paraId="6CC506E9" w14:textId="77777777" w:rsidR="00B3180D" w:rsidRPr="008971F4" w:rsidRDefault="00B3180D" w:rsidP="004F77D0">
            <w:pPr>
              <w:ind w:left="-43"/>
              <w:jc w:val="center"/>
              <w:rPr>
                <w:bCs/>
                <w:sz w:val="20"/>
                <w:szCs w:val="20"/>
              </w:rPr>
            </w:pPr>
          </w:p>
        </w:tc>
        <w:tc>
          <w:tcPr>
            <w:tcW w:w="4110" w:type="dxa"/>
            <w:shd w:val="clear" w:color="auto" w:fill="FFFFFF" w:themeFill="background1"/>
          </w:tcPr>
          <w:p w14:paraId="5DA719D2" w14:textId="77777777" w:rsidR="00B3180D" w:rsidRPr="008971F4" w:rsidRDefault="00B3180D" w:rsidP="004F77D0">
            <w:pPr>
              <w:rPr>
                <w:bCs/>
                <w:sz w:val="20"/>
                <w:szCs w:val="20"/>
              </w:rPr>
            </w:pPr>
          </w:p>
        </w:tc>
        <w:tc>
          <w:tcPr>
            <w:tcW w:w="1244" w:type="dxa"/>
            <w:shd w:val="clear" w:color="auto" w:fill="FFFFFF" w:themeFill="background1"/>
          </w:tcPr>
          <w:p w14:paraId="6E966CD2" w14:textId="77777777" w:rsidR="00B3180D" w:rsidRPr="008971F4" w:rsidRDefault="00B3180D" w:rsidP="004F77D0">
            <w:pPr>
              <w:jc w:val="center"/>
              <w:rPr>
                <w:bCs/>
                <w:sz w:val="20"/>
                <w:szCs w:val="20"/>
              </w:rPr>
            </w:pPr>
          </w:p>
        </w:tc>
      </w:tr>
      <w:tr w:rsidR="00B3180D" w:rsidRPr="008971F4" w14:paraId="3C6B41C6" w14:textId="6D7138BF" w:rsidTr="00B3180D">
        <w:tc>
          <w:tcPr>
            <w:tcW w:w="3119" w:type="dxa"/>
            <w:shd w:val="clear" w:color="auto" w:fill="006600"/>
          </w:tcPr>
          <w:p w14:paraId="2CBA670E" w14:textId="1D5E8AD8" w:rsidR="00B3180D" w:rsidRPr="007C4C80" w:rsidRDefault="00B3180D" w:rsidP="004F77D0">
            <w:pPr>
              <w:rPr>
                <w:bCs/>
                <w:color w:val="000000" w:themeColor="text1"/>
                <w:sz w:val="20"/>
                <w:szCs w:val="20"/>
              </w:rPr>
            </w:pPr>
            <w:r w:rsidRPr="00735CE5">
              <w:rPr>
                <w:b/>
                <w:color w:val="FFFFFF" w:themeColor="background1"/>
                <w:sz w:val="22"/>
                <w:szCs w:val="22"/>
              </w:rPr>
              <w:lastRenderedPageBreak/>
              <w:t>VTP2: Darbspējīgas polderu un citas meliorācijas sistēmas</w:t>
            </w:r>
          </w:p>
        </w:tc>
        <w:tc>
          <w:tcPr>
            <w:tcW w:w="2977" w:type="dxa"/>
            <w:shd w:val="clear" w:color="auto" w:fill="006600"/>
          </w:tcPr>
          <w:p w14:paraId="06105FF4" w14:textId="0053AEA5" w:rsidR="00B3180D" w:rsidRPr="008971F4" w:rsidRDefault="00B3180D" w:rsidP="004F77D0">
            <w:pPr>
              <w:rPr>
                <w:bCs/>
                <w:sz w:val="20"/>
                <w:szCs w:val="20"/>
              </w:rPr>
            </w:pPr>
          </w:p>
        </w:tc>
        <w:tc>
          <w:tcPr>
            <w:tcW w:w="1559" w:type="dxa"/>
            <w:shd w:val="clear" w:color="auto" w:fill="006600"/>
          </w:tcPr>
          <w:p w14:paraId="3D3DBB47" w14:textId="10394689" w:rsidR="00B3180D" w:rsidRPr="009E7C7E" w:rsidRDefault="00B3180D" w:rsidP="004F77D0">
            <w:pPr>
              <w:jc w:val="center"/>
              <w:rPr>
                <w:bCs/>
                <w:strike/>
                <w:sz w:val="20"/>
                <w:szCs w:val="20"/>
              </w:rPr>
            </w:pPr>
          </w:p>
        </w:tc>
        <w:tc>
          <w:tcPr>
            <w:tcW w:w="1365" w:type="dxa"/>
            <w:shd w:val="clear" w:color="auto" w:fill="006600"/>
          </w:tcPr>
          <w:p w14:paraId="04467002" w14:textId="7E3D497D" w:rsidR="00B3180D" w:rsidRPr="009E7C7E" w:rsidRDefault="00B3180D" w:rsidP="004F77D0">
            <w:pPr>
              <w:jc w:val="center"/>
              <w:rPr>
                <w:bCs/>
                <w:sz w:val="20"/>
                <w:szCs w:val="20"/>
              </w:rPr>
            </w:pPr>
          </w:p>
        </w:tc>
        <w:tc>
          <w:tcPr>
            <w:tcW w:w="1329" w:type="dxa"/>
            <w:shd w:val="clear" w:color="auto" w:fill="006600"/>
          </w:tcPr>
          <w:p w14:paraId="1D43AEB5" w14:textId="5751F553" w:rsidR="00B3180D" w:rsidRPr="008971F4" w:rsidRDefault="00B3180D" w:rsidP="004F77D0">
            <w:pPr>
              <w:jc w:val="center"/>
              <w:rPr>
                <w:bCs/>
                <w:sz w:val="20"/>
                <w:szCs w:val="20"/>
              </w:rPr>
            </w:pPr>
          </w:p>
        </w:tc>
        <w:tc>
          <w:tcPr>
            <w:tcW w:w="4110" w:type="dxa"/>
            <w:shd w:val="clear" w:color="auto" w:fill="006600"/>
          </w:tcPr>
          <w:p w14:paraId="48920F26" w14:textId="6C6E1CC0" w:rsidR="00B3180D" w:rsidRPr="008971F4" w:rsidRDefault="00B3180D" w:rsidP="004F77D0">
            <w:pPr>
              <w:rPr>
                <w:bCs/>
                <w:sz w:val="20"/>
                <w:szCs w:val="20"/>
              </w:rPr>
            </w:pPr>
          </w:p>
        </w:tc>
        <w:tc>
          <w:tcPr>
            <w:tcW w:w="1244" w:type="dxa"/>
            <w:shd w:val="clear" w:color="auto" w:fill="006600"/>
          </w:tcPr>
          <w:p w14:paraId="265C03E4" w14:textId="2DBDFBB5" w:rsidR="00B3180D" w:rsidRPr="002531AA" w:rsidRDefault="00B3180D" w:rsidP="004F77D0">
            <w:pPr>
              <w:jc w:val="center"/>
              <w:rPr>
                <w:bCs/>
                <w:sz w:val="20"/>
                <w:szCs w:val="20"/>
              </w:rPr>
            </w:pPr>
          </w:p>
        </w:tc>
      </w:tr>
      <w:tr w:rsidR="00B3180D" w:rsidRPr="008971F4" w14:paraId="346A6F94" w14:textId="6F649847" w:rsidTr="00B3180D">
        <w:tc>
          <w:tcPr>
            <w:tcW w:w="3119" w:type="dxa"/>
            <w:shd w:val="clear" w:color="auto" w:fill="92D050"/>
          </w:tcPr>
          <w:p w14:paraId="008387DA" w14:textId="504A289B" w:rsidR="00B3180D" w:rsidRPr="007C4C80" w:rsidRDefault="00B3180D" w:rsidP="004F77D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7" w:type="dxa"/>
            <w:shd w:val="clear" w:color="auto" w:fill="92D050"/>
          </w:tcPr>
          <w:p w14:paraId="50FF5D62" w14:textId="77777777" w:rsidR="00B3180D" w:rsidRPr="008971F4" w:rsidRDefault="00B3180D" w:rsidP="004F77D0">
            <w:pPr>
              <w:rPr>
                <w:bCs/>
                <w:sz w:val="20"/>
                <w:szCs w:val="20"/>
              </w:rPr>
            </w:pPr>
          </w:p>
        </w:tc>
        <w:tc>
          <w:tcPr>
            <w:tcW w:w="1559" w:type="dxa"/>
            <w:shd w:val="clear" w:color="auto" w:fill="92D050"/>
          </w:tcPr>
          <w:p w14:paraId="6FAE525D" w14:textId="77777777" w:rsidR="00B3180D" w:rsidRPr="009E7C7E" w:rsidRDefault="00B3180D" w:rsidP="004F77D0">
            <w:pPr>
              <w:jc w:val="center"/>
              <w:rPr>
                <w:bCs/>
                <w:strike/>
                <w:sz w:val="20"/>
                <w:szCs w:val="20"/>
              </w:rPr>
            </w:pPr>
          </w:p>
        </w:tc>
        <w:tc>
          <w:tcPr>
            <w:tcW w:w="1365" w:type="dxa"/>
            <w:shd w:val="clear" w:color="auto" w:fill="92D050"/>
          </w:tcPr>
          <w:p w14:paraId="0D9AB652" w14:textId="77777777" w:rsidR="00B3180D" w:rsidRPr="009E7C7E" w:rsidRDefault="00B3180D" w:rsidP="004F77D0">
            <w:pPr>
              <w:jc w:val="center"/>
              <w:rPr>
                <w:bCs/>
                <w:sz w:val="20"/>
                <w:szCs w:val="20"/>
              </w:rPr>
            </w:pPr>
          </w:p>
        </w:tc>
        <w:tc>
          <w:tcPr>
            <w:tcW w:w="1329" w:type="dxa"/>
            <w:shd w:val="clear" w:color="auto" w:fill="92D050"/>
          </w:tcPr>
          <w:p w14:paraId="03511713" w14:textId="77777777" w:rsidR="00B3180D" w:rsidRPr="008971F4" w:rsidRDefault="00B3180D" w:rsidP="004F77D0">
            <w:pPr>
              <w:jc w:val="center"/>
              <w:rPr>
                <w:bCs/>
                <w:sz w:val="20"/>
                <w:szCs w:val="20"/>
              </w:rPr>
            </w:pPr>
          </w:p>
        </w:tc>
        <w:tc>
          <w:tcPr>
            <w:tcW w:w="4110" w:type="dxa"/>
            <w:shd w:val="clear" w:color="auto" w:fill="92D050"/>
          </w:tcPr>
          <w:p w14:paraId="58EED89E" w14:textId="77777777" w:rsidR="00B3180D" w:rsidRPr="008971F4" w:rsidRDefault="00B3180D" w:rsidP="004F77D0">
            <w:pPr>
              <w:rPr>
                <w:bCs/>
                <w:sz w:val="20"/>
                <w:szCs w:val="20"/>
              </w:rPr>
            </w:pPr>
          </w:p>
        </w:tc>
        <w:tc>
          <w:tcPr>
            <w:tcW w:w="1244" w:type="dxa"/>
            <w:shd w:val="clear" w:color="auto" w:fill="92D050"/>
          </w:tcPr>
          <w:p w14:paraId="5DF8FF63" w14:textId="77777777" w:rsidR="00B3180D" w:rsidRPr="002531AA" w:rsidRDefault="00B3180D" w:rsidP="004F77D0">
            <w:pPr>
              <w:jc w:val="center"/>
              <w:rPr>
                <w:bCs/>
                <w:sz w:val="20"/>
                <w:szCs w:val="20"/>
              </w:rPr>
            </w:pPr>
          </w:p>
        </w:tc>
      </w:tr>
      <w:tr w:rsidR="00B3180D" w:rsidRPr="008971F4" w14:paraId="3BDBB8C5" w14:textId="14FE1088" w:rsidTr="00B3180D">
        <w:tc>
          <w:tcPr>
            <w:tcW w:w="3119" w:type="dxa"/>
            <w:shd w:val="clear" w:color="auto" w:fill="FFFFFF" w:themeFill="background1"/>
          </w:tcPr>
          <w:p w14:paraId="59F318B1" w14:textId="6BDE4735" w:rsidR="00B3180D" w:rsidRPr="007C4C80" w:rsidRDefault="00B3180D" w:rsidP="004F77D0">
            <w:pPr>
              <w:rPr>
                <w:bCs/>
                <w:color w:val="000000" w:themeColor="text1"/>
                <w:sz w:val="20"/>
                <w:szCs w:val="20"/>
              </w:rPr>
            </w:pPr>
            <w:r w:rsidRPr="007C4C80">
              <w:rPr>
                <w:bCs/>
                <w:color w:val="000000" w:themeColor="text1"/>
                <w:sz w:val="20"/>
                <w:szCs w:val="20"/>
              </w:rPr>
              <w:t>U2.1.1: Uzturēt polderu teritorijas</w:t>
            </w:r>
          </w:p>
        </w:tc>
        <w:tc>
          <w:tcPr>
            <w:tcW w:w="2977" w:type="dxa"/>
            <w:shd w:val="clear" w:color="auto" w:fill="D9D9D9" w:themeFill="background1" w:themeFillShade="D9"/>
          </w:tcPr>
          <w:p w14:paraId="5E072254" w14:textId="495EACF2"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B3180D" w:rsidRPr="009E7C7E" w:rsidRDefault="00B3180D" w:rsidP="004F77D0">
            <w:pPr>
              <w:jc w:val="center"/>
              <w:rPr>
                <w:bCs/>
                <w:sz w:val="20"/>
                <w:szCs w:val="20"/>
              </w:rPr>
            </w:pPr>
            <w:r w:rsidRPr="009E7C7E">
              <w:rPr>
                <w:bCs/>
                <w:sz w:val="20"/>
                <w:szCs w:val="20"/>
              </w:rPr>
              <w:t>2021.-2027.</w:t>
            </w:r>
          </w:p>
        </w:tc>
        <w:tc>
          <w:tcPr>
            <w:tcW w:w="1329" w:type="dxa"/>
            <w:shd w:val="clear" w:color="auto" w:fill="D9D9D9" w:themeFill="background1" w:themeFillShade="D9"/>
          </w:tcPr>
          <w:p w14:paraId="6DFC77E9" w14:textId="77777777" w:rsidR="00B3180D" w:rsidRPr="008971F4" w:rsidRDefault="00B3180D" w:rsidP="004F77D0">
            <w:pPr>
              <w:jc w:val="center"/>
              <w:rPr>
                <w:bCs/>
                <w:sz w:val="20"/>
                <w:szCs w:val="20"/>
              </w:rPr>
            </w:pPr>
            <w:r w:rsidRPr="008971F4">
              <w:rPr>
                <w:bCs/>
                <w:sz w:val="20"/>
                <w:szCs w:val="20"/>
              </w:rPr>
              <w:t>Pašvaldības finansējums</w:t>
            </w:r>
          </w:p>
          <w:p w14:paraId="0D636FE2" w14:textId="099117D7"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3AC7EA46" w14:textId="1E4C3FB1" w:rsidR="00B3180D" w:rsidRPr="008971F4" w:rsidRDefault="00B3180D" w:rsidP="004F77D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B3180D" w:rsidRPr="002531AA" w:rsidRDefault="00B3180D" w:rsidP="004F77D0">
            <w:pPr>
              <w:jc w:val="center"/>
              <w:rPr>
                <w:bCs/>
                <w:sz w:val="20"/>
                <w:szCs w:val="20"/>
              </w:rPr>
            </w:pPr>
            <w:r w:rsidRPr="002531AA">
              <w:rPr>
                <w:bCs/>
                <w:sz w:val="20"/>
                <w:szCs w:val="20"/>
              </w:rPr>
              <w:t>Ādažu</w:t>
            </w:r>
          </w:p>
        </w:tc>
      </w:tr>
      <w:tr w:rsidR="00B3180D" w:rsidRPr="008971F4" w14:paraId="3C025747" w14:textId="5C16B38B" w:rsidTr="00B3180D">
        <w:trPr>
          <w:trHeight w:val="70"/>
        </w:trPr>
        <w:tc>
          <w:tcPr>
            <w:tcW w:w="3119" w:type="dxa"/>
            <w:shd w:val="clear" w:color="auto" w:fill="FFFFFF" w:themeFill="background1"/>
          </w:tcPr>
          <w:p w14:paraId="2E817D10"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38A78CEE" w14:textId="1FBB9E4E" w:rsidR="00B3180D" w:rsidRPr="00070A02" w:rsidRDefault="00B3180D" w:rsidP="004F77D0">
            <w:pPr>
              <w:rPr>
                <w:bCs/>
                <w:sz w:val="20"/>
                <w:szCs w:val="20"/>
              </w:rPr>
            </w:pPr>
            <w:r w:rsidRPr="00070A02">
              <w:rPr>
                <w:bCs/>
                <w:sz w:val="20"/>
                <w:szCs w:val="20"/>
              </w:rPr>
              <w:t>Ā2.1.1.2. Krasta nostiprināšanas pasākumu īstenošana posmā no 00/00 līdz Kadagas tiltam, t.sk., pie Ādažu Kultūrizglītības centra RS2, RS3 un RS1 (projekts “Novērst plūdu un krasta erozijas risku apdraudējumu Ādažu novadā, pirmā daļa”, 5.1.1.0/17/I/009)</w:t>
            </w:r>
          </w:p>
        </w:tc>
        <w:tc>
          <w:tcPr>
            <w:tcW w:w="1559" w:type="dxa"/>
            <w:shd w:val="clear" w:color="auto" w:fill="D9D9D9" w:themeFill="background1" w:themeFillShade="D9"/>
          </w:tcPr>
          <w:p w14:paraId="0ED65032" w14:textId="091B321E" w:rsidR="00B3180D" w:rsidRPr="009E7C7E" w:rsidRDefault="00B3180D"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00AC3B8F" w:rsidR="00B3180D" w:rsidRPr="009E7C7E" w:rsidRDefault="00B3180D" w:rsidP="004F77D0">
            <w:pPr>
              <w:jc w:val="center"/>
              <w:rPr>
                <w:bCs/>
                <w:sz w:val="20"/>
                <w:szCs w:val="20"/>
              </w:rPr>
            </w:pPr>
            <w:r w:rsidRPr="00D45173">
              <w:rPr>
                <w:bCs/>
                <w:sz w:val="20"/>
                <w:szCs w:val="20"/>
              </w:rPr>
              <w:t>2021.-</w:t>
            </w:r>
            <w:r w:rsidR="00515727" w:rsidRPr="00DC29F2" w:rsidDel="00515727">
              <w:rPr>
                <w:bCs/>
                <w:strike/>
                <w:sz w:val="20"/>
                <w:szCs w:val="20"/>
              </w:rPr>
              <w:t xml:space="preserve"> </w:t>
            </w:r>
            <w:r w:rsidRPr="00DC29F2">
              <w:rPr>
                <w:bCs/>
                <w:sz w:val="20"/>
                <w:szCs w:val="20"/>
              </w:rPr>
              <w:t>2024.</w:t>
            </w:r>
          </w:p>
        </w:tc>
        <w:tc>
          <w:tcPr>
            <w:tcW w:w="1329" w:type="dxa"/>
            <w:shd w:val="clear" w:color="auto" w:fill="D9D9D9" w:themeFill="background1" w:themeFillShade="D9"/>
          </w:tcPr>
          <w:p w14:paraId="6657B959" w14:textId="77777777" w:rsidR="00B3180D" w:rsidRPr="008971F4" w:rsidRDefault="00B3180D" w:rsidP="004F77D0">
            <w:pPr>
              <w:jc w:val="center"/>
              <w:rPr>
                <w:bCs/>
                <w:sz w:val="20"/>
                <w:szCs w:val="20"/>
              </w:rPr>
            </w:pPr>
            <w:r w:rsidRPr="008971F4">
              <w:rPr>
                <w:bCs/>
                <w:sz w:val="20"/>
                <w:szCs w:val="20"/>
              </w:rPr>
              <w:t>Pašvaldības finansējums</w:t>
            </w:r>
          </w:p>
          <w:p w14:paraId="210F2E0A" w14:textId="77777777" w:rsidR="00B3180D" w:rsidRDefault="00B3180D" w:rsidP="004F77D0">
            <w:pPr>
              <w:jc w:val="center"/>
              <w:rPr>
                <w:bCs/>
                <w:sz w:val="20"/>
                <w:szCs w:val="20"/>
              </w:rPr>
            </w:pPr>
            <w:r w:rsidRPr="008971F4">
              <w:rPr>
                <w:bCs/>
                <w:sz w:val="20"/>
                <w:szCs w:val="20"/>
              </w:rPr>
              <w:t>ES fondu finansējums</w:t>
            </w:r>
          </w:p>
          <w:p w14:paraId="7E8F13D6" w14:textId="151E773D" w:rsidR="00B3180D" w:rsidRPr="008971F4" w:rsidRDefault="00B3180D" w:rsidP="004F77D0">
            <w:pPr>
              <w:jc w:val="center"/>
              <w:rPr>
                <w:bCs/>
                <w:sz w:val="20"/>
                <w:szCs w:val="20"/>
              </w:rPr>
            </w:pPr>
            <w:r>
              <w:rPr>
                <w:bCs/>
                <w:sz w:val="20"/>
                <w:szCs w:val="20"/>
              </w:rPr>
              <w:t>Valsts finansējums</w:t>
            </w:r>
          </w:p>
        </w:tc>
        <w:tc>
          <w:tcPr>
            <w:tcW w:w="4110" w:type="dxa"/>
            <w:shd w:val="clear" w:color="auto" w:fill="D9D9D9" w:themeFill="background1" w:themeFillShade="D9"/>
          </w:tcPr>
          <w:p w14:paraId="51F8E982" w14:textId="01E8F893" w:rsidR="00B3180D" w:rsidRPr="008971F4" w:rsidRDefault="00B3180D" w:rsidP="004F77D0">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B3180D" w:rsidRPr="008971F4" w:rsidRDefault="00B3180D" w:rsidP="004F77D0">
            <w:pPr>
              <w:jc w:val="center"/>
              <w:rPr>
                <w:bCs/>
                <w:sz w:val="20"/>
                <w:szCs w:val="20"/>
              </w:rPr>
            </w:pPr>
            <w:r w:rsidRPr="002531AA">
              <w:rPr>
                <w:bCs/>
                <w:sz w:val="20"/>
                <w:szCs w:val="20"/>
              </w:rPr>
              <w:t>Ādažu</w:t>
            </w:r>
          </w:p>
        </w:tc>
      </w:tr>
      <w:tr w:rsidR="00B3180D" w:rsidRPr="008971F4" w14:paraId="682F49E8" w14:textId="12AABB59" w:rsidTr="00B3180D">
        <w:tc>
          <w:tcPr>
            <w:tcW w:w="3119" w:type="dxa"/>
            <w:shd w:val="clear" w:color="auto" w:fill="FFFFFF" w:themeFill="background1"/>
          </w:tcPr>
          <w:p w14:paraId="7573BDB4"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744186B7" w14:textId="57169260" w:rsidR="00B3180D" w:rsidRPr="00070A02" w:rsidRDefault="00B3180D" w:rsidP="004F77D0">
            <w:pPr>
              <w:rPr>
                <w:bCs/>
                <w:sz w:val="20"/>
                <w:szCs w:val="20"/>
              </w:rPr>
            </w:pPr>
            <w:r w:rsidRPr="00070A02">
              <w:rPr>
                <w:bCs/>
                <w:sz w:val="20"/>
                <w:szCs w:val="20"/>
              </w:rPr>
              <w:t>Ā2.1.1.3. Pretplūdu aizsargbūvju būvniecība no Kadagas tilta līdz Gaujas-Daugavas kanālam (t.sk. sūkņu stacija) (Viena kārta no pasākuma Nr. Ā2.1.1.4</w:t>
            </w:r>
            <w:r w:rsidRPr="00515727">
              <w:rPr>
                <w:bCs/>
                <w:sz w:val="20"/>
                <w:szCs w:val="20"/>
              </w:rPr>
              <w:t>.</w:t>
            </w:r>
            <w:r w:rsidR="00E608FD" w:rsidRPr="00515727">
              <w:rPr>
                <w:bCs/>
                <w:sz w:val="20"/>
                <w:szCs w:val="20"/>
              </w:rPr>
              <w:t xml:space="preserve"> </w:t>
            </w:r>
            <w:r w:rsidR="00E608FD" w:rsidRPr="00DC29F2">
              <w:rPr>
                <w:bCs/>
                <w:sz w:val="20"/>
                <w:szCs w:val="20"/>
              </w:rPr>
              <w:t>SAM 2.1.3.2.</w:t>
            </w:r>
            <w:r w:rsidRPr="00070A02">
              <w:rPr>
                <w:bCs/>
                <w:sz w:val="20"/>
                <w:szCs w:val="20"/>
              </w:rPr>
              <w:t>)</w:t>
            </w:r>
          </w:p>
        </w:tc>
        <w:tc>
          <w:tcPr>
            <w:tcW w:w="1559" w:type="dxa"/>
            <w:shd w:val="clear" w:color="auto" w:fill="D9D9D9" w:themeFill="background1" w:themeFillShade="D9"/>
          </w:tcPr>
          <w:p w14:paraId="10DA2314" w14:textId="735E68BC" w:rsidR="00B3180D" w:rsidRPr="009E7C7E" w:rsidRDefault="00B3180D" w:rsidP="004F77D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B3180D" w:rsidRPr="009E7C7E" w:rsidRDefault="00B3180D" w:rsidP="004F77D0">
            <w:pPr>
              <w:jc w:val="center"/>
              <w:rPr>
                <w:bCs/>
                <w:sz w:val="20"/>
                <w:szCs w:val="20"/>
              </w:rPr>
            </w:pPr>
            <w:r w:rsidRPr="009E7C7E">
              <w:rPr>
                <w:bCs/>
                <w:sz w:val="20"/>
                <w:szCs w:val="20"/>
              </w:rPr>
              <w:t>2024.-2027.</w:t>
            </w:r>
          </w:p>
        </w:tc>
        <w:tc>
          <w:tcPr>
            <w:tcW w:w="1329" w:type="dxa"/>
            <w:shd w:val="clear" w:color="auto" w:fill="D9D9D9" w:themeFill="background1" w:themeFillShade="D9"/>
          </w:tcPr>
          <w:p w14:paraId="138734E8" w14:textId="77777777" w:rsidR="00B3180D" w:rsidRPr="008971F4" w:rsidRDefault="00B3180D" w:rsidP="004F77D0">
            <w:pPr>
              <w:jc w:val="center"/>
              <w:rPr>
                <w:bCs/>
                <w:sz w:val="20"/>
                <w:szCs w:val="20"/>
              </w:rPr>
            </w:pPr>
            <w:r w:rsidRPr="008971F4">
              <w:rPr>
                <w:bCs/>
                <w:sz w:val="20"/>
                <w:szCs w:val="20"/>
              </w:rPr>
              <w:t>Pašvaldības finansējums</w:t>
            </w:r>
          </w:p>
          <w:p w14:paraId="450567F8" w14:textId="77777777" w:rsidR="00B3180D" w:rsidRPr="008971F4" w:rsidRDefault="00B3180D" w:rsidP="004F77D0">
            <w:pPr>
              <w:jc w:val="center"/>
              <w:rPr>
                <w:bCs/>
                <w:sz w:val="20"/>
                <w:szCs w:val="20"/>
              </w:rPr>
            </w:pPr>
            <w:r w:rsidRPr="008971F4">
              <w:rPr>
                <w:bCs/>
                <w:sz w:val="20"/>
                <w:szCs w:val="20"/>
              </w:rPr>
              <w:t>ES fondu finansējums</w:t>
            </w:r>
          </w:p>
          <w:p w14:paraId="2928E6E7" w14:textId="6A759BD0" w:rsidR="00B3180D" w:rsidRPr="00DD395A" w:rsidRDefault="00B3180D" w:rsidP="004F77D0">
            <w:pPr>
              <w:jc w:val="center"/>
              <w:rPr>
                <w:b/>
                <w:strike/>
                <w:sz w:val="20"/>
                <w:szCs w:val="20"/>
              </w:rPr>
            </w:pPr>
          </w:p>
        </w:tc>
        <w:tc>
          <w:tcPr>
            <w:tcW w:w="4110" w:type="dxa"/>
            <w:shd w:val="clear" w:color="auto" w:fill="D9D9D9" w:themeFill="background1" w:themeFillShade="D9"/>
          </w:tcPr>
          <w:p w14:paraId="725B3E5F" w14:textId="77777777" w:rsidR="00B3180D" w:rsidRPr="008971F4" w:rsidRDefault="00B3180D" w:rsidP="004F77D0">
            <w:pPr>
              <w:ind w:left="-43"/>
              <w:rPr>
                <w:bCs/>
                <w:sz w:val="20"/>
                <w:szCs w:val="20"/>
              </w:rPr>
            </w:pPr>
            <w:r w:rsidRPr="008971F4">
              <w:rPr>
                <w:bCs/>
                <w:sz w:val="20"/>
                <w:szCs w:val="20"/>
              </w:rPr>
              <w:t xml:space="preserve">Izstrādāti pretplūdu aizsarggrāvju būvprojekti un izbūvēts pretplūdu dambis no Gaujas tilta līdz Gaujas </w:t>
            </w:r>
            <w:r>
              <w:rPr>
                <w:bCs/>
                <w:sz w:val="20"/>
                <w:szCs w:val="20"/>
              </w:rPr>
              <w:t xml:space="preserve">– </w:t>
            </w:r>
            <w:r w:rsidRPr="008971F4">
              <w:rPr>
                <w:bCs/>
                <w:sz w:val="20"/>
                <w:szCs w:val="20"/>
              </w:rPr>
              <w:t>Daugavas kanālam:</w:t>
            </w:r>
          </w:p>
          <w:p w14:paraId="3174A771"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B3180D" w:rsidRPr="008971F4" w:rsidRDefault="00B3180D" w:rsidP="004F77D0">
            <w:pPr>
              <w:pStyle w:val="Sarakstarindkopa"/>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2CE29547" w:rsidR="00B3180D" w:rsidRPr="008971F4" w:rsidRDefault="00B3180D" w:rsidP="004F77D0">
            <w:pPr>
              <w:rPr>
                <w:bCs/>
                <w:sz w:val="20"/>
                <w:szCs w:val="20"/>
              </w:rPr>
            </w:pPr>
            <w:r w:rsidRPr="008971F4">
              <w:rPr>
                <w:bCs/>
                <w:sz w:val="20"/>
                <w:szCs w:val="20"/>
              </w:rPr>
              <w:t>Pasargātas teritorijas no applūšanas, t.sk</w:t>
            </w:r>
            <w:r w:rsidRPr="00515727">
              <w:rPr>
                <w:bCs/>
                <w:sz w:val="20"/>
                <w:szCs w:val="20"/>
              </w:rPr>
              <w:t>.</w:t>
            </w:r>
            <w:r w:rsidRPr="00DC29F2">
              <w:rPr>
                <w:bCs/>
                <w:sz w:val="20"/>
                <w:szCs w:val="20"/>
              </w:rPr>
              <w:t xml:space="preserve">, </w:t>
            </w:r>
            <w:r w:rsidR="00E608FD" w:rsidRPr="00DC29F2">
              <w:rPr>
                <w:bCs/>
                <w:sz w:val="20"/>
                <w:szCs w:val="20"/>
              </w:rPr>
              <w:t xml:space="preserve">Ādažu </w:t>
            </w:r>
            <w:r w:rsidRPr="00DC29F2">
              <w:rPr>
                <w:bCs/>
                <w:sz w:val="20"/>
                <w:szCs w:val="20"/>
              </w:rPr>
              <w:t>v</w:t>
            </w:r>
            <w:r w:rsidRPr="008971F4">
              <w:rPr>
                <w:bCs/>
                <w:sz w:val="20"/>
                <w:szCs w:val="20"/>
              </w:rPr>
              <w:t>idusskola.</w:t>
            </w:r>
          </w:p>
        </w:tc>
        <w:tc>
          <w:tcPr>
            <w:tcW w:w="1244" w:type="dxa"/>
            <w:shd w:val="clear" w:color="auto" w:fill="D9D9D9" w:themeFill="background1" w:themeFillShade="D9"/>
          </w:tcPr>
          <w:p w14:paraId="222B0A1A" w14:textId="2457BC83" w:rsidR="00B3180D" w:rsidRPr="008971F4" w:rsidRDefault="00B3180D" w:rsidP="004F77D0">
            <w:pPr>
              <w:jc w:val="center"/>
              <w:rPr>
                <w:bCs/>
                <w:sz w:val="20"/>
                <w:szCs w:val="20"/>
              </w:rPr>
            </w:pPr>
            <w:r w:rsidRPr="002531AA">
              <w:rPr>
                <w:bCs/>
                <w:sz w:val="20"/>
                <w:szCs w:val="20"/>
              </w:rPr>
              <w:t>Ādažu</w:t>
            </w:r>
          </w:p>
        </w:tc>
      </w:tr>
      <w:tr w:rsidR="00B3180D" w:rsidRPr="008971F4" w14:paraId="7D352299" w14:textId="0CF2CDC4" w:rsidTr="00B3180D">
        <w:tc>
          <w:tcPr>
            <w:tcW w:w="3119" w:type="dxa"/>
            <w:shd w:val="clear" w:color="auto" w:fill="FFFFFF" w:themeFill="background1"/>
          </w:tcPr>
          <w:p w14:paraId="0EC4A197"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2877C92A" w14:textId="7F678682" w:rsidR="00B3180D" w:rsidRPr="00070A02" w:rsidRDefault="00B3180D" w:rsidP="004F77D0">
            <w:pPr>
              <w:rPr>
                <w:bCs/>
                <w:sz w:val="20"/>
                <w:szCs w:val="20"/>
              </w:rPr>
            </w:pPr>
            <w:r w:rsidRPr="00070A02">
              <w:rPr>
                <w:bCs/>
                <w:sz w:val="20"/>
                <w:szCs w:val="20"/>
              </w:rPr>
              <w:t>Ā2.1.1.4. Īstenots SAM 2.1.3.2. pasākuma “Nacionālas nozīmes plūdu un krasta erozijas pasākumi” projekts Ādažu novadā</w:t>
            </w:r>
          </w:p>
        </w:tc>
        <w:tc>
          <w:tcPr>
            <w:tcW w:w="1559" w:type="dxa"/>
            <w:shd w:val="clear" w:color="auto" w:fill="D9D9D9" w:themeFill="background1" w:themeFillShade="D9"/>
          </w:tcPr>
          <w:p w14:paraId="166D29A6" w14:textId="41A023A9"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4E39387" w14:textId="3784DCBE" w:rsidR="00B3180D" w:rsidRPr="00070A02" w:rsidRDefault="00B3180D" w:rsidP="004F77D0">
            <w:pPr>
              <w:jc w:val="center"/>
              <w:rPr>
                <w:bCs/>
                <w:sz w:val="20"/>
                <w:szCs w:val="20"/>
              </w:rPr>
            </w:pPr>
            <w:r w:rsidRPr="00070A02">
              <w:rPr>
                <w:bCs/>
                <w:sz w:val="20"/>
                <w:szCs w:val="20"/>
              </w:rPr>
              <w:t>2024.-2027.</w:t>
            </w:r>
          </w:p>
        </w:tc>
        <w:tc>
          <w:tcPr>
            <w:tcW w:w="1329" w:type="dxa"/>
            <w:shd w:val="clear" w:color="auto" w:fill="D9D9D9" w:themeFill="background1" w:themeFillShade="D9"/>
          </w:tcPr>
          <w:p w14:paraId="7F153066" w14:textId="77777777" w:rsidR="00B3180D" w:rsidRPr="00070A02" w:rsidRDefault="00B3180D" w:rsidP="004F77D0">
            <w:pPr>
              <w:jc w:val="center"/>
              <w:rPr>
                <w:bCs/>
                <w:sz w:val="20"/>
                <w:szCs w:val="20"/>
              </w:rPr>
            </w:pPr>
            <w:r w:rsidRPr="00070A02">
              <w:rPr>
                <w:bCs/>
                <w:sz w:val="20"/>
                <w:szCs w:val="20"/>
              </w:rPr>
              <w:t>Pašvaldības finansējums</w:t>
            </w:r>
          </w:p>
          <w:p w14:paraId="6AEEAEEA" w14:textId="77777777" w:rsidR="00B3180D" w:rsidRPr="00070A02" w:rsidRDefault="00B3180D" w:rsidP="004F77D0">
            <w:pPr>
              <w:jc w:val="center"/>
              <w:rPr>
                <w:bCs/>
                <w:sz w:val="20"/>
                <w:szCs w:val="20"/>
              </w:rPr>
            </w:pPr>
            <w:r w:rsidRPr="00070A02">
              <w:rPr>
                <w:bCs/>
                <w:sz w:val="20"/>
                <w:szCs w:val="20"/>
              </w:rPr>
              <w:t>ES fondu finansējums</w:t>
            </w:r>
          </w:p>
          <w:p w14:paraId="599F9428" w14:textId="61B93C92" w:rsidR="00B3180D" w:rsidRPr="00070A02" w:rsidRDefault="00B3180D" w:rsidP="004F77D0">
            <w:pPr>
              <w:jc w:val="center"/>
              <w:rPr>
                <w:bCs/>
                <w:sz w:val="20"/>
                <w:szCs w:val="20"/>
              </w:rPr>
            </w:pPr>
            <w:r w:rsidRPr="00070A02">
              <w:rPr>
                <w:bCs/>
                <w:sz w:val="20"/>
                <w:szCs w:val="20"/>
              </w:rPr>
              <w:lastRenderedPageBreak/>
              <w:t>Cits finansējums</w:t>
            </w:r>
          </w:p>
        </w:tc>
        <w:tc>
          <w:tcPr>
            <w:tcW w:w="4110" w:type="dxa"/>
            <w:shd w:val="clear" w:color="auto" w:fill="D9D9D9" w:themeFill="background1" w:themeFillShade="D9"/>
          </w:tcPr>
          <w:p w14:paraId="1A5586BB" w14:textId="77777777" w:rsidR="00B3180D" w:rsidRPr="00070A02" w:rsidRDefault="00B3180D" w:rsidP="004F77D0">
            <w:pPr>
              <w:rPr>
                <w:bCs/>
                <w:sz w:val="20"/>
                <w:szCs w:val="20"/>
              </w:rPr>
            </w:pPr>
            <w:r w:rsidRPr="00070A02">
              <w:rPr>
                <w:bCs/>
                <w:sz w:val="20"/>
                <w:szCs w:val="20"/>
              </w:rPr>
              <w:lastRenderedPageBreak/>
              <w:t>SAM 2.1.3.2. “Nacionālas nozīmes plūdu un krasta erozijas pasākumi” ietvaros plānots īstenot šādas aktivitātes:</w:t>
            </w:r>
          </w:p>
          <w:p w14:paraId="5E1E77AB" w14:textId="77777777" w:rsidR="00B3180D" w:rsidRPr="00070A02" w:rsidRDefault="00B3180D" w:rsidP="004F77D0">
            <w:pPr>
              <w:pStyle w:val="Sarakstarindkopa"/>
              <w:numPr>
                <w:ilvl w:val="0"/>
                <w:numId w:val="15"/>
              </w:numPr>
              <w:ind w:left="321"/>
              <w:rPr>
                <w:bCs/>
                <w:sz w:val="20"/>
                <w:szCs w:val="20"/>
              </w:rPr>
            </w:pPr>
            <w:r w:rsidRPr="00070A02">
              <w:rPr>
                <w:bCs/>
                <w:sz w:val="20"/>
                <w:szCs w:val="20"/>
              </w:rPr>
              <w:lastRenderedPageBreak/>
              <w:t>Jauna aizsargdambja un s</w:t>
            </w:r>
            <w:r w:rsidRPr="00070A02">
              <w:rPr>
                <w:rFonts w:hint="eastAsia"/>
                <w:bCs/>
                <w:sz w:val="20"/>
                <w:szCs w:val="20"/>
              </w:rPr>
              <w:t>ū</w:t>
            </w:r>
            <w:r w:rsidRPr="00070A02">
              <w:rPr>
                <w:bCs/>
                <w:sz w:val="20"/>
                <w:szCs w:val="20"/>
              </w:rPr>
              <w:t>k</w:t>
            </w:r>
            <w:r w:rsidRPr="00070A02">
              <w:rPr>
                <w:rFonts w:hint="eastAsia"/>
                <w:bCs/>
                <w:sz w:val="20"/>
                <w:szCs w:val="20"/>
              </w:rPr>
              <w:t>ņ</w:t>
            </w:r>
            <w:r w:rsidRPr="00070A02">
              <w:rPr>
                <w:bCs/>
                <w:sz w:val="20"/>
                <w:szCs w:val="20"/>
              </w:rPr>
              <w:t>u stacijas izb</w:t>
            </w:r>
            <w:r w:rsidRPr="00070A02">
              <w:rPr>
                <w:rFonts w:hint="eastAsia"/>
                <w:bCs/>
                <w:sz w:val="20"/>
                <w:szCs w:val="20"/>
              </w:rPr>
              <w:t>ū</w:t>
            </w:r>
            <w:r w:rsidRPr="00070A02">
              <w:rPr>
                <w:bCs/>
                <w:sz w:val="20"/>
                <w:szCs w:val="20"/>
              </w:rPr>
              <w:t>ve,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jums Ādažu novadā.</w:t>
            </w:r>
          </w:p>
          <w:p w14:paraId="51E1BCC0" w14:textId="77777777" w:rsidR="00B3180D" w:rsidRPr="00070A02" w:rsidRDefault="00B3180D" w:rsidP="004F77D0">
            <w:pPr>
              <w:pStyle w:val="Sarakstarindkopa"/>
              <w:numPr>
                <w:ilvl w:val="0"/>
                <w:numId w:val="15"/>
              </w:numPr>
              <w:ind w:left="321"/>
              <w:rPr>
                <w:bCs/>
                <w:sz w:val="20"/>
                <w:szCs w:val="20"/>
              </w:rPr>
            </w:pPr>
            <w:r w:rsidRPr="00070A02">
              <w:rPr>
                <w:bCs/>
                <w:sz w:val="20"/>
                <w:szCs w:val="20"/>
              </w:rPr>
              <w:t>Plūdu riska izpēte Garkalnes ciemā (ietverot teritoriju no Gaujas – Daugavas kanālam līdz Āņiem), Ādažu novadā.</w:t>
            </w:r>
          </w:p>
          <w:p w14:paraId="5C130596" w14:textId="77777777" w:rsidR="00B3180D" w:rsidRPr="00070A02" w:rsidRDefault="00B3180D" w:rsidP="004F77D0">
            <w:pPr>
              <w:pStyle w:val="Sarakstarindkopa"/>
              <w:numPr>
                <w:ilvl w:val="0"/>
                <w:numId w:val="15"/>
              </w:numPr>
              <w:ind w:left="321"/>
              <w:rPr>
                <w:bCs/>
                <w:sz w:val="20"/>
                <w:szCs w:val="20"/>
              </w:rPr>
            </w:pPr>
            <w:r w:rsidRPr="00070A02">
              <w:rPr>
                <w:bCs/>
                <w:sz w:val="20"/>
                <w:szCs w:val="20"/>
              </w:rPr>
              <w:t>Jauna Gaujas upes kreis</w:t>
            </w:r>
            <w:r w:rsidRPr="00070A02">
              <w:rPr>
                <w:rFonts w:hint="eastAsia"/>
                <w:bCs/>
                <w:sz w:val="20"/>
                <w:szCs w:val="20"/>
              </w:rPr>
              <w:t>ā</w:t>
            </w:r>
            <w:r w:rsidRPr="00070A02">
              <w:rPr>
                <w:bCs/>
                <w:sz w:val="20"/>
                <w:szCs w:val="20"/>
              </w:rPr>
              <w:t xml:space="preserve"> krasta nostiprin</w:t>
            </w:r>
            <w:r w:rsidRPr="00070A02">
              <w:rPr>
                <w:rFonts w:hint="eastAsia"/>
                <w:bCs/>
                <w:sz w:val="20"/>
                <w:szCs w:val="20"/>
              </w:rPr>
              <w:t>ā</w:t>
            </w:r>
            <w:r w:rsidRPr="00070A02">
              <w:rPr>
                <w:bCs/>
                <w:sz w:val="20"/>
                <w:szCs w:val="20"/>
              </w:rPr>
              <w:t>juma erozijas mazin</w:t>
            </w:r>
            <w:r w:rsidRPr="00070A02">
              <w:rPr>
                <w:rFonts w:hint="eastAsia"/>
                <w:bCs/>
                <w:sz w:val="20"/>
                <w:szCs w:val="20"/>
              </w:rPr>
              <w:t>āš</w:t>
            </w:r>
            <w:r w:rsidRPr="00070A02">
              <w:rPr>
                <w:bCs/>
                <w:sz w:val="20"/>
                <w:szCs w:val="20"/>
              </w:rPr>
              <w:t>anai izb</w:t>
            </w:r>
            <w:r w:rsidRPr="00070A02">
              <w:rPr>
                <w:rFonts w:hint="eastAsia"/>
                <w:bCs/>
                <w:sz w:val="20"/>
                <w:szCs w:val="20"/>
              </w:rPr>
              <w:t>ū</w:t>
            </w:r>
            <w:r w:rsidRPr="00070A02">
              <w:rPr>
                <w:bCs/>
                <w:sz w:val="20"/>
                <w:szCs w:val="20"/>
              </w:rPr>
              <w:t>ve Carnikavas pagastā, Ādažu novadā.</w:t>
            </w:r>
          </w:p>
          <w:p w14:paraId="5A03B4F2" w14:textId="60CA44A6" w:rsidR="00B3180D" w:rsidRPr="00070A02" w:rsidRDefault="00B3180D" w:rsidP="004F77D0">
            <w:pPr>
              <w:pStyle w:val="Sarakstarindkopa"/>
              <w:numPr>
                <w:ilvl w:val="0"/>
                <w:numId w:val="15"/>
              </w:numPr>
              <w:ind w:left="321"/>
              <w:rPr>
                <w:bCs/>
                <w:sz w:val="20"/>
                <w:szCs w:val="20"/>
              </w:rPr>
            </w:pPr>
            <w:r w:rsidRPr="00070A02">
              <w:rPr>
                <w:bCs/>
                <w:sz w:val="20"/>
                <w:szCs w:val="20"/>
              </w:rPr>
              <w:t>Eso</w:t>
            </w:r>
            <w:r w:rsidRPr="00070A02">
              <w:rPr>
                <w:rFonts w:hint="eastAsia"/>
                <w:bCs/>
                <w:sz w:val="20"/>
                <w:szCs w:val="20"/>
              </w:rPr>
              <w:t>šā</w:t>
            </w:r>
            <w:r w:rsidRPr="00070A02">
              <w:rPr>
                <w:bCs/>
                <w:sz w:val="20"/>
                <w:szCs w:val="20"/>
              </w:rPr>
              <w:t>s koka rievsienas Gaujas upes kreisaj</w:t>
            </w:r>
            <w:r w:rsidRPr="00070A02">
              <w:rPr>
                <w:rFonts w:hint="eastAsia"/>
                <w:bCs/>
                <w:sz w:val="20"/>
                <w:szCs w:val="20"/>
              </w:rPr>
              <w:t>ā</w:t>
            </w:r>
            <w:r w:rsidRPr="00070A02">
              <w:rPr>
                <w:bCs/>
                <w:sz w:val="20"/>
                <w:szCs w:val="20"/>
              </w:rPr>
              <w:t xml:space="preserve"> krast</w:t>
            </w:r>
            <w:r w:rsidRPr="00070A02">
              <w:rPr>
                <w:rFonts w:hint="eastAsia"/>
                <w:bCs/>
                <w:sz w:val="20"/>
                <w:szCs w:val="20"/>
              </w:rPr>
              <w:t>ā</w:t>
            </w:r>
            <w:r w:rsidRPr="00070A02">
              <w:rPr>
                <w:bCs/>
                <w:sz w:val="20"/>
                <w:szCs w:val="20"/>
              </w:rPr>
              <w:t xml:space="preserve"> nostiprin</w:t>
            </w:r>
            <w:r w:rsidRPr="00070A02">
              <w:rPr>
                <w:rFonts w:hint="eastAsia"/>
                <w:bCs/>
                <w:sz w:val="20"/>
                <w:szCs w:val="20"/>
              </w:rPr>
              <w:t>ā</w:t>
            </w:r>
            <w:r w:rsidRPr="00070A02">
              <w:rPr>
                <w:bCs/>
                <w:sz w:val="20"/>
                <w:szCs w:val="20"/>
              </w:rPr>
              <w:t>juma p</w:t>
            </w:r>
            <w:r w:rsidRPr="00070A02">
              <w:rPr>
                <w:rFonts w:hint="eastAsia"/>
                <w:bCs/>
                <w:sz w:val="20"/>
                <w:szCs w:val="20"/>
              </w:rPr>
              <w:t>ā</w:t>
            </w:r>
            <w:r w:rsidRPr="00070A02">
              <w:rPr>
                <w:bCs/>
                <w:sz w:val="20"/>
                <w:szCs w:val="20"/>
              </w:rPr>
              <w:t>rb</w:t>
            </w:r>
            <w:r w:rsidRPr="00070A02">
              <w:rPr>
                <w:rFonts w:hint="eastAsia"/>
                <w:bCs/>
                <w:sz w:val="20"/>
                <w:szCs w:val="20"/>
              </w:rPr>
              <w:t>ū</w:t>
            </w:r>
            <w:r w:rsidRPr="00070A02">
              <w:rPr>
                <w:bCs/>
                <w:sz w:val="20"/>
                <w:szCs w:val="20"/>
              </w:rPr>
              <w:t>ve krasta erozijas mazin</w:t>
            </w:r>
            <w:r w:rsidRPr="00070A02">
              <w:rPr>
                <w:rFonts w:hint="eastAsia"/>
                <w:bCs/>
                <w:sz w:val="20"/>
                <w:szCs w:val="20"/>
              </w:rPr>
              <w:t>āš</w:t>
            </w:r>
            <w:r w:rsidRPr="00070A02">
              <w:rPr>
                <w:bCs/>
                <w:sz w:val="20"/>
                <w:szCs w:val="20"/>
              </w:rPr>
              <w:t>anai Carnikavas pagastā, Ādažu novadā.</w:t>
            </w:r>
          </w:p>
        </w:tc>
        <w:tc>
          <w:tcPr>
            <w:tcW w:w="1244" w:type="dxa"/>
            <w:shd w:val="clear" w:color="auto" w:fill="D9D9D9" w:themeFill="background1" w:themeFillShade="D9"/>
          </w:tcPr>
          <w:p w14:paraId="5B418FC3" w14:textId="4AB8897E" w:rsidR="00B3180D" w:rsidRPr="00070A02" w:rsidRDefault="00B3180D" w:rsidP="004F77D0">
            <w:pPr>
              <w:jc w:val="center"/>
              <w:rPr>
                <w:bCs/>
                <w:sz w:val="20"/>
                <w:szCs w:val="20"/>
              </w:rPr>
            </w:pPr>
            <w:r w:rsidRPr="00070A02">
              <w:rPr>
                <w:bCs/>
                <w:sz w:val="20"/>
                <w:szCs w:val="20"/>
              </w:rPr>
              <w:lastRenderedPageBreak/>
              <w:t>Ādažu Carnikavas</w:t>
            </w:r>
          </w:p>
        </w:tc>
      </w:tr>
      <w:tr w:rsidR="00B3180D" w:rsidRPr="008971F4" w14:paraId="008FF0B3" w14:textId="19E6038E" w:rsidTr="00B3180D">
        <w:tc>
          <w:tcPr>
            <w:tcW w:w="3119" w:type="dxa"/>
            <w:shd w:val="clear" w:color="auto" w:fill="FFFFFF" w:themeFill="background1"/>
          </w:tcPr>
          <w:p w14:paraId="43F7B0E9" w14:textId="6FD88EF1" w:rsidR="00B3180D" w:rsidRPr="008971F4" w:rsidRDefault="00B3180D" w:rsidP="004F77D0">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977" w:type="dxa"/>
            <w:shd w:val="clear" w:color="auto" w:fill="FFFFFF" w:themeFill="background1"/>
          </w:tcPr>
          <w:p w14:paraId="104AB888" w14:textId="7F66BAAC"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F1A2455" w14:textId="4CB49F0F" w:rsidR="00B3180D" w:rsidRPr="00CE2927" w:rsidRDefault="00B3180D"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48F08CF9" w14:textId="0D2EFAE5"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4F5CF9DB" w14:textId="4D1BB990" w:rsidR="00B3180D" w:rsidRPr="00CE2927" w:rsidRDefault="00B3180D" w:rsidP="004F77D0">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B3180D" w:rsidRPr="008971F4" w:rsidRDefault="00B3180D" w:rsidP="004F77D0">
            <w:pPr>
              <w:jc w:val="center"/>
              <w:rPr>
                <w:bCs/>
                <w:sz w:val="20"/>
                <w:szCs w:val="20"/>
              </w:rPr>
            </w:pPr>
            <w:r w:rsidRPr="002531AA">
              <w:rPr>
                <w:bCs/>
                <w:sz w:val="20"/>
                <w:szCs w:val="20"/>
              </w:rPr>
              <w:t>Ādažu</w:t>
            </w:r>
          </w:p>
        </w:tc>
      </w:tr>
      <w:tr w:rsidR="00B3180D" w:rsidRPr="008971F4" w14:paraId="428714E5" w14:textId="653C38B0" w:rsidTr="00B3180D">
        <w:tc>
          <w:tcPr>
            <w:tcW w:w="3119" w:type="dxa"/>
            <w:shd w:val="clear" w:color="auto" w:fill="FFFFFF" w:themeFill="background1"/>
          </w:tcPr>
          <w:p w14:paraId="6EB0BAA1"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0CF4B46B" w14:textId="5D02FC0C"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26FF2749" w:rsidR="00B3180D" w:rsidRPr="00D45173" w:rsidRDefault="00B3180D" w:rsidP="004F77D0">
            <w:pPr>
              <w:jc w:val="center"/>
              <w:rPr>
                <w:bCs/>
                <w:sz w:val="20"/>
                <w:szCs w:val="20"/>
              </w:rPr>
            </w:pPr>
            <w:r w:rsidRPr="00667B68">
              <w:rPr>
                <w:bCs/>
                <w:sz w:val="20"/>
                <w:szCs w:val="20"/>
              </w:rPr>
              <w:t>202</w:t>
            </w:r>
            <w:r w:rsidRPr="00070A02">
              <w:rPr>
                <w:bCs/>
                <w:sz w:val="20"/>
                <w:szCs w:val="20"/>
              </w:rPr>
              <w:t>5</w:t>
            </w:r>
            <w:r w:rsidRPr="00D45173">
              <w:rPr>
                <w:bCs/>
                <w:sz w:val="20"/>
                <w:szCs w:val="20"/>
              </w:rPr>
              <w:t>.-2027.</w:t>
            </w:r>
          </w:p>
        </w:tc>
        <w:tc>
          <w:tcPr>
            <w:tcW w:w="1329" w:type="dxa"/>
            <w:shd w:val="clear" w:color="auto" w:fill="D9D9D9" w:themeFill="background1" w:themeFillShade="D9"/>
          </w:tcPr>
          <w:p w14:paraId="7EDA0980" w14:textId="2F35965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DAB6219" w14:textId="35D6290E" w:rsidR="00B3180D" w:rsidRPr="00CE2927" w:rsidRDefault="00B3180D" w:rsidP="004F77D0">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B3180D" w:rsidRPr="008971F4" w:rsidRDefault="00B3180D" w:rsidP="004F77D0">
            <w:pPr>
              <w:jc w:val="center"/>
              <w:rPr>
                <w:bCs/>
                <w:sz w:val="20"/>
                <w:szCs w:val="20"/>
              </w:rPr>
            </w:pPr>
            <w:r w:rsidRPr="002531AA">
              <w:rPr>
                <w:bCs/>
                <w:sz w:val="20"/>
                <w:szCs w:val="20"/>
              </w:rPr>
              <w:t>Ādažu</w:t>
            </w:r>
          </w:p>
        </w:tc>
      </w:tr>
      <w:tr w:rsidR="00B3180D" w:rsidRPr="008971F4" w14:paraId="77697909" w14:textId="086E63B4" w:rsidTr="00B3180D">
        <w:tc>
          <w:tcPr>
            <w:tcW w:w="3119" w:type="dxa"/>
            <w:shd w:val="clear" w:color="auto" w:fill="FFFFFF" w:themeFill="background1"/>
          </w:tcPr>
          <w:p w14:paraId="7DEF5FD9"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633D1239" w14:textId="5DDE6422"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610AD9BA" w:rsidR="00B3180D" w:rsidRPr="00D45173" w:rsidRDefault="00B3180D"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D9D9D9" w:themeFill="background1" w:themeFillShade="D9"/>
          </w:tcPr>
          <w:p w14:paraId="6B618C31" w14:textId="77777777" w:rsidR="00B3180D" w:rsidRPr="00CE2927" w:rsidRDefault="00B3180D" w:rsidP="004F77D0">
            <w:pPr>
              <w:jc w:val="center"/>
              <w:rPr>
                <w:bCs/>
                <w:sz w:val="20"/>
                <w:szCs w:val="20"/>
              </w:rPr>
            </w:pPr>
            <w:r w:rsidRPr="00CE2927">
              <w:rPr>
                <w:bCs/>
                <w:sz w:val="20"/>
                <w:szCs w:val="20"/>
              </w:rPr>
              <w:t>Pašvaldības finansējums</w:t>
            </w:r>
          </w:p>
          <w:p w14:paraId="2EE1713F" w14:textId="184C1822"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19C2376F" w14:textId="0E4B70FE" w:rsidR="00B3180D" w:rsidRPr="00CE2927" w:rsidRDefault="00B3180D" w:rsidP="004F77D0">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B3180D" w:rsidRPr="008971F4" w:rsidRDefault="00B3180D" w:rsidP="004F77D0">
            <w:pPr>
              <w:jc w:val="center"/>
              <w:rPr>
                <w:bCs/>
                <w:sz w:val="20"/>
                <w:szCs w:val="20"/>
              </w:rPr>
            </w:pPr>
            <w:r w:rsidRPr="002531AA">
              <w:rPr>
                <w:bCs/>
                <w:sz w:val="20"/>
                <w:szCs w:val="20"/>
              </w:rPr>
              <w:t>Ādažu</w:t>
            </w:r>
          </w:p>
        </w:tc>
      </w:tr>
      <w:tr w:rsidR="00B3180D" w:rsidRPr="008971F4" w14:paraId="35217768" w14:textId="59213374" w:rsidTr="00B3180D">
        <w:tc>
          <w:tcPr>
            <w:tcW w:w="3119" w:type="dxa"/>
            <w:shd w:val="clear" w:color="auto" w:fill="FFFFFF" w:themeFill="background1"/>
          </w:tcPr>
          <w:p w14:paraId="2CAF29D9" w14:textId="61F09BD9" w:rsidR="00B3180D" w:rsidRPr="008971F4" w:rsidRDefault="00B3180D" w:rsidP="004F77D0">
            <w:pPr>
              <w:rPr>
                <w:bCs/>
                <w:sz w:val="20"/>
                <w:szCs w:val="20"/>
              </w:rPr>
            </w:pPr>
            <w:r w:rsidRPr="007C4C80">
              <w:rPr>
                <w:bCs/>
                <w:color w:val="000000" w:themeColor="text1"/>
                <w:sz w:val="20"/>
                <w:szCs w:val="20"/>
              </w:rPr>
              <w:t>U2.1.3: Novērst / mazināt plūdu riskus</w:t>
            </w:r>
          </w:p>
        </w:tc>
        <w:tc>
          <w:tcPr>
            <w:tcW w:w="2977" w:type="dxa"/>
            <w:shd w:val="clear" w:color="auto" w:fill="D9D9D9" w:themeFill="background1" w:themeFillShade="D9"/>
          </w:tcPr>
          <w:p w14:paraId="56E52E04" w14:textId="1DDB0A99"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2592D451" w:rsidR="00B3180D" w:rsidRPr="00D45173" w:rsidRDefault="00B3180D" w:rsidP="004F77D0">
            <w:pPr>
              <w:jc w:val="center"/>
              <w:rPr>
                <w:bCs/>
                <w:sz w:val="20"/>
                <w:szCs w:val="20"/>
              </w:rPr>
            </w:pPr>
            <w:r w:rsidRPr="00D45173">
              <w:rPr>
                <w:bCs/>
                <w:sz w:val="20"/>
                <w:szCs w:val="20"/>
              </w:rPr>
              <w:t>2021.-</w:t>
            </w:r>
            <w:r w:rsidRPr="00667B68">
              <w:rPr>
                <w:bCs/>
                <w:sz w:val="20"/>
                <w:szCs w:val="20"/>
              </w:rPr>
              <w:t>202</w:t>
            </w:r>
            <w:r w:rsidRPr="00070A02">
              <w:rPr>
                <w:bCs/>
                <w:sz w:val="20"/>
                <w:szCs w:val="20"/>
              </w:rPr>
              <w:t>5</w:t>
            </w:r>
            <w:r w:rsidRPr="00667B68">
              <w:rPr>
                <w:bCs/>
                <w:sz w:val="20"/>
                <w:szCs w:val="20"/>
              </w:rPr>
              <w:t>.</w:t>
            </w:r>
          </w:p>
        </w:tc>
        <w:tc>
          <w:tcPr>
            <w:tcW w:w="1329" w:type="dxa"/>
            <w:shd w:val="clear" w:color="auto" w:fill="D9D9D9" w:themeFill="background1" w:themeFillShade="D9"/>
          </w:tcPr>
          <w:p w14:paraId="30E6CA47" w14:textId="77777777" w:rsidR="00B3180D" w:rsidRPr="00CE2927" w:rsidRDefault="00B3180D" w:rsidP="004F77D0">
            <w:pPr>
              <w:jc w:val="center"/>
              <w:rPr>
                <w:bCs/>
                <w:sz w:val="20"/>
                <w:szCs w:val="20"/>
              </w:rPr>
            </w:pPr>
            <w:r w:rsidRPr="00CE2927">
              <w:rPr>
                <w:bCs/>
                <w:sz w:val="20"/>
                <w:szCs w:val="20"/>
              </w:rPr>
              <w:t>Pašvaldības finansējums</w:t>
            </w:r>
          </w:p>
          <w:p w14:paraId="4323635C" w14:textId="20EADDD6" w:rsidR="00B3180D" w:rsidRPr="00CE2927" w:rsidRDefault="00B3180D" w:rsidP="004F77D0">
            <w:pPr>
              <w:jc w:val="center"/>
              <w:rPr>
                <w:bCs/>
                <w:sz w:val="20"/>
                <w:szCs w:val="20"/>
              </w:rPr>
            </w:pPr>
            <w:r w:rsidRPr="00CE2927">
              <w:rPr>
                <w:bCs/>
                <w:sz w:val="20"/>
                <w:szCs w:val="20"/>
              </w:rPr>
              <w:t>ES fondu finansējums</w:t>
            </w:r>
          </w:p>
        </w:tc>
        <w:tc>
          <w:tcPr>
            <w:tcW w:w="4110" w:type="dxa"/>
            <w:shd w:val="clear" w:color="auto" w:fill="D9D9D9" w:themeFill="background1" w:themeFillShade="D9"/>
          </w:tcPr>
          <w:p w14:paraId="3FA7A07B" w14:textId="6D4D1EA0" w:rsidR="00B3180D" w:rsidRPr="00CE2927" w:rsidRDefault="00B3180D" w:rsidP="004F77D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B3180D" w:rsidRPr="008971F4" w:rsidRDefault="00B3180D" w:rsidP="004F77D0">
            <w:pPr>
              <w:jc w:val="center"/>
              <w:rPr>
                <w:bCs/>
                <w:sz w:val="20"/>
                <w:szCs w:val="20"/>
              </w:rPr>
            </w:pPr>
            <w:r w:rsidRPr="005833A4">
              <w:rPr>
                <w:bCs/>
                <w:sz w:val="20"/>
                <w:szCs w:val="20"/>
              </w:rPr>
              <w:t>Ādažu</w:t>
            </w:r>
          </w:p>
        </w:tc>
      </w:tr>
      <w:tr w:rsidR="00B3180D" w:rsidRPr="008971F4" w14:paraId="060ADA3F" w14:textId="7F8D877C" w:rsidTr="00B3180D">
        <w:tc>
          <w:tcPr>
            <w:tcW w:w="3119" w:type="dxa"/>
            <w:shd w:val="clear" w:color="auto" w:fill="FFFFFF" w:themeFill="background1"/>
          </w:tcPr>
          <w:p w14:paraId="2BA6BDA1"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36C59338" w14:textId="625C98EA"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10EFE082" w:rsidR="00B3180D" w:rsidRPr="009E7C7E" w:rsidRDefault="00B3180D" w:rsidP="004F77D0">
            <w:pPr>
              <w:jc w:val="center"/>
              <w:rPr>
                <w:bCs/>
                <w:sz w:val="20"/>
                <w:szCs w:val="20"/>
              </w:rPr>
            </w:pPr>
            <w:r w:rsidRPr="009E7C7E">
              <w:rPr>
                <w:bCs/>
                <w:sz w:val="20"/>
                <w:szCs w:val="20"/>
              </w:rPr>
              <w:t>2023.</w:t>
            </w:r>
          </w:p>
        </w:tc>
        <w:tc>
          <w:tcPr>
            <w:tcW w:w="1329" w:type="dxa"/>
            <w:shd w:val="clear" w:color="auto" w:fill="D9D9D9" w:themeFill="background1" w:themeFillShade="D9"/>
          </w:tcPr>
          <w:p w14:paraId="18C7B0A6" w14:textId="78FACB8F"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3FD091F1" w14:textId="5FDA4904" w:rsidR="00B3180D" w:rsidRPr="00CE2927" w:rsidRDefault="00B3180D" w:rsidP="004F77D0">
            <w:pPr>
              <w:rPr>
                <w:bCs/>
                <w:sz w:val="20"/>
                <w:szCs w:val="20"/>
              </w:rPr>
            </w:pPr>
            <w:r>
              <w:rPr>
                <w:b/>
                <w:sz w:val="20"/>
                <w:szCs w:val="20"/>
              </w:rPr>
              <w:t xml:space="preserve">Izpildīts. </w:t>
            </w:r>
            <w:r w:rsidRPr="00CE2927">
              <w:rPr>
                <w:bCs/>
                <w:sz w:val="20"/>
                <w:szCs w:val="20"/>
              </w:rPr>
              <w:t>Noteikti pasākumi un rīcības plūdu riska novēršanai.</w:t>
            </w:r>
            <w:r>
              <w:rPr>
                <w:bCs/>
                <w:sz w:val="20"/>
                <w:szCs w:val="20"/>
              </w:rPr>
              <w:t xml:space="preserve"> </w:t>
            </w:r>
            <w:r w:rsidRPr="00070A02">
              <w:rPr>
                <w:sz w:val="20"/>
                <w:szCs w:val="20"/>
              </w:rPr>
              <w:t>2023.gadā sagatavots eksperta atzinums saistībā ar Eiropas Savienības kohēzijas politikas programmas  2021. – 2027.gadam 2.1.3. specifiskā atbalsta mērķa 2.1.3.2. pasākuma “Nacionālas nozīmes plūdu un krasta erozijas pasākumi” projektu priekšatlasei.</w:t>
            </w:r>
          </w:p>
        </w:tc>
        <w:tc>
          <w:tcPr>
            <w:tcW w:w="1244" w:type="dxa"/>
            <w:shd w:val="clear" w:color="auto" w:fill="D9D9D9" w:themeFill="background1" w:themeFillShade="D9"/>
          </w:tcPr>
          <w:p w14:paraId="3F7BA8E3" w14:textId="25FF0845" w:rsidR="00B3180D" w:rsidRPr="008971F4" w:rsidRDefault="00B3180D" w:rsidP="004F77D0">
            <w:pPr>
              <w:jc w:val="center"/>
              <w:rPr>
                <w:bCs/>
                <w:sz w:val="20"/>
                <w:szCs w:val="20"/>
              </w:rPr>
            </w:pPr>
            <w:r w:rsidRPr="005833A4">
              <w:rPr>
                <w:bCs/>
                <w:sz w:val="20"/>
                <w:szCs w:val="20"/>
              </w:rPr>
              <w:t>Ādažu</w:t>
            </w:r>
          </w:p>
        </w:tc>
      </w:tr>
      <w:tr w:rsidR="00B3180D" w:rsidRPr="008971F4" w14:paraId="0382F10A" w14:textId="0309F6E5" w:rsidTr="00B3180D">
        <w:trPr>
          <w:trHeight w:val="831"/>
        </w:trPr>
        <w:tc>
          <w:tcPr>
            <w:tcW w:w="3119" w:type="dxa"/>
            <w:shd w:val="clear" w:color="auto" w:fill="FFFFFF" w:themeFill="background1"/>
          </w:tcPr>
          <w:p w14:paraId="66AD15A0" w14:textId="77777777" w:rsidR="00B3180D" w:rsidRPr="007C4C80" w:rsidRDefault="00B3180D" w:rsidP="004F77D0">
            <w:pPr>
              <w:rPr>
                <w:bCs/>
                <w:color w:val="000000" w:themeColor="text1"/>
                <w:sz w:val="20"/>
                <w:szCs w:val="20"/>
              </w:rPr>
            </w:pPr>
          </w:p>
        </w:tc>
        <w:tc>
          <w:tcPr>
            <w:tcW w:w="2977" w:type="dxa"/>
            <w:shd w:val="clear" w:color="auto" w:fill="D9D9D9" w:themeFill="background1" w:themeFillShade="D9"/>
          </w:tcPr>
          <w:p w14:paraId="1923769D" w14:textId="1BBA7CC7" w:rsidR="00B3180D" w:rsidRPr="008971F4" w:rsidRDefault="00B3180D" w:rsidP="004F77D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5D848868" w:rsidR="00B3180D" w:rsidRPr="009E7C7E" w:rsidRDefault="00B3180D" w:rsidP="004F77D0">
            <w:pPr>
              <w:jc w:val="center"/>
              <w:rPr>
                <w:bCs/>
                <w:sz w:val="20"/>
                <w:szCs w:val="20"/>
              </w:rPr>
            </w:pPr>
            <w:r w:rsidRPr="009E7C7E">
              <w:rPr>
                <w:bCs/>
                <w:sz w:val="20"/>
                <w:szCs w:val="20"/>
              </w:rPr>
              <w:t>202</w:t>
            </w:r>
            <w:r w:rsidRPr="00070A02">
              <w:rPr>
                <w:bCs/>
                <w:sz w:val="20"/>
                <w:szCs w:val="20"/>
              </w:rPr>
              <w:t>5</w:t>
            </w:r>
            <w:r w:rsidRPr="009E7C7E">
              <w:rPr>
                <w:bCs/>
                <w:sz w:val="20"/>
                <w:szCs w:val="20"/>
              </w:rPr>
              <w:t>.-2027.</w:t>
            </w:r>
          </w:p>
        </w:tc>
        <w:tc>
          <w:tcPr>
            <w:tcW w:w="1329" w:type="dxa"/>
            <w:shd w:val="clear" w:color="auto" w:fill="D9D9D9" w:themeFill="background1" w:themeFillShade="D9"/>
          </w:tcPr>
          <w:p w14:paraId="4B6360E3" w14:textId="01C07DE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3E88BAEF" w14:textId="50AB92C9" w:rsidR="00B3180D" w:rsidRPr="00CE2927" w:rsidRDefault="00B3180D" w:rsidP="004F77D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B3180D" w:rsidRPr="008971F4" w:rsidRDefault="00B3180D" w:rsidP="004F77D0">
            <w:pPr>
              <w:jc w:val="center"/>
              <w:rPr>
                <w:bCs/>
                <w:sz w:val="20"/>
                <w:szCs w:val="20"/>
              </w:rPr>
            </w:pPr>
            <w:r w:rsidRPr="005833A4">
              <w:rPr>
                <w:bCs/>
                <w:sz w:val="20"/>
                <w:szCs w:val="20"/>
              </w:rPr>
              <w:t>Ādažu</w:t>
            </w:r>
          </w:p>
        </w:tc>
      </w:tr>
      <w:tr w:rsidR="00B3180D" w:rsidRPr="008971F4" w14:paraId="237B47CA" w14:textId="3E068300" w:rsidTr="00B3180D">
        <w:tc>
          <w:tcPr>
            <w:tcW w:w="3119" w:type="dxa"/>
            <w:shd w:val="clear" w:color="auto" w:fill="FFFFFF" w:themeFill="background1"/>
          </w:tcPr>
          <w:p w14:paraId="6D2564E3" w14:textId="77777777" w:rsidR="00B3180D" w:rsidRPr="007C4C80" w:rsidRDefault="00B3180D" w:rsidP="004F77D0">
            <w:pPr>
              <w:rPr>
                <w:bCs/>
                <w:color w:val="000000" w:themeColor="text1"/>
                <w:sz w:val="20"/>
                <w:szCs w:val="20"/>
              </w:rPr>
            </w:pPr>
          </w:p>
        </w:tc>
        <w:tc>
          <w:tcPr>
            <w:tcW w:w="2977" w:type="dxa"/>
            <w:shd w:val="clear" w:color="auto" w:fill="FFFFFF" w:themeFill="background1"/>
          </w:tcPr>
          <w:p w14:paraId="4E9C499B" w14:textId="2E29E746" w:rsidR="00B3180D" w:rsidRPr="008971F4" w:rsidRDefault="00B3180D" w:rsidP="004F77D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B3180D" w:rsidRPr="009E7C7E" w:rsidRDefault="00B3180D" w:rsidP="004F77D0">
            <w:pPr>
              <w:jc w:val="center"/>
              <w:rPr>
                <w:bCs/>
                <w:sz w:val="20"/>
                <w:szCs w:val="20"/>
              </w:rPr>
            </w:pPr>
            <w:r w:rsidRPr="009E7C7E">
              <w:rPr>
                <w:bCs/>
                <w:sz w:val="20"/>
                <w:szCs w:val="20"/>
              </w:rPr>
              <w:t>2024.-2027.</w:t>
            </w:r>
          </w:p>
        </w:tc>
        <w:tc>
          <w:tcPr>
            <w:tcW w:w="1329" w:type="dxa"/>
            <w:shd w:val="clear" w:color="auto" w:fill="FFFFFF" w:themeFill="background1"/>
          </w:tcPr>
          <w:p w14:paraId="631369F7" w14:textId="7819A88E"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7AD5068A" w14:textId="0B645077" w:rsidR="00B3180D" w:rsidRPr="00CE2927" w:rsidRDefault="00B3180D" w:rsidP="004F77D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B3180D" w:rsidRPr="008971F4" w:rsidRDefault="00B3180D" w:rsidP="004F77D0">
            <w:pPr>
              <w:jc w:val="center"/>
              <w:rPr>
                <w:bCs/>
                <w:sz w:val="20"/>
                <w:szCs w:val="20"/>
              </w:rPr>
            </w:pPr>
            <w:r w:rsidRPr="005833A4">
              <w:rPr>
                <w:bCs/>
                <w:sz w:val="20"/>
                <w:szCs w:val="20"/>
              </w:rPr>
              <w:t>Ādažu</w:t>
            </w:r>
          </w:p>
        </w:tc>
      </w:tr>
      <w:tr w:rsidR="00B3180D" w:rsidRPr="008971F4" w14:paraId="1856C791" w14:textId="17828707" w:rsidTr="00B3180D">
        <w:tc>
          <w:tcPr>
            <w:tcW w:w="3119" w:type="dxa"/>
            <w:shd w:val="clear" w:color="auto" w:fill="006600"/>
          </w:tcPr>
          <w:p w14:paraId="76DDE548" w14:textId="55C5797A" w:rsidR="00B3180D" w:rsidRPr="008971F4" w:rsidRDefault="00B3180D" w:rsidP="004F77D0">
            <w:pPr>
              <w:rPr>
                <w:bCs/>
                <w:sz w:val="20"/>
                <w:szCs w:val="20"/>
              </w:rPr>
            </w:pPr>
            <w:r w:rsidRPr="00735CE5">
              <w:rPr>
                <w:b/>
                <w:color w:val="FFFFFF" w:themeColor="background1"/>
                <w:sz w:val="22"/>
                <w:szCs w:val="22"/>
              </w:rPr>
              <w:t>VTP3: Attīstīta, droša un mobila satiksmes infrastruktūra</w:t>
            </w:r>
          </w:p>
        </w:tc>
        <w:tc>
          <w:tcPr>
            <w:tcW w:w="2977" w:type="dxa"/>
            <w:shd w:val="clear" w:color="auto" w:fill="006600"/>
          </w:tcPr>
          <w:p w14:paraId="39B1E0C2" w14:textId="3BAB2DA9" w:rsidR="00B3180D" w:rsidRPr="008971F4" w:rsidRDefault="00B3180D" w:rsidP="004F77D0">
            <w:pPr>
              <w:rPr>
                <w:bCs/>
                <w:sz w:val="20"/>
                <w:szCs w:val="20"/>
              </w:rPr>
            </w:pPr>
          </w:p>
        </w:tc>
        <w:tc>
          <w:tcPr>
            <w:tcW w:w="1559" w:type="dxa"/>
            <w:shd w:val="clear" w:color="auto" w:fill="006600"/>
          </w:tcPr>
          <w:p w14:paraId="78085800" w14:textId="0717EB51" w:rsidR="00B3180D" w:rsidRPr="009E7C7E" w:rsidRDefault="00B3180D" w:rsidP="004F77D0">
            <w:pPr>
              <w:jc w:val="center"/>
              <w:rPr>
                <w:bCs/>
                <w:sz w:val="20"/>
                <w:szCs w:val="20"/>
              </w:rPr>
            </w:pPr>
          </w:p>
        </w:tc>
        <w:tc>
          <w:tcPr>
            <w:tcW w:w="1365" w:type="dxa"/>
            <w:shd w:val="clear" w:color="auto" w:fill="006600"/>
          </w:tcPr>
          <w:p w14:paraId="7324FCEC" w14:textId="67DC3CDD" w:rsidR="00B3180D" w:rsidRPr="008971F4" w:rsidRDefault="00B3180D" w:rsidP="004F77D0">
            <w:pPr>
              <w:jc w:val="center"/>
              <w:rPr>
                <w:bCs/>
                <w:sz w:val="20"/>
                <w:szCs w:val="20"/>
              </w:rPr>
            </w:pPr>
          </w:p>
        </w:tc>
        <w:tc>
          <w:tcPr>
            <w:tcW w:w="1329" w:type="dxa"/>
            <w:shd w:val="clear" w:color="auto" w:fill="006600"/>
          </w:tcPr>
          <w:p w14:paraId="6D07CC90" w14:textId="54C6C0B8" w:rsidR="00B3180D" w:rsidRPr="008971F4" w:rsidRDefault="00B3180D" w:rsidP="004F77D0">
            <w:pPr>
              <w:jc w:val="center"/>
              <w:rPr>
                <w:bCs/>
                <w:sz w:val="20"/>
                <w:szCs w:val="20"/>
              </w:rPr>
            </w:pPr>
          </w:p>
        </w:tc>
        <w:tc>
          <w:tcPr>
            <w:tcW w:w="4110" w:type="dxa"/>
            <w:shd w:val="clear" w:color="auto" w:fill="006600"/>
          </w:tcPr>
          <w:p w14:paraId="5F3FA0A1" w14:textId="77E62FDA" w:rsidR="00B3180D" w:rsidRPr="008971F4" w:rsidRDefault="00B3180D" w:rsidP="004F77D0">
            <w:pPr>
              <w:rPr>
                <w:bCs/>
                <w:sz w:val="20"/>
                <w:szCs w:val="20"/>
              </w:rPr>
            </w:pPr>
          </w:p>
        </w:tc>
        <w:tc>
          <w:tcPr>
            <w:tcW w:w="1244" w:type="dxa"/>
            <w:shd w:val="clear" w:color="auto" w:fill="006600"/>
          </w:tcPr>
          <w:p w14:paraId="2702251E" w14:textId="1BB48886" w:rsidR="00B3180D" w:rsidRPr="008971F4" w:rsidRDefault="00B3180D" w:rsidP="004F77D0">
            <w:pPr>
              <w:jc w:val="center"/>
              <w:rPr>
                <w:bCs/>
                <w:sz w:val="20"/>
                <w:szCs w:val="20"/>
              </w:rPr>
            </w:pPr>
          </w:p>
        </w:tc>
      </w:tr>
      <w:tr w:rsidR="00B3180D" w:rsidRPr="008971F4" w14:paraId="75D729E4" w14:textId="0811D534" w:rsidTr="00B3180D">
        <w:tc>
          <w:tcPr>
            <w:tcW w:w="3119" w:type="dxa"/>
            <w:shd w:val="clear" w:color="auto" w:fill="92D050"/>
          </w:tcPr>
          <w:p w14:paraId="5629D5FD" w14:textId="25E122B0" w:rsidR="00B3180D" w:rsidRPr="008971F4" w:rsidRDefault="00B3180D" w:rsidP="004F77D0">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7" w:type="dxa"/>
            <w:shd w:val="clear" w:color="auto" w:fill="92D050"/>
          </w:tcPr>
          <w:p w14:paraId="1E034139" w14:textId="77777777" w:rsidR="00B3180D" w:rsidRPr="008971F4" w:rsidRDefault="00B3180D" w:rsidP="004F77D0">
            <w:pPr>
              <w:rPr>
                <w:bCs/>
                <w:sz w:val="20"/>
                <w:szCs w:val="20"/>
              </w:rPr>
            </w:pPr>
          </w:p>
        </w:tc>
        <w:tc>
          <w:tcPr>
            <w:tcW w:w="1559" w:type="dxa"/>
            <w:shd w:val="clear" w:color="auto" w:fill="92D050"/>
          </w:tcPr>
          <w:p w14:paraId="7DE9FA46" w14:textId="77777777" w:rsidR="00B3180D" w:rsidRPr="009E7C7E" w:rsidRDefault="00B3180D" w:rsidP="004F77D0">
            <w:pPr>
              <w:jc w:val="center"/>
              <w:rPr>
                <w:bCs/>
                <w:sz w:val="20"/>
                <w:szCs w:val="20"/>
              </w:rPr>
            </w:pPr>
          </w:p>
        </w:tc>
        <w:tc>
          <w:tcPr>
            <w:tcW w:w="1365" w:type="dxa"/>
            <w:shd w:val="clear" w:color="auto" w:fill="92D050"/>
          </w:tcPr>
          <w:p w14:paraId="14335614" w14:textId="77777777" w:rsidR="00B3180D" w:rsidRPr="008971F4" w:rsidRDefault="00B3180D" w:rsidP="004F77D0">
            <w:pPr>
              <w:jc w:val="center"/>
              <w:rPr>
                <w:bCs/>
                <w:sz w:val="20"/>
                <w:szCs w:val="20"/>
              </w:rPr>
            </w:pPr>
          </w:p>
        </w:tc>
        <w:tc>
          <w:tcPr>
            <w:tcW w:w="1329" w:type="dxa"/>
            <w:shd w:val="clear" w:color="auto" w:fill="92D050"/>
          </w:tcPr>
          <w:p w14:paraId="107A007B" w14:textId="77777777" w:rsidR="00B3180D" w:rsidRPr="008971F4" w:rsidRDefault="00B3180D" w:rsidP="004F77D0">
            <w:pPr>
              <w:jc w:val="center"/>
              <w:rPr>
                <w:bCs/>
                <w:sz w:val="20"/>
                <w:szCs w:val="20"/>
              </w:rPr>
            </w:pPr>
          </w:p>
        </w:tc>
        <w:tc>
          <w:tcPr>
            <w:tcW w:w="4110" w:type="dxa"/>
            <w:shd w:val="clear" w:color="auto" w:fill="92D050"/>
          </w:tcPr>
          <w:p w14:paraId="33711F8A" w14:textId="77777777" w:rsidR="00B3180D" w:rsidRPr="008971F4" w:rsidRDefault="00B3180D" w:rsidP="004F77D0">
            <w:pPr>
              <w:rPr>
                <w:bCs/>
                <w:sz w:val="20"/>
                <w:szCs w:val="20"/>
              </w:rPr>
            </w:pPr>
          </w:p>
        </w:tc>
        <w:tc>
          <w:tcPr>
            <w:tcW w:w="1244" w:type="dxa"/>
            <w:shd w:val="clear" w:color="auto" w:fill="92D050"/>
          </w:tcPr>
          <w:p w14:paraId="15D3B518" w14:textId="77777777" w:rsidR="00B3180D" w:rsidRPr="008971F4" w:rsidRDefault="00B3180D" w:rsidP="004F77D0">
            <w:pPr>
              <w:jc w:val="center"/>
              <w:rPr>
                <w:bCs/>
                <w:sz w:val="20"/>
                <w:szCs w:val="20"/>
              </w:rPr>
            </w:pPr>
          </w:p>
        </w:tc>
      </w:tr>
      <w:tr w:rsidR="00B3180D" w:rsidRPr="008971F4" w14:paraId="15D5979C" w14:textId="695C357B" w:rsidTr="00B3180D">
        <w:tc>
          <w:tcPr>
            <w:tcW w:w="3119" w:type="dxa"/>
            <w:shd w:val="clear" w:color="auto" w:fill="FFFFFF" w:themeFill="background1"/>
          </w:tcPr>
          <w:p w14:paraId="1AEF748A" w14:textId="2907D2C4"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7" w:type="dxa"/>
            <w:shd w:val="clear" w:color="auto" w:fill="FFFFFF" w:themeFill="background1"/>
          </w:tcPr>
          <w:p w14:paraId="6F568F7F" w14:textId="2C2D69CB"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3E32D227" w14:textId="700CCE7B"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EB5078C" w14:textId="365A3467" w:rsidR="00B3180D" w:rsidRPr="008971F4" w:rsidRDefault="00B3180D" w:rsidP="004F77D0">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B3180D" w:rsidRPr="00A53D8E" w:rsidRDefault="00B3180D" w:rsidP="004F77D0">
            <w:pPr>
              <w:jc w:val="center"/>
              <w:rPr>
                <w:bCs/>
                <w:sz w:val="20"/>
                <w:szCs w:val="20"/>
              </w:rPr>
            </w:pPr>
            <w:r w:rsidRPr="00A53D8E">
              <w:rPr>
                <w:bCs/>
                <w:sz w:val="20"/>
                <w:szCs w:val="20"/>
              </w:rPr>
              <w:t>Ādažu</w:t>
            </w:r>
          </w:p>
        </w:tc>
      </w:tr>
      <w:tr w:rsidR="00B3180D" w:rsidRPr="008971F4" w14:paraId="4304243A" w14:textId="7338B9E4" w:rsidTr="00B3180D">
        <w:tc>
          <w:tcPr>
            <w:tcW w:w="3119" w:type="dxa"/>
            <w:shd w:val="clear" w:color="auto" w:fill="FFFFFF" w:themeFill="background1"/>
          </w:tcPr>
          <w:p w14:paraId="06D54DED" w14:textId="77777777" w:rsidR="00B3180D" w:rsidRPr="008971F4" w:rsidRDefault="00B3180D" w:rsidP="004F77D0">
            <w:pPr>
              <w:rPr>
                <w:bCs/>
                <w:sz w:val="20"/>
                <w:szCs w:val="20"/>
              </w:rPr>
            </w:pPr>
          </w:p>
        </w:tc>
        <w:tc>
          <w:tcPr>
            <w:tcW w:w="2977" w:type="dxa"/>
            <w:shd w:val="clear" w:color="auto" w:fill="D9D9D9" w:themeFill="background1" w:themeFillShade="D9"/>
          </w:tcPr>
          <w:p w14:paraId="401B3ECF" w14:textId="5D8CD2B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489CBE40" w14:textId="77777777" w:rsidR="00B3180D" w:rsidRPr="008971F4" w:rsidRDefault="00B3180D" w:rsidP="004F77D0">
            <w:pPr>
              <w:ind w:left="-43"/>
              <w:jc w:val="center"/>
              <w:rPr>
                <w:bCs/>
                <w:sz w:val="20"/>
                <w:szCs w:val="20"/>
              </w:rPr>
            </w:pPr>
            <w:r w:rsidRPr="008971F4">
              <w:rPr>
                <w:bCs/>
                <w:sz w:val="20"/>
                <w:szCs w:val="20"/>
              </w:rPr>
              <w:t>Pašvaldības finansējums</w:t>
            </w:r>
          </w:p>
          <w:p w14:paraId="34748D13" w14:textId="403B743E"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654D3B0" w14:textId="09DB183D" w:rsidR="00B3180D" w:rsidRPr="008971F4" w:rsidRDefault="00B3180D" w:rsidP="004F77D0">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Kadagas ceļa norobežošana no gājēju celiņa posmā no 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B3180D" w:rsidRPr="008971F4" w:rsidRDefault="00B3180D" w:rsidP="004F77D0">
            <w:pPr>
              <w:jc w:val="center"/>
              <w:rPr>
                <w:bCs/>
                <w:sz w:val="20"/>
                <w:szCs w:val="20"/>
              </w:rPr>
            </w:pPr>
            <w:r w:rsidRPr="00A53D8E">
              <w:rPr>
                <w:bCs/>
                <w:sz w:val="20"/>
                <w:szCs w:val="20"/>
              </w:rPr>
              <w:t>Ādažu</w:t>
            </w:r>
          </w:p>
        </w:tc>
      </w:tr>
      <w:tr w:rsidR="00B3180D" w:rsidRPr="008971F4" w14:paraId="7561F8E9" w14:textId="57BCE697" w:rsidTr="00B3180D">
        <w:tc>
          <w:tcPr>
            <w:tcW w:w="3119" w:type="dxa"/>
            <w:shd w:val="clear" w:color="auto" w:fill="FFFFFF" w:themeFill="background1"/>
          </w:tcPr>
          <w:p w14:paraId="1AF8304F" w14:textId="4A860B90"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7" w:type="dxa"/>
            <w:shd w:val="clear" w:color="auto" w:fill="D9D9D9" w:themeFill="background1" w:themeFillShade="D9"/>
          </w:tcPr>
          <w:p w14:paraId="3E621287" w14:textId="02B5B898"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B3180D" w:rsidRPr="009E7C7E" w:rsidRDefault="00B3180D" w:rsidP="004F77D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D7C42C7" w14:textId="77777777" w:rsidR="00B3180D" w:rsidRPr="008971F4" w:rsidRDefault="00B3180D" w:rsidP="004F77D0">
            <w:pPr>
              <w:ind w:left="-43"/>
              <w:jc w:val="center"/>
              <w:rPr>
                <w:bCs/>
                <w:sz w:val="20"/>
                <w:szCs w:val="20"/>
              </w:rPr>
            </w:pPr>
            <w:r w:rsidRPr="008971F4">
              <w:rPr>
                <w:bCs/>
                <w:sz w:val="20"/>
                <w:szCs w:val="20"/>
              </w:rPr>
              <w:t>Pašvaldības finansējums</w:t>
            </w:r>
          </w:p>
          <w:p w14:paraId="631AAA8D" w14:textId="77777777" w:rsidR="00B3180D" w:rsidRPr="008971F4" w:rsidRDefault="00B3180D" w:rsidP="004F77D0">
            <w:pPr>
              <w:ind w:left="-43"/>
              <w:jc w:val="center"/>
              <w:rPr>
                <w:bCs/>
                <w:sz w:val="20"/>
                <w:szCs w:val="20"/>
              </w:rPr>
            </w:pPr>
            <w:r w:rsidRPr="008971F4">
              <w:rPr>
                <w:bCs/>
                <w:sz w:val="20"/>
                <w:szCs w:val="20"/>
              </w:rPr>
              <w:lastRenderedPageBreak/>
              <w:t>ES fondu finansējums</w:t>
            </w:r>
          </w:p>
          <w:p w14:paraId="18831862" w14:textId="110DD065"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84B135B" w14:textId="44FF62E9" w:rsidR="00B3180D" w:rsidRPr="0021459B" w:rsidRDefault="00B3180D" w:rsidP="004F77D0">
            <w:pPr>
              <w:rPr>
                <w:bCs/>
                <w:sz w:val="20"/>
                <w:szCs w:val="20"/>
              </w:rPr>
            </w:pPr>
            <w:r w:rsidRPr="0021459B">
              <w:rPr>
                <w:bCs/>
                <w:sz w:val="20"/>
                <w:szCs w:val="20"/>
              </w:rPr>
              <w:lastRenderedPageBreak/>
              <w:t xml:space="preserve">Pašvaldības ceļu ar asfalta segumu atjaunošana. Atjaunots Mežaparka ceļš (1,6 km), Laveru ceļš (0,820 km), Pirmā iela, Draudzības iela, Dadzīšu </w:t>
            </w:r>
            <w:r w:rsidRPr="0021459B">
              <w:rPr>
                <w:bCs/>
                <w:sz w:val="20"/>
                <w:szCs w:val="20"/>
              </w:rPr>
              <w:lastRenderedPageBreak/>
              <w:t>iela (1,5 milj.), Krastupes iela (0,5 milj.), Gaujas iela, Ķiršu iela, Dalderu iela, Briljantu iela, Baltezera iela u.c</w:t>
            </w:r>
            <w:r w:rsidR="00F64C4C">
              <w:rPr>
                <w:bCs/>
                <w:sz w:val="20"/>
                <w:szCs w:val="20"/>
              </w:rPr>
              <w:t>.</w:t>
            </w:r>
            <w:r w:rsidRPr="0021459B">
              <w:rPr>
                <w:bCs/>
                <w:sz w:val="20"/>
                <w:szCs w:val="20"/>
              </w:rPr>
              <w:t xml:space="preserve">, atjaunoti gājēju celiņi, ierīkots apgaismojums. Uzlabots visu satiksmes dalībnieku drošības līmenis. Izvērtēt iespējas ierīkot viedo apgaismojumu (apgaismojums, kas reaģē uz sensoriem). </w:t>
            </w:r>
            <w:r w:rsidRPr="00667B68">
              <w:rPr>
                <w:bCs/>
                <w:iCs/>
                <w:sz w:val="20"/>
                <w:szCs w:val="20"/>
              </w:rPr>
              <w:t>Ūbeļu un Krastupes ielas Podniekos pie jaunajām izglītības iestādēm.</w:t>
            </w:r>
            <w:r>
              <w:rPr>
                <w:bCs/>
                <w:iCs/>
                <w:sz w:val="20"/>
                <w:szCs w:val="20"/>
              </w:rPr>
              <w:t xml:space="preserve"> </w:t>
            </w:r>
            <w:r w:rsidRPr="00070A02">
              <w:rPr>
                <w:bCs/>
                <w:sz w:val="20"/>
                <w:szCs w:val="20"/>
              </w:rPr>
              <w:t>2023.gadā pieņemts lēmums par Krastupes ielas atjaunošanu. Īstenots SAM 2.1.3.1. pasākuma “Pašvaldību pielāgošanās klimata pārmaiņām” projekts (īstenotas aktivitātes Krastupes ielas atjaunošanas projekta ietvaros).</w:t>
            </w:r>
          </w:p>
        </w:tc>
        <w:tc>
          <w:tcPr>
            <w:tcW w:w="1244" w:type="dxa"/>
            <w:shd w:val="clear" w:color="auto" w:fill="D9D9D9" w:themeFill="background1" w:themeFillShade="D9"/>
          </w:tcPr>
          <w:p w14:paraId="73328D41" w14:textId="7715CD6B" w:rsidR="00B3180D" w:rsidRPr="008971F4" w:rsidRDefault="00B3180D" w:rsidP="004F77D0">
            <w:pPr>
              <w:jc w:val="center"/>
              <w:rPr>
                <w:bCs/>
                <w:sz w:val="20"/>
                <w:szCs w:val="20"/>
              </w:rPr>
            </w:pPr>
            <w:r w:rsidRPr="00C570E6">
              <w:rPr>
                <w:bCs/>
                <w:sz w:val="20"/>
                <w:szCs w:val="20"/>
              </w:rPr>
              <w:lastRenderedPageBreak/>
              <w:t>Ādažu</w:t>
            </w:r>
          </w:p>
        </w:tc>
      </w:tr>
      <w:tr w:rsidR="00B3180D" w:rsidRPr="008971F4" w14:paraId="60420B3A" w14:textId="2FA6F66E" w:rsidTr="00B3180D">
        <w:tc>
          <w:tcPr>
            <w:tcW w:w="3119" w:type="dxa"/>
            <w:shd w:val="clear" w:color="auto" w:fill="FFFFFF" w:themeFill="background1"/>
          </w:tcPr>
          <w:p w14:paraId="28318770" w14:textId="77777777" w:rsidR="00B3180D" w:rsidRPr="008971F4" w:rsidRDefault="00B3180D" w:rsidP="004F77D0">
            <w:pPr>
              <w:rPr>
                <w:bCs/>
                <w:sz w:val="20"/>
                <w:szCs w:val="20"/>
              </w:rPr>
            </w:pPr>
          </w:p>
        </w:tc>
        <w:tc>
          <w:tcPr>
            <w:tcW w:w="2977" w:type="dxa"/>
            <w:shd w:val="clear" w:color="auto" w:fill="D9D9D9" w:themeFill="background1" w:themeFillShade="D9"/>
          </w:tcPr>
          <w:p w14:paraId="0F259E65" w14:textId="139CFCE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B3180D" w:rsidRPr="009E7C7E" w:rsidRDefault="00B3180D" w:rsidP="004F77D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3B34E5E1" w14:textId="77777777" w:rsidR="00B3180D" w:rsidRPr="008971F4" w:rsidRDefault="00B3180D" w:rsidP="004F77D0">
            <w:pPr>
              <w:ind w:left="-43"/>
              <w:jc w:val="center"/>
              <w:rPr>
                <w:bCs/>
                <w:sz w:val="20"/>
                <w:szCs w:val="20"/>
              </w:rPr>
            </w:pPr>
            <w:r w:rsidRPr="008971F4">
              <w:rPr>
                <w:bCs/>
                <w:sz w:val="20"/>
                <w:szCs w:val="20"/>
              </w:rPr>
              <w:t>Pašvaldības finansējums</w:t>
            </w:r>
          </w:p>
          <w:p w14:paraId="7763C353" w14:textId="77777777" w:rsidR="00B3180D" w:rsidRPr="008971F4" w:rsidRDefault="00B3180D" w:rsidP="004F77D0">
            <w:pPr>
              <w:ind w:left="-43"/>
              <w:jc w:val="center"/>
              <w:rPr>
                <w:bCs/>
                <w:sz w:val="20"/>
                <w:szCs w:val="20"/>
              </w:rPr>
            </w:pPr>
            <w:r w:rsidRPr="008971F4">
              <w:rPr>
                <w:bCs/>
                <w:sz w:val="20"/>
                <w:szCs w:val="20"/>
              </w:rPr>
              <w:t>ES fondu finansējums</w:t>
            </w:r>
          </w:p>
          <w:p w14:paraId="5188CE47" w14:textId="49493825"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085E5A61" w14:textId="0091299E" w:rsidR="00B3180D" w:rsidRPr="0021459B" w:rsidRDefault="00B3180D" w:rsidP="004F77D0">
            <w:pPr>
              <w:rPr>
                <w:bCs/>
                <w:sz w:val="20"/>
                <w:szCs w:val="20"/>
              </w:rPr>
            </w:pPr>
            <w:r w:rsidRPr="0021459B">
              <w:rPr>
                <w:bCs/>
                <w:sz w:val="20"/>
                <w:szCs w:val="20"/>
              </w:rPr>
              <w:t>Pašvaldības ceļu ar grants un šķembu segumu atjaunošana. Atjaunota Smilškalnu iela un Laveru ceļš u.c. Izstrādāts TP Vecštāles ceļa posma no Iļķenes ceļa līdz Sējas novadam attīstībai un savienojumam ar Sējas novadu.</w:t>
            </w:r>
          </w:p>
        </w:tc>
        <w:tc>
          <w:tcPr>
            <w:tcW w:w="1244" w:type="dxa"/>
            <w:shd w:val="clear" w:color="auto" w:fill="D9D9D9" w:themeFill="background1" w:themeFillShade="D9"/>
          </w:tcPr>
          <w:p w14:paraId="26BDF3E3" w14:textId="4D5ADC3E" w:rsidR="00B3180D" w:rsidRPr="008971F4" w:rsidRDefault="00B3180D" w:rsidP="004F77D0">
            <w:pPr>
              <w:jc w:val="center"/>
              <w:rPr>
                <w:bCs/>
                <w:sz w:val="20"/>
                <w:szCs w:val="20"/>
              </w:rPr>
            </w:pPr>
            <w:r w:rsidRPr="00C570E6">
              <w:rPr>
                <w:bCs/>
                <w:sz w:val="20"/>
                <w:szCs w:val="20"/>
              </w:rPr>
              <w:t>Ādažu</w:t>
            </w:r>
          </w:p>
        </w:tc>
      </w:tr>
      <w:tr w:rsidR="00B3180D" w:rsidRPr="008971F4" w14:paraId="2F4BC607" w14:textId="05DC0005" w:rsidTr="00B3180D">
        <w:tc>
          <w:tcPr>
            <w:tcW w:w="3119" w:type="dxa"/>
            <w:shd w:val="clear" w:color="auto" w:fill="FFFFFF" w:themeFill="background1"/>
          </w:tcPr>
          <w:p w14:paraId="4C2EB3AA" w14:textId="77777777" w:rsidR="00B3180D" w:rsidRPr="008971F4" w:rsidRDefault="00B3180D" w:rsidP="004F77D0">
            <w:pPr>
              <w:rPr>
                <w:bCs/>
                <w:sz w:val="20"/>
                <w:szCs w:val="20"/>
              </w:rPr>
            </w:pPr>
          </w:p>
        </w:tc>
        <w:tc>
          <w:tcPr>
            <w:tcW w:w="2977" w:type="dxa"/>
            <w:shd w:val="clear" w:color="auto" w:fill="D9D9D9" w:themeFill="background1" w:themeFillShade="D9"/>
          </w:tcPr>
          <w:p w14:paraId="36AF6670" w14:textId="7027DA54"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B3180D" w:rsidRPr="00CE2927" w:rsidRDefault="00B3180D" w:rsidP="004F77D0">
            <w:pPr>
              <w:jc w:val="center"/>
              <w:rPr>
                <w:bCs/>
                <w:sz w:val="20"/>
                <w:szCs w:val="20"/>
              </w:rPr>
            </w:pPr>
            <w:r w:rsidRPr="00CE2927">
              <w:rPr>
                <w:bCs/>
                <w:sz w:val="20"/>
                <w:szCs w:val="20"/>
              </w:rPr>
              <w:t>2021.-2027.</w:t>
            </w:r>
          </w:p>
        </w:tc>
        <w:tc>
          <w:tcPr>
            <w:tcW w:w="1329" w:type="dxa"/>
            <w:shd w:val="clear" w:color="auto" w:fill="D9D9D9" w:themeFill="background1" w:themeFillShade="D9"/>
          </w:tcPr>
          <w:p w14:paraId="479608A1" w14:textId="3509FD7B"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61D5D7E9" w14:textId="20ED8065" w:rsidR="00B3180D" w:rsidRPr="008971F4" w:rsidRDefault="00B3180D" w:rsidP="004F77D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r>
              <w:rPr>
                <w:bCs/>
                <w:sz w:val="20"/>
                <w:szCs w:val="20"/>
              </w:rPr>
              <w:t xml:space="preserve">, </w:t>
            </w:r>
            <w:r w:rsidRPr="00070A02">
              <w:rPr>
                <w:bCs/>
                <w:sz w:val="20"/>
                <w:szCs w:val="20"/>
              </w:rPr>
              <w:t>Kastaņu iela</w:t>
            </w:r>
            <w:r w:rsidR="00E03F76" w:rsidRPr="00DC29F2">
              <w:rPr>
                <w:b/>
                <w:sz w:val="20"/>
                <w:szCs w:val="20"/>
              </w:rPr>
              <w:t>, Elīzes iela</w:t>
            </w:r>
            <w:r w:rsidRPr="00070A02">
              <w:rPr>
                <w:bCs/>
                <w:sz w:val="20"/>
                <w:szCs w:val="20"/>
              </w:rPr>
              <w:t>.</w:t>
            </w:r>
          </w:p>
        </w:tc>
        <w:tc>
          <w:tcPr>
            <w:tcW w:w="1244" w:type="dxa"/>
            <w:shd w:val="clear" w:color="auto" w:fill="D9D9D9" w:themeFill="background1" w:themeFillShade="D9"/>
          </w:tcPr>
          <w:p w14:paraId="63C8F429" w14:textId="2E3848DE" w:rsidR="00B3180D" w:rsidRPr="008971F4" w:rsidRDefault="00B3180D" w:rsidP="004F77D0">
            <w:pPr>
              <w:jc w:val="center"/>
              <w:rPr>
                <w:bCs/>
                <w:sz w:val="20"/>
                <w:szCs w:val="20"/>
              </w:rPr>
            </w:pPr>
            <w:r w:rsidRPr="00C570E6">
              <w:rPr>
                <w:bCs/>
                <w:sz w:val="20"/>
                <w:szCs w:val="20"/>
              </w:rPr>
              <w:t>Ādažu</w:t>
            </w:r>
          </w:p>
        </w:tc>
      </w:tr>
      <w:tr w:rsidR="00B3180D" w:rsidRPr="008971F4" w14:paraId="761E7BA4" w14:textId="75BFDF48" w:rsidTr="00B3180D">
        <w:tc>
          <w:tcPr>
            <w:tcW w:w="3119" w:type="dxa"/>
            <w:shd w:val="clear" w:color="auto" w:fill="FFFFFF" w:themeFill="background1"/>
          </w:tcPr>
          <w:p w14:paraId="15D2AE67" w14:textId="13766789"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7" w:type="dxa"/>
            <w:shd w:val="clear" w:color="auto" w:fill="D9D9D9" w:themeFill="background1" w:themeFillShade="D9"/>
          </w:tcPr>
          <w:p w14:paraId="4E795393" w14:textId="2097FCBC"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B3180D" w:rsidRPr="00CE2927" w:rsidRDefault="00B3180D" w:rsidP="004F77D0">
            <w:pPr>
              <w:jc w:val="center"/>
              <w:rPr>
                <w:bCs/>
                <w:sz w:val="20"/>
                <w:szCs w:val="20"/>
              </w:rPr>
            </w:pPr>
            <w:r w:rsidRPr="00CE2927">
              <w:rPr>
                <w:bCs/>
                <w:sz w:val="20"/>
                <w:szCs w:val="20"/>
              </w:rPr>
              <w:t>2022.-2027.</w:t>
            </w:r>
          </w:p>
          <w:p w14:paraId="40100B70" w14:textId="77777777" w:rsidR="00B3180D" w:rsidRPr="00CE2927" w:rsidRDefault="00B3180D" w:rsidP="004F77D0">
            <w:pPr>
              <w:jc w:val="center"/>
              <w:rPr>
                <w:bCs/>
                <w:sz w:val="20"/>
                <w:szCs w:val="20"/>
              </w:rPr>
            </w:pPr>
          </w:p>
        </w:tc>
        <w:tc>
          <w:tcPr>
            <w:tcW w:w="1329" w:type="dxa"/>
            <w:shd w:val="clear" w:color="auto" w:fill="D9D9D9" w:themeFill="background1" w:themeFillShade="D9"/>
          </w:tcPr>
          <w:p w14:paraId="5CEDE574" w14:textId="77777777" w:rsidR="00B3180D" w:rsidRPr="008971F4" w:rsidRDefault="00B3180D" w:rsidP="004F77D0">
            <w:pPr>
              <w:ind w:left="-43"/>
              <w:jc w:val="center"/>
              <w:rPr>
                <w:bCs/>
                <w:sz w:val="20"/>
                <w:szCs w:val="20"/>
              </w:rPr>
            </w:pPr>
            <w:r w:rsidRPr="008971F4">
              <w:rPr>
                <w:bCs/>
                <w:sz w:val="20"/>
                <w:szCs w:val="20"/>
              </w:rPr>
              <w:t>Pašvaldības finansējums</w:t>
            </w:r>
          </w:p>
          <w:p w14:paraId="4293A1AD" w14:textId="2D88742D"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34AE4975" w14:textId="29122885" w:rsidR="00B3180D" w:rsidRPr="008971F4" w:rsidRDefault="00B3180D" w:rsidP="004F77D0">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B3180D" w:rsidRPr="008971F4" w:rsidRDefault="00B3180D" w:rsidP="004F77D0">
            <w:pPr>
              <w:jc w:val="center"/>
              <w:rPr>
                <w:bCs/>
                <w:sz w:val="20"/>
                <w:szCs w:val="20"/>
              </w:rPr>
            </w:pPr>
            <w:r w:rsidRPr="00C570E6">
              <w:rPr>
                <w:bCs/>
                <w:sz w:val="20"/>
                <w:szCs w:val="20"/>
              </w:rPr>
              <w:t>Ādažu</w:t>
            </w:r>
          </w:p>
        </w:tc>
      </w:tr>
      <w:tr w:rsidR="00B3180D" w:rsidRPr="008971F4" w14:paraId="1D67CA0D" w14:textId="781AE78C" w:rsidTr="00B3180D">
        <w:tc>
          <w:tcPr>
            <w:tcW w:w="3119" w:type="dxa"/>
            <w:shd w:val="clear" w:color="auto" w:fill="FFFFFF" w:themeFill="background1"/>
          </w:tcPr>
          <w:p w14:paraId="7411AF06" w14:textId="77777777" w:rsidR="00B3180D" w:rsidRPr="008971F4" w:rsidRDefault="00B3180D" w:rsidP="004F77D0">
            <w:pPr>
              <w:rPr>
                <w:bCs/>
                <w:sz w:val="20"/>
                <w:szCs w:val="20"/>
              </w:rPr>
            </w:pPr>
          </w:p>
        </w:tc>
        <w:tc>
          <w:tcPr>
            <w:tcW w:w="2977" w:type="dxa"/>
            <w:shd w:val="clear" w:color="auto" w:fill="D9D9D9" w:themeFill="background1" w:themeFillShade="D9"/>
          </w:tcPr>
          <w:p w14:paraId="65747B7A" w14:textId="412843A5"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050DC942" w:rsidR="00B3180D" w:rsidRPr="00D45173" w:rsidRDefault="00B3180D" w:rsidP="004F77D0">
            <w:pPr>
              <w:jc w:val="center"/>
              <w:rPr>
                <w:bCs/>
                <w:sz w:val="20"/>
                <w:szCs w:val="20"/>
              </w:rPr>
            </w:pPr>
            <w:r w:rsidRPr="00667B68">
              <w:rPr>
                <w:bCs/>
                <w:sz w:val="20"/>
                <w:szCs w:val="20"/>
              </w:rPr>
              <w:t>2023.</w:t>
            </w:r>
            <w:r w:rsidRPr="00D45173">
              <w:rPr>
                <w:bCs/>
                <w:sz w:val="20"/>
                <w:szCs w:val="20"/>
              </w:rPr>
              <w:t>-2027.</w:t>
            </w:r>
          </w:p>
        </w:tc>
        <w:tc>
          <w:tcPr>
            <w:tcW w:w="1329" w:type="dxa"/>
            <w:shd w:val="clear" w:color="auto" w:fill="D9D9D9" w:themeFill="background1" w:themeFillShade="D9"/>
          </w:tcPr>
          <w:p w14:paraId="40E0AB96" w14:textId="77777777" w:rsidR="00B3180D" w:rsidRPr="008971F4" w:rsidRDefault="00B3180D" w:rsidP="004F77D0">
            <w:pPr>
              <w:ind w:left="-43"/>
              <w:jc w:val="center"/>
              <w:rPr>
                <w:bCs/>
                <w:sz w:val="20"/>
                <w:szCs w:val="20"/>
              </w:rPr>
            </w:pPr>
            <w:r w:rsidRPr="008971F4">
              <w:rPr>
                <w:bCs/>
                <w:sz w:val="20"/>
                <w:szCs w:val="20"/>
              </w:rPr>
              <w:t>Pašvaldības finansējums</w:t>
            </w:r>
          </w:p>
          <w:p w14:paraId="3EAD5A15" w14:textId="06236B9E"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B65B43E" w14:textId="17E442E0" w:rsidR="00B3180D" w:rsidRPr="008971F4" w:rsidRDefault="00B3180D" w:rsidP="004F77D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B3180D" w:rsidRPr="008971F4" w:rsidRDefault="00B3180D" w:rsidP="004F77D0">
            <w:pPr>
              <w:jc w:val="center"/>
              <w:rPr>
                <w:bCs/>
                <w:sz w:val="20"/>
                <w:szCs w:val="20"/>
              </w:rPr>
            </w:pPr>
            <w:r w:rsidRPr="00C570E6">
              <w:rPr>
                <w:bCs/>
                <w:sz w:val="20"/>
                <w:szCs w:val="20"/>
              </w:rPr>
              <w:t>Ādažu</w:t>
            </w:r>
          </w:p>
        </w:tc>
      </w:tr>
      <w:tr w:rsidR="00B3180D" w:rsidRPr="008971F4" w14:paraId="3F8BBD93" w14:textId="01D88238" w:rsidTr="00B3180D">
        <w:tc>
          <w:tcPr>
            <w:tcW w:w="3119" w:type="dxa"/>
            <w:shd w:val="clear" w:color="auto" w:fill="FFFFFF" w:themeFill="background1"/>
          </w:tcPr>
          <w:p w14:paraId="5A5E7BDE" w14:textId="77777777" w:rsidR="00B3180D" w:rsidRPr="008971F4" w:rsidRDefault="00B3180D" w:rsidP="004F77D0">
            <w:pPr>
              <w:rPr>
                <w:bCs/>
                <w:sz w:val="20"/>
                <w:szCs w:val="20"/>
              </w:rPr>
            </w:pPr>
          </w:p>
        </w:tc>
        <w:tc>
          <w:tcPr>
            <w:tcW w:w="2977" w:type="dxa"/>
            <w:shd w:val="clear" w:color="auto" w:fill="FFFFFF" w:themeFill="background1"/>
          </w:tcPr>
          <w:p w14:paraId="75C2DB7F" w14:textId="32767953"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6C2F86A5" w14:textId="7CEEA54A"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764D5CD4" w14:textId="34CE0BA3"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FFFFFF" w:themeFill="background1"/>
          </w:tcPr>
          <w:p w14:paraId="10EF18A5" w14:textId="5EA45DE2" w:rsidR="00B3180D" w:rsidRPr="009E7C7E" w:rsidRDefault="00B3180D" w:rsidP="004F77D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B3180D" w:rsidRPr="008971F4" w:rsidRDefault="00B3180D" w:rsidP="004F77D0">
            <w:pPr>
              <w:jc w:val="center"/>
              <w:rPr>
                <w:bCs/>
                <w:sz w:val="20"/>
                <w:szCs w:val="20"/>
              </w:rPr>
            </w:pPr>
            <w:r w:rsidRPr="004956F4">
              <w:rPr>
                <w:bCs/>
                <w:sz w:val="20"/>
                <w:szCs w:val="20"/>
              </w:rPr>
              <w:t>Ādažu</w:t>
            </w:r>
          </w:p>
        </w:tc>
      </w:tr>
      <w:tr w:rsidR="00B3180D" w:rsidRPr="008971F4" w14:paraId="4ED05256" w14:textId="5CBED0E2" w:rsidTr="00B3180D">
        <w:tc>
          <w:tcPr>
            <w:tcW w:w="3119" w:type="dxa"/>
            <w:shd w:val="clear" w:color="auto" w:fill="FFFFFF" w:themeFill="background1"/>
          </w:tcPr>
          <w:p w14:paraId="6CB9C3E5" w14:textId="77777777" w:rsidR="00B3180D" w:rsidRPr="008971F4" w:rsidRDefault="00B3180D" w:rsidP="004F77D0">
            <w:pPr>
              <w:rPr>
                <w:bCs/>
                <w:sz w:val="20"/>
                <w:szCs w:val="20"/>
              </w:rPr>
            </w:pPr>
          </w:p>
        </w:tc>
        <w:tc>
          <w:tcPr>
            <w:tcW w:w="2977" w:type="dxa"/>
            <w:shd w:val="clear" w:color="auto" w:fill="D9D9D9" w:themeFill="background1" w:themeFillShade="D9"/>
          </w:tcPr>
          <w:p w14:paraId="2D9D2BD8" w14:textId="3BAC7E60" w:rsidR="00B3180D" w:rsidRPr="00667B68" w:rsidRDefault="00B3180D" w:rsidP="004F77D0">
            <w:pPr>
              <w:rPr>
                <w:bCs/>
                <w:sz w:val="20"/>
                <w:szCs w:val="20"/>
              </w:rPr>
            </w:pPr>
            <w:r w:rsidRPr="00667B68">
              <w:rPr>
                <w:bCs/>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B3180D" w:rsidRPr="00667B68" w:rsidRDefault="00B3180D" w:rsidP="004F77D0">
            <w:pPr>
              <w:jc w:val="center"/>
              <w:rPr>
                <w:bCs/>
                <w:sz w:val="20"/>
                <w:szCs w:val="20"/>
              </w:rPr>
            </w:pPr>
            <w:r w:rsidRPr="00667B68">
              <w:rPr>
                <w:bCs/>
                <w:sz w:val="20"/>
                <w:szCs w:val="20"/>
              </w:rPr>
              <w:t>P/A “CKS”</w:t>
            </w:r>
          </w:p>
        </w:tc>
        <w:tc>
          <w:tcPr>
            <w:tcW w:w="1365" w:type="dxa"/>
            <w:shd w:val="clear" w:color="auto" w:fill="D9D9D9" w:themeFill="background1" w:themeFillShade="D9"/>
          </w:tcPr>
          <w:p w14:paraId="1A10BC05" w14:textId="4D321F99" w:rsidR="00B3180D" w:rsidRPr="00667B68" w:rsidRDefault="00B3180D" w:rsidP="004F77D0">
            <w:pPr>
              <w:jc w:val="center"/>
              <w:rPr>
                <w:bCs/>
                <w:sz w:val="20"/>
                <w:szCs w:val="20"/>
              </w:rPr>
            </w:pPr>
            <w:r w:rsidRPr="00667B68">
              <w:rPr>
                <w:bCs/>
                <w:sz w:val="20"/>
                <w:szCs w:val="20"/>
              </w:rPr>
              <w:t>2023.-2024.</w:t>
            </w:r>
          </w:p>
        </w:tc>
        <w:tc>
          <w:tcPr>
            <w:tcW w:w="1329" w:type="dxa"/>
            <w:shd w:val="clear" w:color="auto" w:fill="D9D9D9" w:themeFill="background1" w:themeFillShade="D9"/>
          </w:tcPr>
          <w:p w14:paraId="78E901F5" w14:textId="77777777" w:rsidR="00B3180D" w:rsidRPr="00667B68" w:rsidRDefault="00B3180D" w:rsidP="004F77D0">
            <w:pPr>
              <w:ind w:left="-43"/>
              <w:jc w:val="center"/>
              <w:rPr>
                <w:bCs/>
                <w:sz w:val="20"/>
                <w:szCs w:val="20"/>
              </w:rPr>
            </w:pPr>
            <w:r w:rsidRPr="00667B68">
              <w:rPr>
                <w:bCs/>
                <w:sz w:val="20"/>
                <w:szCs w:val="20"/>
              </w:rPr>
              <w:t>Pašvaldības finansējums</w:t>
            </w:r>
          </w:p>
          <w:p w14:paraId="0F09C0CC" w14:textId="1DFCFC3B" w:rsidR="00B3180D" w:rsidRPr="00667B68" w:rsidRDefault="00B3180D" w:rsidP="004F77D0">
            <w:pPr>
              <w:jc w:val="center"/>
              <w:rPr>
                <w:bCs/>
                <w:sz w:val="20"/>
                <w:szCs w:val="20"/>
              </w:rPr>
            </w:pPr>
            <w:r w:rsidRPr="00667B68">
              <w:rPr>
                <w:bCs/>
                <w:sz w:val="20"/>
                <w:szCs w:val="20"/>
              </w:rPr>
              <w:t>ES fondu finansējums</w:t>
            </w:r>
          </w:p>
        </w:tc>
        <w:tc>
          <w:tcPr>
            <w:tcW w:w="4110" w:type="dxa"/>
            <w:shd w:val="clear" w:color="auto" w:fill="D9D9D9" w:themeFill="background1" w:themeFillShade="D9"/>
          </w:tcPr>
          <w:p w14:paraId="0435FAD6" w14:textId="44D9D85A" w:rsidR="00B3180D" w:rsidRPr="00667B68" w:rsidRDefault="00B3180D" w:rsidP="004F77D0">
            <w:pPr>
              <w:rPr>
                <w:bCs/>
                <w:sz w:val="20"/>
                <w:szCs w:val="20"/>
              </w:rPr>
            </w:pPr>
            <w:r w:rsidRPr="00667B68">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B3180D" w:rsidRPr="00667B68" w:rsidRDefault="00B3180D" w:rsidP="004F77D0">
            <w:pPr>
              <w:jc w:val="center"/>
              <w:rPr>
                <w:bCs/>
                <w:sz w:val="20"/>
                <w:szCs w:val="20"/>
              </w:rPr>
            </w:pPr>
            <w:r w:rsidRPr="00667B68">
              <w:rPr>
                <w:bCs/>
                <w:sz w:val="20"/>
                <w:szCs w:val="20"/>
              </w:rPr>
              <w:t>Ādažu, Carnikavas</w:t>
            </w:r>
          </w:p>
        </w:tc>
      </w:tr>
      <w:tr w:rsidR="00B3180D" w:rsidRPr="008971F4" w14:paraId="002FDE79" w14:textId="4ECE1687" w:rsidTr="00B3180D">
        <w:tc>
          <w:tcPr>
            <w:tcW w:w="3119" w:type="dxa"/>
            <w:shd w:val="clear" w:color="auto" w:fill="FFFFFF" w:themeFill="background1"/>
          </w:tcPr>
          <w:p w14:paraId="1F6D4F4C" w14:textId="406EAC8A"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7" w:type="dxa"/>
            <w:shd w:val="clear" w:color="auto" w:fill="D9D9D9" w:themeFill="background1" w:themeFillShade="D9"/>
          </w:tcPr>
          <w:p w14:paraId="3F87E642" w14:textId="5867B450"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B3180D" w:rsidRPr="009E7C7E" w:rsidRDefault="00B3180D"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9ED2A46" w14:textId="59F825D9"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D9D9D9" w:themeFill="background1" w:themeFillShade="D9"/>
          </w:tcPr>
          <w:p w14:paraId="3A7B7767" w14:textId="2F688B66" w:rsidR="00B3180D" w:rsidRPr="009E7C7E" w:rsidRDefault="00B3180D" w:rsidP="004F77D0">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B3180D" w:rsidRPr="008971F4" w:rsidRDefault="00B3180D" w:rsidP="004F77D0">
            <w:pPr>
              <w:jc w:val="center"/>
              <w:rPr>
                <w:bCs/>
                <w:sz w:val="20"/>
                <w:szCs w:val="20"/>
              </w:rPr>
            </w:pPr>
            <w:r w:rsidRPr="004956F4">
              <w:rPr>
                <w:bCs/>
                <w:sz w:val="20"/>
                <w:szCs w:val="20"/>
              </w:rPr>
              <w:t>Ādažu</w:t>
            </w:r>
          </w:p>
        </w:tc>
      </w:tr>
      <w:tr w:rsidR="00B3180D" w:rsidRPr="008971F4" w14:paraId="5588ACCE" w14:textId="512C6345" w:rsidTr="00B3180D">
        <w:tc>
          <w:tcPr>
            <w:tcW w:w="3119" w:type="dxa"/>
            <w:shd w:val="clear" w:color="auto" w:fill="FFFFFF" w:themeFill="background1"/>
          </w:tcPr>
          <w:p w14:paraId="5E2201DE" w14:textId="77777777" w:rsidR="00B3180D" w:rsidRPr="008971F4" w:rsidRDefault="00B3180D" w:rsidP="004F77D0">
            <w:pPr>
              <w:rPr>
                <w:bCs/>
                <w:sz w:val="20"/>
                <w:szCs w:val="20"/>
              </w:rPr>
            </w:pPr>
          </w:p>
        </w:tc>
        <w:tc>
          <w:tcPr>
            <w:tcW w:w="2977" w:type="dxa"/>
            <w:shd w:val="clear" w:color="auto" w:fill="D9D9D9" w:themeFill="background1" w:themeFillShade="D9"/>
          </w:tcPr>
          <w:p w14:paraId="59AE9D21" w14:textId="69AFD70C" w:rsidR="00B3180D" w:rsidRPr="00D45173" w:rsidRDefault="00B3180D" w:rsidP="004F77D0">
            <w:pPr>
              <w:rPr>
                <w:bCs/>
                <w:sz w:val="20"/>
                <w:szCs w:val="20"/>
              </w:rPr>
            </w:pPr>
            <w:bookmarkStart w:id="12" w:name="_Hlk131588339"/>
            <w:r w:rsidRPr="00D45173">
              <w:rPr>
                <w:bCs/>
                <w:sz w:val="20"/>
                <w:szCs w:val="20"/>
              </w:rPr>
              <w:t xml:space="preserve">Ā3.1.4.2. Paralēlceļa projektēšana, saskaņošana un izbūve </w:t>
            </w:r>
            <w:bookmarkEnd w:id="12"/>
            <w:r w:rsidRPr="00667B68">
              <w:rPr>
                <w:bCs/>
                <w:sz w:val="20"/>
                <w:szCs w:val="20"/>
              </w:rPr>
              <w:t>paralēli A1 šosejai no Inču ielas līdz Ataru ceļam</w:t>
            </w:r>
          </w:p>
        </w:tc>
        <w:tc>
          <w:tcPr>
            <w:tcW w:w="1559" w:type="dxa"/>
            <w:shd w:val="clear" w:color="auto" w:fill="D9D9D9" w:themeFill="background1" w:themeFillShade="D9"/>
          </w:tcPr>
          <w:p w14:paraId="1ACEE204" w14:textId="7B61E589" w:rsidR="00B3180D" w:rsidRPr="00D45173" w:rsidRDefault="00B3180D" w:rsidP="004F77D0">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19D9E1CB"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CFC1F3D" w14:textId="77777777" w:rsidR="00B3180D" w:rsidRPr="00D45173" w:rsidRDefault="00B3180D" w:rsidP="004F77D0">
            <w:pPr>
              <w:jc w:val="center"/>
              <w:rPr>
                <w:bCs/>
                <w:sz w:val="20"/>
                <w:szCs w:val="20"/>
              </w:rPr>
            </w:pPr>
            <w:r w:rsidRPr="00D45173">
              <w:rPr>
                <w:bCs/>
                <w:sz w:val="20"/>
                <w:szCs w:val="20"/>
              </w:rPr>
              <w:t>Pašvaldības finansējums</w:t>
            </w:r>
          </w:p>
          <w:p w14:paraId="53EEF815" w14:textId="70E26937"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11B0276E" w14:textId="56B7FAF1" w:rsidR="00B3180D" w:rsidRPr="00D45173" w:rsidRDefault="00B3180D" w:rsidP="004F77D0">
            <w:pPr>
              <w:rPr>
                <w:bCs/>
                <w:sz w:val="20"/>
                <w:szCs w:val="20"/>
              </w:rPr>
            </w:pPr>
            <w:r w:rsidRPr="00D45173">
              <w:rPr>
                <w:bCs/>
                <w:sz w:val="20"/>
                <w:szCs w:val="20"/>
              </w:rPr>
              <w:t xml:space="preserve">Līdz 2022.gadam vēl nav izprojektēts </w:t>
            </w:r>
            <w:r w:rsidRPr="00667B68">
              <w:rPr>
                <w:sz w:val="20"/>
                <w:szCs w:val="20"/>
              </w:rPr>
              <w:t>posms no Inču ielas līdz Vārpiņu ielai. Paralēlais ceļš Stapriņos. No Vārpiņu ielas līdz Ataru ceļam privātuzņēmums 2021.gadā izstrādāja projektu.</w:t>
            </w:r>
          </w:p>
        </w:tc>
        <w:tc>
          <w:tcPr>
            <w:tcW w:w="1244" w:type="dxa"/>
            <w:shd w:val="clear" w:color="auto" w:fill="D9D9D9" w:themeFill="background1" w:themeFillShade="D9"/>
          </w:tcPr>
          <w:p w14:paraId="2DE56CB8" w14:textId="45BA9984" w:rsidR="00B3180D" w:rsidRPr="008971F4" w:rsidRDefault="00B3180D" w:rsidP="004F77D0">
            <w:pPr>
              <w:jc w:val="center"/>
              <w:rPr>
                <w:bCs/>
                <w:sz w:val="20"/>
                <w:szCs w:val="20"/>
              </w:rPr>
            </w:pPr>
            <w:r w:rsidRPr="004956F4">
              <w:rPr>
                <w:bCs/>
                <w:sz w:val="20"/>
                <w:szCs w:val="20"/>
              </w:rPr>
              <w:t>Ādažu</w:t>
            </w:r>
          </w:p>
        </w:tc>
      </w:tr>
      <w:tr w:rsidR="00B3180D" w:rsidRPr="008971F4" w14:paraId="1938384E" w14:textId="4361AD4C" w:rsidTr="00B3180D">
        <w:tc>
          <w:tcPr>
            <w:tcW w:w="3119" w:type="dxa"/>
            <w:shd w:val="clear" w:color="auto" w:fill="FFFFFF" w:themeFill="background1"/>
          </w:tcPr>
          <w:p w14:paraId="2D7FA093" w14:textId="77777777" w:rsidR="00B3180D" w:rsidRPr="008971F4" w:rsidRDefault="00B3180D" w:rsidP="004F77D0">
            <w:pPr>
              <w:rPr>
                <w:bCs/>
                <w:sz w:val="20"/>
                <w:szCs w:val="20"/>
              </w:rPr>
            </w:pPr>
          </w:p>
        </w:tc>
        <w:tc>
          <w:tcPr>
            <w:tcW w:w="2977" w:type="dxa"/>
            <w:shd w:val="clear" w:color="auto" w:fill="D9D9D9" w:themeFill="background1" w:themeFillShade="D9"/>
          </w:tcPr>
          <w:p w14:paraId="143FF21C" w14:textId="4E29FCD0" w:rsidR="00B3180D" w:rsidRPr="008971F4" w:rsidRDefault="00B3180D" w:rsidP="004F77D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B3180D" w:rsidRPr="009E7C7E" w:rsidRDefault="00B3180D" w:rsidP="004F77D0">
            <w:pPr>
              <w:jc w:val="center"/>
              <w:rPr>
                <w:bCs/>
                <w:sz w:val="20"/>
                <w:szCs w:val="20"/>
              </w:rPr>
            </w:pPr>
            <w:r w:rsidRPr="009E7C7E">
              <w:rPr>
                <w:bCs/>
                <w:sz w:val="20"/>
                <w:szCs w:val="20"/>
              </w:rPr>
              <w:t>2021.</w:t>
            </w:r>
          </w:p>
        </w:tc>
        <w:tc>
          <w:tcPr>
            <w:tcW w:w="1329" w:type="dxa"/>
            <w:shd w:val="clear" w:color="auto" w:fill="D9D9D9" w:themeFill="background1" w:themeFillShade="D9"/>
          </w:tcPr>
          <w:p w14:paraId="104868EE" w14:textId="77777777" w:rsidR="00B3180D" w:rsidRPr="009E7C7E" w:rsidRDefault="00B3180D" w:rsidP="004F77D0">
            <w:pPr>
              <w:jc w:val="center"/>
              <w:rPr>
                <w:bCs/>
                <w:sz w:val="20"/>
                <w:szCs w:val="20"/>
              </w:rPr>
            </w:pPr>
            <w:r w:rsidRPr="009E7C7E">
              <w:rPr>
                <w:bCs/>
                <w:sz w:val="20"/>
                <w:szCs w:val="20"/>
              </w:rPr>
              <w:t>Pašvaldības finansējums</w:t>
            </w:r>
          </w:p>
        </w:tc>
        <w:tc>
          <w:tcPr>
            <w:tcW w:w="4110" w:type="dxa"/>
            <w:shd w:val="clear" w:color="auto" w:fill="D9D9D9" w:themeFill="background1" w:themeFillShade="D9"/>
          </w:tcPr>
          <w:p w14:paraId="44EE33A6" w14:textId="29AA8941" w:rsidR="00B3180D" w:rsidRPr="009E7C7E" w:rsidRDefault="00B3180D" w:rsidP="004F77D0">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B3180D" w:rsidRPr="008971F4" w:rsidRDefault="00B3180D" w:rsidP="004F77D0">
            <w:pPr>
              <w:jc w:val="center"/>
              <w:rPr>
                <w:bCs/>
                <w:sz w:val="20"/>
                <w:szCs w:val="20"/>
              </w:rPr>
            </w:pPr>
            <w:r w:rsidRPr="004956F4">
              <w:rPr>
                <w:bCs/>
                <w:sz w:val="20"/>
                <w:szCs w:val="20"/>
              </w:rPr>
              <w:t>Ādažu</w:t>
            </w:r>
          </w:p>
        </w:tc>
      </w:tr>
      <w:tr w:rsidR="00B3180D" w:rsidRPr="008971F4" w14:paraId="49485036" w14:textId="216FE1F4" w:rsidTr="00B3180D">
        <w:tc>
          <w:tcPr>
            <w:tcW w:w="3119" w:type="dxa"/>
            <w:shd w:val="clear" w:color="auto" w:fill="FFFFFF" w:themeFill="background1"/>
          </w:tcPr>
          <w:p w14:paraId="273AFF35" w14:textId="77777777" w:rsidR="00B3180D" w:rsidRPr="008971F4" w:rsidRDefault="00B3180D" w:rsidP="004F77D0">
            <w:pPr>
              <w:rPr>
                <w:bCs/>
                <w:sz w:val="20"/>
                <w:szCs w:val="20"/>
              </w:rPr>
            </w:pPr>
          </w:p>
        </w:tc>
        <w:tc>
          <w:tcPr>
            <w:tcW w:w="2977" w:type="dxa"/>
            <w:shd w:val="clear" w:color="auto" w:fill="D9D9D9" w:themeFill="background1" w:themeFillShade="D9"/>
          </w:tcPr>
          <w:p w14:paraId="1D5D52BF" w14:textId="02F7580B"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321321CD"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0FCC810" w14:textId="176C9399"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4C93C69C" w14:textId="6B22D35A" w:rsidR="00B3180D" w:rsidRPr="00D45173" w:rsidRDefault="00B3180D" w:rsidP="004F77D0">
            <w:pPr>
              <w:rPr>
                <w:bCs/>
                <w:sz w:val="20"/>
                <w:szCs w:val="20"/>
              </w:rPr>
            </w:pPr>
            <w:r w:rsidRPr="00D45173">
              <w:rPr>
                <w:bCs/>
                <w:sz w:val="20"/>
                <w:szCs w:val="20"/>
              </w:rPr>
              <w:t xml:space="preserve">Izbūvēts Attekas ielas turpinājums no katlu mājas līdz Pirmajai ielai. </w:t>
            </w:r>
          </w:p>
        </w:tc>
        <w:tc>
          <w:tcPr>
            <w:tcW w:w="1244" w:type="dxa"/>
            <w:shd w:val="clear" w:color="auto" w:fill="D9D9D9" w:themeFill="background1" w:themeFillShade="D9"/>
          </w:tcPr>
          <w:p w14:paraId="5C371C5F" w14:textId="37F1E3FB" w:rsidR="00B3180D" w:rsidRPr="008971F4" w:rsidRDefault="00B3180D" w:rsidP="004F77D0">
            <w:pPr>
              <w:jc w:val="center"/>
              <w:rPr>
                <w:bCs/>
                <w:sz w:val="20"/>
                <w:szCs w:val="20"/>
              </w:rPr>
            </w:pPr>
            <w:r w:rsidRPr="004956F4">
              <w:rPr>
                <w:bCs/>
                <w:sz w:val="20"/>
                <w:szCs w:val="20"/>
              </w:rPr>
              <w:t>Ādažu</w:t>
            </w:r>
          </w:p>
        </w:tc>
      </w:tr>
      <w:tr w:rsidR="00B3180D" w:rsidRPr="008971F4" w14:paraId="367FC0C8" w14:textId="08EC0092" w:rsidTr="00B3180D">
        <w:tc>
          <w:tcPr>
            <w:tcW w:w="3119" w:type="dxa"/>
            <w:shd w:val="clear" w:color="auto" w:fill="FFFFFF" w:themeFill="background1"/>
          </w:tcPr>
          <w:p w14:paraId="7AF2DB16" w14:textId="77777777" w:rsidR="00B3180D" w:rsidRPr="008971F4" w:rsidRDefault="00B3180D" w:rsidP="004F77D0">
            <w:pPr>
              <w:rPr>
                <w:bCs/>
                <w:sz w:val="20"/>
                <w:szCs w:val="20"/>
              </w:rPr>
            </w:pPr>
          </w:p>
        </w:tc>
        <w:tc>
          <w:tcPr>
            <w:tcW w:w="2977" w:type="dxa"/>
            <w:shd w:val="clear" w:color="auto" w:fill="FFFFFF" w:themeFill="background1"/>
          </w:tcPr>
          <w:p w14:paraId="51CBD0EE" w14:textId="3081E729"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B3180D" w:rsidRPr="009E7C7E" w:rsidRDefault="00B3180D" w:rsidP="004F77D0">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B3180D" w:rsidRPr="00D45173" w:rsidRDefault="00B3180D"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FFFFFF" w:themeFill="background1"/>
          </w:tcPr>
          <w:p w14:paraId="2BB004FF" w14:textId="77777777" w:rsidR="00B3180D" w:rsidRPr="00D45173" w:rsidRDefault="00B3180D" w:rsidP="004F77D0">
            <w:pPr>
              <w:ind w:left="-43"/>
              <w:jc w:val="center"/>
              <w:rPr>
                <w:bCs/>
                <w:sz w:val="20"/>
                <w:szCs w:val="20"/>
              </w:rPr>
            </w:pPr>
            <w:r w:rsidRPr="00D45173">
              <w:rPr>
                <w:bCs/>
                <w:sz w:val="20"/>
                <w:szCs w:val="20"/>
              </w:rPr>
              <w:t>Pašvaldības finansējums</w:t>
            </w:r>
          </w:p>
          <w:p w14:paraId="4D537B94" w14:textId="1ABC8441"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FFFFFF" w:themeFill="background1"/>
          </w:tcPr>
          <w:p w14:paraId="16B8BF60" w14:textId="3EF41A16" w:rsidR="00B3180D" w:rsidRPr="00D45173" w:rsidRDefault="00B3180D" w:rsidP="004F77D0">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B3180D" w:rsidRPr="008971F4" w:rsidRDefault="00B3180D" w:rsidP="004F77D0">
            <w:pPr>
              <w:jc w:val="center"/>
              <w:rPr>
                <w:bCs/>
                <w:sz w:val="20"/>
                <w:szCs w:val="20"/>
              </w:rPr>
            </w:pPr>
            <w:r w:rsidRPr="004956F4">
              <w:rPr>
                <w:bCs/>
                <w:sz w:val="20"/>
                <w:szCs w:val="20"/>
              </w:rPr>
              <w:t>Ādažu</w:t>
            </w:r>
          </w:p>
        </w:tc>
      </w:tr>
      <w:tr w:rsidR="00B3180D" w:rsidRPr="008971F4" w14:paraId="227368CF" w14:textId="53AFB7BF" w:rsidTr="00B3180D">
        <w:tc>
          <w:tcPr>
            <w:tcW w:w="3119" w:type="dxa"/>
            <w:shd w:val="clear" w:color="auto" w:fill="FFFFFF" w:themeFill="background1"/>
          </w:tcPr>
          <w:p w14:paraId="59ACEEA3" w14:textId="77777777" w:rsidR="00B3180D" w:rsidRPr="008971F4" w:rsidRDefault="00B3180D" w:rsidP="004F77D0">
            <w:pPr>
              <w:rPr>
                <w:bCs/>
                <w:sz w:val="20"/>
                <w:szCs w:val="20"/>
              </w:rPr>
            </w:pPr>
          </w:p>
        </w:tc>
        <w:tc>
          <w:tcPr>
            <w:tcW w:w="2977" w:type="dxa"/>
            <w:shd w:val="clear" w:color="auto" w:fill="FFFFFF" w:themeFill="background1"/>
          </w:tcPr>
          <w:p w14:paraId="5A4BC1FF" w14:textId="3ACC2C1F" w:rsidR="00B3180D" w:rsidRPr="00070A02" w:rsidRDefault="00B3180D" w:rsidP="004F77D0">
            <w:pPr>
              <w:rPr>
                <w:bCs/>
                <w:sz w:val="20"/>
                <w:szCs w:val="20"/>
              </w:rPr>
            </w:pPr>
            <w:r w:rsidRPr="00070A02">
              <w:rPr>
                <w:bCs/>
                <w:sz w:val="20"/>
                <w:szCs w:val="20"/>
              </w:rPr>
              <w:t>Ā3.1.4.6. Dadzīšu ielas izbūve posmā no Gaujas ielas līdz Dadzīšu ielai</w:t>
            </w:r>
          </w:p>
        </w:tc>
        <w:tc>
          <w:tcPr>
            <w:tcW w:w="1559" w:type="dxa"/>
            <w:shd w:val="clear" w:color="auto" w:fill="FFFFFF" w:themeFill="background1"/>
          </w:tcPr>
          <w:p w14:paraId="275E4B39" w14:textId="45C5787A" w:rsidR="00B3180D" w:rsidRPr="00070A02" w:rsidRDefault="00B3180D" w:rsidP="004F77D0">
            <w:pPr>
              <w:jc w:val="center"/>
              <w:rPr>
                <w:bCs/>
                <w:sz w:val="20"/>
                <w:szCs w:val="20"/>
              </w:rPr>
            </w:pPr>
            <w:r w:rsidRPr="00070A02">
              <w:rPr>
                <w:bCs/>
                <w:sz w:val="20"/>
                <w:szCs w:val="20"/>
              </w:rPr>
              <w:t>P/A “CKS”</w:t>
            </w:r>
          </w:p>
        </w:tc>
        <w:tc>
          <w:tcPr>
            <w:tcW w:w="1365" w:type="dxa"/>
            <w:shd w:val="clear" w:color="auto" w:fill="FFFFFF" w:themeFill="background1"/>
          </w:tcPr>
          <w:p w14:paraId="67789FA6" w14:textId="43ABCAA5" w:rsidR="00B3180D" w:rsidRPr="00070A02" w:rsidRDefault="00B3180D" w:rsidP="004F77D0">
            <w:pPr>
              <w:jc w:val="center"/>
              <w:rPr>
                <w:bCs/>
                <w:sz w:val="20"/>
                <w:szCs w:val="20"/>
              </w:rPr>
            </w:pPr>
            <w:r w:rsidRPr="00070A02">
              <w:rPr>
                <w:bCs/>
                <w:sz w:val="20"/>
                <w:szCs w:val="20"/>
              </w:rPr>
              <w:t>2025.-2027.</w:t>
            </w:r>
          </w:p>
        </w:tc>
        <w:tc>
          <w:tcPr>
            <w:tcW w:w="1329" w:type="dxa"/>
            <w:shd w:val="clear" w:color="auto" w:fill="FFFFFF" w:themeFill="background1"/>
          </w:tcPr>
          <w:p w14:paraId="19918A42" w14:textId="3089EC1E" w:rsidR="00B3180D" w:rsidRPr="00070A02" w:rsidRDefault="00B3180D" w:rsidP="004F77D0">
            <w:pPr>
              <w:ind w:left="-43"/>
              <w:jc w:val="center"/>
              <w:rPr>
                <w:bCs/>
                <w:sz w:val="20"/>
                <w:szCs w:val="20"/>
              </w:rPr>
            </w:pPr>
            <w:r w:rsidRPr="00070A02">
              <w:rPr>
                <w:bCs/>
                <w:sz w:val="20"/>
                <w:szCs w:val="20"/>
              </w:rPr>
              <w:t>Pašvaldības finansējums</w:t>
            </w:r>
          </w:p>
        </w:tc>
        <w:tc>
          <w:tcPr>
            <w:tcW w:w="4110" w:type="dxa"/>
            <w:shd w:val="clear" w:color="auto" w:fill="FFFFFF" w:themeFill="background1"/>
          </w:tcPr>
          <w:p w14:paraId="7F71CF7A" w14:textId="3633FC03" w:rsidR="00B3180D" w:rsidRPr="00070A02" w:rsidRDefault="00B3180D" w:rsidP="004F77D0">
            <w:pPr>
              <w:rPr>
                <w:bCs/>
                <w:sz w:val="20"/>
                <w:szCs w:val="20"/>
              </w:rPr>
            </w:pPr>
            <w:r w:rsidRPr="00070A02">
              <w:rPr>
                <w:bCs/>
                <w:sz w:val="20"/>
                <w:szCs w:val="20"/>
              </w:rPr>
              <w:t>Izbūvēts jauns Dadzīšu ielas posms no Gaujas ielas līdz Dadzīšu ielai.</w:t>
            </w:r>
          </w:p>
        </w:tc>
        <w:tc>
          <w:tcPr>
            <w:tcW w:w="1244" w:type="dxa"/>
            <w:shd w:val="clear" w:color="auto" w:fill="FFFFFF" w:themeFill="background1"/>
          </w:tcPr>
          <w:p w14:paraId="4C3182CA" w14:textId="0357D303" w:rsidR="00B3180D" w:rsidRPr="00070A02" w:rsidRDefault="00B3180D" w:rsidP="004F77D0">
            <w:pPr>
              <w:jc w:val="center"/>
              <w:rPr>
                <w:bCs/>
                <w:sz w:val="20"/>
                <w:szCs w:val="20"/>
              </w:rPr>
            </w:pPr>
            <w:r w:rsidRPr="00070A02">
              <w:rPr>
                <w:bCs/>
                <w:sz w:val="20"/>
                <w:szCs w:val="20"/>
              </w:rPr>
              <w:t>Ādažu</w:t>
            </w:r>
          </w:p>
        </w:tc>
      </w:tr>
      <w:tr w:rsidR="00B3180D" w:rsidRPr="008971F4" w14:paraId="7D032091" w14:textId="1D21F939" w:rsidTr="00B3180D">
        <w:tc>
          <w:tcPr>
            <w:tcW w:w="3119" w:type="dxa"/>
            <w:shd w:val="clear" w:color="auto" w:fill="FFFFFF" w:themeFill="background1"/>
          </w:tcPr>
          <w:p w14:paraId="5BD81D10" w14:textId="70DE05B1"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7" w:type="dxa"/>
            <w:shd w:val="clear" w:color="auto" w:fill="D9D9D9" w:themeFill="background1" w:themeFillShade="D9"/>
          </w:tcPr>
          <w:p w14:paraId="0CDFD146" w14:textId="4E97F4B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C3BA62F" w14:textId="068740B0"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7631AF9" w14:textId="0DC95BBC" w:rsidR="00B3180D" w:rsidRPr="00D45173" w:rsidRDefault="00B3180D" w:rsidP="004F77D0">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B3180D" w:rsidRPr="008971F4" w:rsidRDefault="00B3180D" w:rsidP="004F77D0">
            <w:pPr>
              <w:jc w:val="center"/>
              <w:rPr>
                <w:bCs/>
                <w:sz w:val="20"/>
                <w:szCs w:val="20"/>
              </w:rPr>
            </w:pPr>
            <w:r w:rsidRPr="004956F4">
              <w:rPr>
                <w:bCs/>
                <w:sz w:val="20"/>
                <w:szCs w:val="20"/>
              </w:rPr>
              <w:t>Ādažu</w:t>
            </w:r>
          </w:p>
        </w:tc>
      </w:tr>
      <w:tr w:rsidR="00B3180D" w:rsidRPr="008971F4" w14:paraId="0C07A685" w14:textId="5583981B" w:rsidTr="00B3180D">
        <w:tc>
          <w:tcPr>
            <w:tcW w:w="3119" w:type="dxa"/>
            <w:shd w:val="clear" w:color="auto" w:fill="FFFFFF" w:themeFill="background1"/>
          </w:tcPr>
          <w:p w14:paraId="5623179F" w14:textId="77777777" w:rsidR="00B3180D" w:rsidRPr="008971F4" w:rsidRDefault="00B3180D" w:rsidP="004F77D0">
            <w:pPr>
              <w:rPr>
                <w:bCs/>
                <w:sz w:val="20"/>
                <w:szCs w:val="20"/>
              </w:rPr>
            </w:pPr>
          </w:p>
        </w:tc>
        <w:tc>
          <w:tcPr>
            <w:tcW w:w="2977" w:type="dxa"/>
            <w:shd w:val="clear" w:color="auto" w:fill="D9D9D9" w:themeFill="background1" w:themeFillShade="D9"/>
          </w:tcPr>
          <w:p w14:paraId="1B4E1BA3" w14:textId="55055E9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6A114A1C" w14:textId="7C1AD4F6"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454FA26" w14:textId="2C68E804" w:rsidR="00B3180D" w:rsidRPr="00D45173" w:rsidRDefault="00B3180D" w:rsidP="004F77D0">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B3180D" w:rsidRPr="008971F4" w:rsidRDefault="00B3180D" w:rsidP="004F77D0">
            <w:pPr>
              <w:jc w:val="center"/>
              <w:rPr>
                <w:bCs/>
                <w:sz w:val="20"/>
                <w:szCs w:val="20"/>
              </w:rPr>
            </w:pPr>
            <w:r w:rsidRPr="004956F4">
              <w:rPr>
                <w:bCs/>
                <w:sz w:val="20"/>
                <w:szCs w:val="20"/>
              </w:rPr>
              <w:t>Ādažu</w:t>
            </w:r>
          </w:p>
        </w:tc>
      </w:tr>
      <w:tr w:rsidR="00B3180D" w:rsidRPr="008971F4" w14:paraId="13323B91" w14:textId="27A8A5C5" w:rsidTr="00B3180D">
        <w:tc>
          <w:tcPr>
            <w:tcW w:w="3119" w:type="dxa"/>
            <w:shd w:val="clear" w:color="auto" w:fill="FFFFFF" w:themeFill="background1"/>
          </w:tcPr>
          <w:p w14:paraId="4A692767" w14:textId="77777777" w:rsidR="00B3180D" w:rsidRPr="008971F4" w:rsidRDefault="00B3180D" w:rsidP="004F77D0">
            <w:pPr>
              <w:rPr>
                <w:bCs/>
                <w:sz w:val="20"/>
                <w:szCs w:val="20"/>
              </w:rPr>
            </w:pPr>
          </w:p>
        </w:tc>
        <w:tc>
          <w:tcPr>
            <w:tcW w:w="2977" w:type="dxa"/>
            <w:shd w:val="clear" w:color="auto" w:fill="D9D9D9" w:themeFill="background1" w:themeFillShade="D9"/>
          </w:tcPr>
          <w:p w14:paraId="3F197B87" w14:textId="35E95CC1"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B3180D" w:rsidRPr="009E7C7E" w:rsidRDefault="00B3180D" w:rsidP="004F77D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B3180D" w:rsidRPr="00D45173" w:rsidRDefault="00B3180D" w:rsidP="004F77D0">
            <w:pPr>
              <w:jc w:val="center"/>
              <w:rPr>
                <w:bCs/>
                <w:sz w:val="20"/>
                <w:szCs w:val="20"/>
              </w:rPr>
            </w:pPr>
            <w:r w:rsidRPr="00667B68">
              <w:rPr>
                <w:bCs/>
                <w:sz w:val="20"/>
                <w:szCs w:val="20"/>
              </w:rPr>
              <w:t>2025.</w:t>
            </w:r>
            <w:r w:rsidRPr="00D45173">
              <w:rPr>
                <w:b/>
                <w:sz w:val="20"/>
                <w:szCs w:val="20"/>
              </w:rPr>
              <w:t>-</w:t>
            </w:r>
            <w:r w:rsidRPr="00D45173">
              <w:rPr>
                <w:bCs/>
                <w:sz w:val="20"/>
                <w:szCs w:val="20"/>
              </w:rPr>
              <w:t>2027.</w:t>
            </w:r>
          </w:p>
        </w:tc>
        <w:tc>
          <w:tcPr>
            <w:tcW w:w="1329" w:type="dxa"/>
            <w:shd w:val="clear" w:color="auto" w:fill="D9D9D9" w:themeFill="background1" w:themeFillShade="D9"/>
          </w:tcPr>
          <w:p w14:paraId="1ED0748F" w14:textId="3C5352A4"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3E146173" w14:textId="2BC57E2A" w:rsidR="00B3180D" w:rsidRPr="00D45173" w:rsidRDefault="00B3180D" w:rsidP="004F77D0">
            <w:pPr>
              <w:rPr>
                <w:bCs/>
                <w:sz w:val="20"/>
                <w:szCs w:val="20"/>
              </w:rPr>
            </w:pPr>
            <w:r w:rsidRPr="00D45173">
              <w:rPr>
                <w:bCs/>
                <w:sz w:val="20"/>
                <w:szCs w:val="20"/>
              </w:rPr>
              <w:t xml:space="preserve">Izstrādāts projekts un izbūvēts tilts – caurteka pie Dadzīšu ielas un Krastupes ielas savienojuma. </w:t>
            </w:r>
            <w:r w:rsidRPr="00667B68">
              <w:rPr>
                <w:bCs/>
                <w:sz w:val="20"/>
                <w:szCs w:val="20"/>
              </w:rPr>
              <w:t>2023.gadā plānots skiču projekts.</w:t>
            </w:r>
          </w:p>
        </w:tc>
        <w:tc>
          <w:tcPr>
            <w:tcW w:w="1244" w:type="dxa"/>
            <w:shd w:val="clear" w:color="auto" w:fill="D9D9D9" w:themeFill="background1" w:themeFillShade="D9"/>
          </w:tcPr>
          <w:p w14:paraId="2EEB47E7" w14:textId="3D1DD653" w:rsidR="00B3180D" w:rsidRPr="008971F4" w:rsidRDefault="00B3180D" w:rsidP="004F77D0">
            <w:pPr>
              <w:jc w:val="center"/>
              <w:rPr>
                <w:bCs/>
                <w:sz w:val="20"/>
                <w:szCs w:val="20"/>
              </w:rPr>
            </w:pPr>
            <w:r w:rsidRPr="004956F4">
              <w:rPr>
                <w:bCs/>
                <w:sz w:val="20"/>
                <w:szCs w:val="20"/>
              </w:rPr>
              <w:t>Ādažu</w:t>
            </w:r>
          </w:p>
        </w:tc>
      </w:tr>
      <w:tr w:rsidR="00B3180D" w:rsidRPr="008971F4" w14:paraId="62F57B2E" w14:textId="0037E11A" w:rsidTr="00B3180D">
        <w:tc>
          <w:tcPr>
            <w:tcW w:w="3119" w:type="dxa"/>
            <w:shd w:val="clear" w:color="auto" w:fill="92D050"/>
          </w:tcPr>
          <w:p w14:paraId="3AE19106" w14:textId="3A0BB57C" w:rsidR="00B3180D" w:rsidRPr="0098772B" w:rsidRDefault="00B3180D" w:rsidP="004F77D0">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977" w:type="dxa"/>
            <w:shd w:val="clear" w:color="auto" w:fill="92D050"/>
          </w:tcPr>
          <w:p w14:paraId="7A856C6B" w14:textId="47D43901" w:rsidR="00B3180D" w:rsidRPr="008971F4" w:rsidRDefault="00B3180D" w:rsidP="004F77D0">
            <w:pPr>
              <w:rPr>
                <w:bCs/>
                <w:sz w:val="20"/>
                <w:szCs w:val="20"/>
              </w:rPr>
            </w:pPr>
          </w:p>
        </w:tc>
        <w:tc>
          <w:tcPr>
            <w:tcW w:w="1559" w:type="dxa"/>
            <w:shd w:val="clear" w:color="auto" w:fill="92D050"/>
          </w:tcPr>
          <w:p w14:paraId="6B9D2B85" w14:textId="71D30784" w:rsidR="00B3180D" w:rsidRPr="009C2EA8" w:rsidRDefault="00B3180D" w:rsidP="004F77D0">
            <w:pPr>
              <w:jc w:val="center"/>
              <w:rPr>
                <w:bCs/>
                <w:sz w:val="20"/>
                <w:szCs w:val="20"/>
              </w:rPr>
            </w:pPr>
          </w:p>
        </w:tc>
        <w:tc>
          <w:tcPr>
            <w:tcW w:w="1365" w:type="dxa"/>
            <w:shd w:val="clear" w:color="auto" w:fill="92D050"/>
          </w:tcPr>
          <w:p w14:paraId="079B87D4" w14:textId="39B50D7B" w:rsidR="00B3180D" w:rsidRPr="009C2EA8" w:rsidRDefault="00B3180D" w:rsidP="004F77D0">
            <w:pPr>
              <w:jc w:val="center"/>
              <w:rPr>
                <w:bCs/>
                <w:sz w:val="20"/>
                <w:szCs w:val="20"/>
              </w:rPr>
            </w:pPr>
          </w:p>
        </w:tc>
        <w:tc>
          <w:tcPr>
            <w:tcW w:w="1329" w:type="dxa"/>
            <w:shd w:val="clear" w:color="auto" w:fill="92D050"/>
          </w:tcPr>
          <w:p w14:paraId="74B682E4" w14:textId="10A8E064" w:rsidR="00B3180D" w:rsidRPr="009C2EA8" w:rsidRDefault="00B3180D" w:rsidP="004F77D0">
            <w:pPr>
              <w:jc w:val="center"/>
              <w:rPr>
                <w:bCs/>
                <w:sz w:val="20"/>
                <w:szCs w:val="20"/>
              </w:rPr>
            </w:pPr>
          </w:p>
        </w:tc>
        <w:tc>
          <w:tcPr>
            <w:tcW w:w="4110" w:type="dxa"/>
            <w:shd w:val="clear" w:color="auto" w:fill="92D050"/>
          </w:tcPr>
          <w:p w14:paraId="18C84B7C" w14:textId="1BCC88CD" w:rsidR="00B3180D" w:rsidRPr="009C2EA8" w:rsidRDefault="00B3180D" w:rsidP="004F77D0">
            <w:pPr>
              <w:rPr>
                <w:bCs/>
                <w:sz w:val="20"/>
                <w:szCs w:val="20"/>
              </w:rPr>
            </w:pPr>
          </w:p>
        </w:tc>
        <w:tc>
          <w:tcPr>
            <w:tcW w:w="1244" w:type="dxa"/>
            <w:shd w:val="clear" w:color="auto" w:fill="92D050"/>
          </w:tcPr>
          <w:p w14:paraId="570481D4" w14:textId="2BDEC230" w:rsidR="00B3180D" w:rsidRPr="008971F4" w:rsidRDefault="00B3180D" w:rsidP="004F77D0">
            <w:pPr>
              <w:jc w:val="center"/>
              <w:rPr>
                <w:bCs/>
                <w:sz w:val="20"/>
                <w:szCs w:val="20"/>
              </w:rPr>
            </w:pPr>
          </w:p>
        </w:tc>
      </w:tr>
      <w:tr w:rsidR="00B3180D" w:rsidRPr="008971F4" w14:paraId="28DC2F83" w14:textId="30572C58" w:rsidTr="00B3180D">
        <w:tc>
          <w:tcPr>
            <w:tcW w:w="3119" w:type="dxa"/>
            <w:shd w:val="clear" w:color="auto" w:fill="FFFFFF" w:themeFill="background1"/>
          </w:tcPr>
          <w:p w14:paraId="7264BD65" w14:textId="4A45FD2D" w:rsidR="00B3180D" w:rsidRDefault="00B3180D" w:rsidP="004F77D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977" w:type="dxa"/>
            <w:shd w:val="clear" w:color="auto" w:fill="FFFFFF" w:themeFill="background1"/>
          </w:tcPr>
          <w:p w14:paraId="1DC2C1B5" w14:textId="7A0E7D36" w:rsidR="00B3180D" w:rsidRDefault="00B3180D" w:rsidP="004F77D0">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B3180D" w:rsidRPr="009C2EA8" w:rsidRDefault="00B3180D" w:rsidP="004F77D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192986AA" w14:textId="77777777" w:rsidR="00B3180D" w:rsidRPr="009C2EA8" w:rsidRDefault="00B3180D" w:rsidP="004F77D0">
            <w:pPr>
              <w:jc w:val="center"/>
              <w:rPr>
                <w:bCs/>
                <w:sz w:val="20"/>
                <w:szCs w:val="20"/>
              </w:rPr>
            </w:pPr>
            <w:r w:rsidRPr="009C2EA8">
              <w:rPr>
                <w:bCs/>
                <w:sz w:val="20"/>
                <w:szCs w:val="20"/>
              </w:rPr>
              <w:t>Pašvaldības finansējums</w:t>
            </w:r>
          </w:p>
          <w:p w14:paraId="11C0ED64" w14:textId="691FEA38"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315FCDAD" w14:textId="0869449B" w:rsidR="00B3180D" w:rsidRPr="009C2EA8" w:rsidRDefault="00B3180D" w:rsidP="004F77D0">
            <w:pPr>
              <w:rPr>
                <w:bCs/>
                <w:sz w:val="20"/>
                <w:szCs w:val="20"/>
              </w:rPr>
            </w:pPr>
            <w:r w:rsidRPr="009C2EA8">
              <w:rPr>
                <w:bCs/>
                <w:sz w:val="20"/>
                <w:szCs w:val="20"/>
              </w:rPr>
              <w:t>Veikti pasākumi A1 maģistrāles šķērsojuma un pieslēgumu risinājumu izveidei. 2022 .gadā plānots uzsākt projetēšanu (LVC).</w:t>
            </w:r>
          </w:p>
        </w:tc>
        <w:tc>
          <w:tcPr>
            <w:tcW w:w="1244" w:type="dxa"/>
            <w:shd w:val="clear" w:color="auto" w:fill="FFFFFF" w:themeFill="background1"/>
          </w:tcPr>
          <w:p w14:paraId="4362301A" w14:textId="4979B51E" w:rsidR="00B3180D" w:rsidRPr="0029226E" w:rsidRDefault="00B3180D" w:rsidP="004F77D0">
            <w:pPr>
              <w:jc w:val="center"/>
              <w:rPr>
                <w:bCs/>
                <w:sz w:val="20"/>
                <w:szCs w:val="20"/>
              </w:rPr>
            </w:pPr>
            <w:r w:rsidRPr="0029226E">
              <w:rPr>
                <w:bCs/>
                <w:sz w:val="20"/>
                <w:szCs w:val="20"/>
              </w:rPr>
              <w:t>Ādažu</w:t>
            </w:r>
          </w:p>
        </w:tc>
      </w:tr>
      <w:tr w:rsidR="00B3180D" w:rsidRPr="008971F4" w14:paraId="5B6528B7" w14:textId="72668494" w:rsidTr="00B3180D">
        <w:tc>
          <w:tcPr>
            <w:tcW w:w="3119" w:type="dxa"/>
            <w:shd w:val="clear" w:color="auto" w:fill="FFFFFF" w:themeFill="background1"/>
          </w:tcPr>
          <w:p w14:paraId="701D744E" w14:textId="440F687C" w:rsidR="00B3180D" w:rsidRPr="008971F4" w:rsidRDefault="00B3180D" w:rsidP="004F77D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7" w:type="dxa"/>
            <w:shd w:val="clear" w:color="auto" w:fill="D9D9D9" w:themeFill="background1" w:themeFillShade="D9"/>
          </w:tcPr>
          <w:p w14:paraId="3503CDA5" w14:textId="30733D1E"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B3180D" w:rsidRPr="009C2EA8" w:rsidRDefault="00B3180D" w:rsidP="004F77D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3CE7639D" w:rsidR="00B3180D" w:rsidRPr="00D45173" w:rsidRDefault="00B3180D" w:rsidP="004F77D0">
            <w:pPr>
              <w:jc w:val="center"/>
              <w:rPr>
                <w:bCs/>
                <w:sz w:val="20"/>
                <w:szCs w:val="20"/>
              </w:rPr>
            </w:pPr>
            <w:r w:rsidRPr="00D45173">
              <w:rPr>
                <w:bCs/>
                <w:sz w:val="20"/>
                <w:szCs w:val="20"/>
              </w:rPr>
              <w:t>2021.-</w:t>
            </w:r>
            <w:r w:rsidR="00515727" w:rsidRPr="00D87A9C" w:rsidDel="00515727">
              <w:rPr>
                <w:b/>
                <w:strike/>
                <w:sz w:val="20"/>
                <w:szCs w:val="20"/>
              </w:rPr>
              <w:t xml:space="preserve"> </w:t>
            </w:r>
            <w:r w:rsidRPr="00DC29F2">
              <w:rPr>
                <w:bCs/>
                <w:sz w:val="20"/>
                <w:szCs w:val="20"/>
              </w:rPr>
              <w:t>2022.</w:t>
            </w:r>
          </w:p>
        </w:tc>
        <w:tc>
          <w:tcPr>
            <w:tcW w:w="1329" w:type="dxa"/>
            <w:shd w:val="clear" w:color="auto" w:fill="D9D9D9" w:themeFill="background1" w:themeFillShade="D9"/>
          </w:tcPr>
          <w:p w14:paraId="41E3C9AF" w14:textId="193A1379" w:rsidR="00B3180D" w:rsidRPr="00D45173" w:rsidRDefault="00B3180D" w:rsidP="004F77D0">
            <w:pPr>
              <w:jc w:val="center"/>
              <w:rPr>
                <w:bCs/>
                <w:sz w:val="20"/>
                <w:szCs w:val="20"/>
              </w:rPr>
            </w:pPr>
            <w:r w:rsidRPr="00D45173">
              <w:rPr>
                <w:bCs/>
                <w:sz w:val="20"/>
                <w:szCs w:val="20"/>
              </w:rPr>
              <w:t>Pašvaldības finansējums</w:t>
            </w:r>
          </w:p>
        </w:tc>
        <w:tc>
          <w:tcPr>
            <w:tcW w:w="4110" w:type="dxa"/>
            <w:shd w:val="clear" w:color="auto" w:fill="D9D9D9" w:themeFill="background1" w:themeFillShade="D9"/>
          </w:tcPr>
          <w:p w14:paraId="5ABD036F" w14:textId="220F922A" w:rsidR="00B3180D" w:rsidRPr="00D45173" w:rsidRDefault="00B3180D" w:rsidP="004F77D0">
            <w:pPr>
              <w:rPr>
                <w:bCs/>
                <w:sz w:val="20"/>
                <w:szCs w:val="20"/>
              </w:rPr>
            </w:pPr>
            <w:r>
              <w:rPr>
                <w:b/>
                <w:sz w:val="20"/>
                <w:szCs w:val="20"/>
              </w:rPr>
              <w:t xml:space="preserve">Izpildīts. </w:t>
            </w:r>
            <w:r w:rsidRPr="00D45173">
              <w:rPr>
                <w:bCs/>
                <w:sz w:val="20"/>
                <w:szCs w:val="20"/>
              </w:rPr>
              <w:t>Pie ĀPII “Strautiņš” labiekārtota stāvvieta uz Pirmās ielas, 3 kārtas.</w:t>
            </w:r>
            <w:r w:rsidRPr="00667B68">
              <w:rPr>
                <w:sz w:val="20"/>
                <w:szCs w:val="20"/>
              </w:rPr>
              <w:t xml:space="preserve"> 1.kārta tika īstenota 2021.gadā.</w:t>
            </w:r>
          </w:p>
        </w:tc>
        <w:tc>
          <w:tcPr>
            <w:tcW w:w="1244" w:type="dxa"/>
            <w:shd w:val="clear" w:color="auto" w:fill="D9D9D9" w:themeFill="background1" w:themeFillShade="D9"/>
          </w:tcPr>
          <w:p w14:paraId="20399065" w14:textId="4E2F39A8" w:rsidR="00B3180D" w:rsidRPr="008971F4" w:rsidRDefault="00B3180D" w:rsidP="004F77D0">
            <w:pPr>
              <w:jc w:val="center"/>
              <w:rPr>
                <w:bCs/>
                <w:sz w:val="20"/>
                <w:szCs w:val="20"/>
              </w:rPr>
            </w:pPr>
            <w:r w:rsidRPr="0029226E">
              <w:rPr>
                <w:bCs/>
                <w:sz w:val="20"/>
                <w:szCs w:val="20"/>
              </w:rPr>
              <w:t>Ādažu</w:t>
            </w:r>
          </w:p>
        </w:tc>
      </w:tr>
      <w:tr w:rsidR="00B3180D" w:rsidRPr="008971F4" w14:paraId="2014A1EC" w14:textId="2CA783B5" w:rsidTr="00B3180D">
        <w:tc>
          <w:tcPr>
            <w:tcW w:w="3119" w:type="dxa"/>
            <w:shd w:val="clear" w:color="auto" w:fill="FFFFFF" w:themeFill="background1"/>
          </w:tcPr>
          <w:p w14:paraId="7DAE4C1D" w14:textId="77777777" w:rsidR="00B3180D" w:rsidRPr="008971F4" w:rsidRDefault="00B3180D" w:rsidP="004F77D0">
            <w:pPr>
              <w:rPr>
                <w:bCs/>
                <w:sz w:val="20"/>
                <w:szCs w:val="20"/>
              </w:rPr>
            </w:pPr>
          </w:p>
        </w:tc>
        <w:tc>
          <w:tcPr>
            <w:tcW w:w="2977" w:type="dxa"/>
            <w:shd w:val="clear" w:color="auto" w:fill="D9D9D9" w:themeFill="background1" w:themeFillShade="D9"/>
          </w:tcPr>
          <w:p w14:paraId="22AAFFAE" w14:textId="23F1B607" w:rsidR="00B3180D" w:rsidRPr="00070A02" w:rsidRDefault="00B3180D" w:rsidP="004F77D0">
            <w:pPr>
              <w:rPr>
                <w:bCs/>
                <w:sz w:val="20"/>
                <w:szCs w:val="20"/>
              </w:rPr>
            </w:pPr>
            <w:r w:rsidRPr="00070A02">
              <w:rPr>
                <w:bCs/>
                <w:sz w:val="20"/>
                <w:szCs w:val="20"/>
              </w:rPr>
              <w:t>Ā3.2.2.2. Stāvvietas izbūve Gaujas 31 (Īstenots SAM 5.1.1.3. pasākuma “Publiskās ārtelpas attīstība” projekta ietvaros)</w:t>
            </w:r>
          </w:p>
        </w:tc>
        <w:tc>
          <w:tcPr>
            <w:tcW w:w="1559" w:type="dxa"/>
            <w:shd w:val="clear" w:color="auto" w:fill="D9D9D9" w:themeFill="background1" w:themeFillShade="D9"/>
          </w:tcPr>
          <w:p w14:paraId="151F7587" w14:textId="30CC566C"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D9D9D9" w:themeFill="background1" w:themeFillShade="D9"/>
          </w:tcPr>
          <w:p w14:paraId="72EC822C" w14:textId="3518434E" w:rsidR="00B3180D" w:rsidRPr="00070A02" w:rsidRDefault="00B3180D" w:rsidP="004F77D0">
            <w:pPr>
              <w:jc w:val="center"/>
              <w:rPr>
                <w:bCs/>
                <w:sz w:val="20"/>
                <w:szCs w:val="20"/>
              </w:rPr>
            </w:pPr>
            <w:r w:rsidRPr="00070A02">
              <w:rPr>
                <w:bCs/>
                <w:sz w:val="20"/>
                <w:szCs w:val="20"/>
              </w:rPr>
              <w:t>2025.-2027.</w:t>
            </w:r>
          </w:p>
        </w:tc>
        <w:tc>
          <w:tcPr>
            <w:tcW w:w="1329" w:type="dxa"/>
            <w:shd w:val="clear" w:color="auto" w:fill="D9D9D9" w:themeFill="background1" w:themeFillShade="D9"/>
          </w:tcPr>
          <w:p w14:paraId="764AD2C8" w14:textId="1C22AAFA" w:rsidR="00B3180D" w:rsidRPr="00070A02" w:rsidRDefault="00B3180D" w:rsidP="004F77D0">
            <w:pPr>
              <w:jc w:val="center"/>
              <w:rPr>
                <w:bCs/>
                <w:sz w:val="20"/>
                <w:szCs w:val="20"/>
              </w:rPr>
            </w:pPr>
            <w:r w:rsidRPr="00070A02">
              <w:rPr>
                <w:bCs/>
                <w:sz w:val="20"/>
                <w:szCs w:val="20"/>
              </w:rPr>
              <w:t>Pašvaldības finansējums. ES finansējums</w:t>
            </w:r>
          </w:p>
        </w:tc>
        <w:tc>
          <w:tcPr>
            <w:tcW w:w="4110" w:type="dxa"/>
            <w:shd w:val="clear" w:color="auto" w:fill="D9D9D9" w:themeFill="background1" w:themeFillShade="D9"/>
          </w:tcPr>
          <w:p w14:paraId="2F854C27" w14:textId="733EF123" w:rsidR="00B3180D" w:rsidRPr="00070A02" w:rsidRDefault="00B3180D" w:rsidP="004F77D0">
            <w:pPr>
              <w:rPr>
                <w:bCs/>
                <w:sz w:val="20"/>
                <w:szCs w:val="20"/>
              </w:rPr>
            </w:pPr>
            <w:r w:rsidRPr="00070A02">
              <w:rPr>
                <w:bCs/>
                <w:sz w:val="20"/>
                <w:szCs w:val="20"/>
              </w:rPr>
              <w:t>Stāvvietas 2.kārtas izbūve Gaujas ielas 31 teritorijā (paplašināšana). 2024.gadā plānots uzsākt projektēšanu. Projekts “Publiskās ārtelpas attīstība Ādažos Gaujas ielā 31” tiek īstenots SAM 5.1.1.3. pasākuma “Publiskās ārtelpas attīstība” ietvaros.</w:t>
            </w:r>
          </w:p>
        </w:tc>
        <w:tc>
          <w:tcPr>
            <w:tcW w:w="1244" w:type="dxa"/>
            <w:shd w:val="clear" w:color="auto" w:fill="D9D9D9" w:themeFill="background1" w:themeFillShade="D9"/>
          </w:tcPr>
          <w:p w14:paraId="27C733A2" w14:textId="6330B583" w:rsidR="00B3180D" w:rsidRPr="008971F4" w:rsidRDefault="00B3180D" w:rsidP="004F77D0">
            <w:pPr>
              <w:jc w:val="center"/>
              <w:rPr>
                <w:bCs/>
                <w:sz w:val="20"/>
                <w:szCs w:val="20"/>
              </w:rPr>
            </w:pPr>
            <w:r w:rsidRPr="0029226E">
              <w:rPr>
                <w:bCs/>
                <w:sz w:val="20"/>
                <w:szCs w:val="20"/>
              </w:rPr>
              <w:t>Ādažu</w:t>
            </w:r>
          </w:p>
        </w:tc>
      </w:tr>
      <w:tr w:rsidR="00B3180D" w:rsidRPr="008971F4" w14:paraId="02547E79" w14:textId="5B38BE4D" w:rsidTr="00B3180D">
        <w:tc>
          <w:tcPr>
            <w:tcW w:w="3119" w:type="dxa"/>
            <w:shd w:val="clear" w:color="auto" w:fill="FFFFFF" w:themeFill="background1"/>
          </w:tcPr>
          <w:p w14:paraId="69A71128" w14:textId="77777777" w:rsidR="00B3180D" w:rsidRPr="008971F4" w:rsidRDefault="00B3180D" w:rsidP="004F77D0">
            <w:pPr>
              <w:rPr>
                <w:bCs/>
                <w:sz w:val="20"/>
                <w:szCs w:val="20"/>
              </w:rPr>
            </w:pPr>
          </w:p>
        </w:tc>
        <w:tc>
          <w:tcPr>
            <w:tcW w:w="2977" w:type="dxa"/>
            <w:shd w:val="clear" w:color="auto" w:fill="FFFFFF" w:themeFill="background1"/>
          </w:tcPr>
          <w:p w14:paraId="494A2464" w14:textId="663FB8AC"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B3180D" w:rsidRPr="009C2EA8" w:rsidRDefault="00B3180D" w:rsidP="004F77D0">
            <w:pPr>
              <w:jc w:val="center"/>
              <w:rPr>
                <w:bCs/>
                <w:sz w:val="20"/>
                <w:szCs w:val="20"/>
              </w:rPr>
            </w:pPr>
            <w:r w:rsidRPr="009C2EA8">
              <w:rPr>
                <w:bCs/>
                <w:sz w:val="20"/>
                <w:szCs w:val="20"/>
              </w:rPr>
              <w:t>2021.</w:t>
            </w:r>
          </w:p>
        </w:tc>
        <w:tc>
          <w:tcPr>
            <w:tcW w:w="1329" w:type="dxa"/>
            <w:shd w:val="clear" w:color="auto" w:fill="FFFFFF" w:themeFill="background1"/>
          </w:tcPr>
          <w:p w14:paraId="4F884266" w14:textId="641FF5FB"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39683505" w14:textId="6F108B19" w:rsidR="00B3180D" w:rsidRPr="009C2EA8" w:rsidRDefault="00B3180D" w:rsidP="004F77D0">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B3180D" w:rsidRPr="008971F4" w:rsidRDefault="00B3180D" w:rsidP="004F77D0">
            <w:pPr>
              <w:jc w:val="center"/>
              <w:rPr>
                <w:bCs/>
                <w:sz w:val="20"/>
                <w:szCs w:val="20"/>
              </w:rPr>
            </w:pPr>
            <w:r w:rsidRPr="0029226E">
              <w:rPr>
                <w:bCs/>
                <w:sz w:val="20"/>
                <w:szCs w:val="20"/>
              </w:rPr>
              <w:t>Ādažu</w:t>
            </w:r>
          </w:p>
        </w:tc>
      </w:tr>
      <w:tr w:rsidR="00B3180D" w:rsidRPr="008971F4" w14:paraId="7C847C40" w14:textId="59956AD3" w:rsidTr="00B3180D">
        <w:tc>
          <w:tcPr>
            <w:tcW w:w="3119" w:type="dxa"/>
            <w:shd w:val="clear" w:color="auto" w:fill="FFFFFF" w:themeFill="background1"/>
          </w:tcPr>
          <w:p w14:paraId="06B522BC" w14:textId="77777777" w:rsidR="00B3180D" w:rsidRPr="008971F4" w:rsidRDefault="00B3180D" w:rsidP="004F77D0">
            <w:pPr>
              <w:rPr>
                <w:bCs/>
                <w:sz w:val="20"/>
                <w:szCs w:val="20"/>
              </w:rPr>
            </w:pPr>
          </w:p>
        </w:tc>
        <w:tc>
          <w:tcPr>
            <w:tcW w:w="2977" w:type="dxa"/>
            <w:shd w:val="clear" w:color="auto" w:fill="FFFFFF" w:themeFill="background1"/>
          </w:tcPr>
          <w:p w14:paraId="6E023619" w14:textId="273E8844"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684ED7C8" w14:textId="77777777" w:rsidR="00B3180D" w:rsidRPr="009C2EA8" w:rsidRDefault="00B3180D" w:rsidP="004F77D0">
            <w:pPr>
              <w:jc w:val="center"/>
              <w:rPr>
                <w:bCs/>
                <w:sz w:val="20"/>
                <w:szCs w:val="20"/>
              </w:rPr>
            </w:pPr>
            <w:r w:rsidRPr="009C2EA8">
              <w:rPr>
                <w:bCs/>
                <w:sz w:val="20"/>
                <w:szCs w:val="20"/>
              </w:rPr>
              <w:t>Pašvaldības finansējums</w:t>
            </w:r>
          </w:p>
          <w:p w14:paraId="33B91429" w14:textId="77777777" w:rsidR="00B3180D" w:rsidRPr="009C2EA8" w:rsidRDefault="00B3180D" w:rsidP="004F77D0">
            <w:pPr>
              <w:jc w:val="center"/>
              <w:rPr>
                <w:bCs/>
                <w:sz w:val="20"/>
                <w:szCs w:val="20"/>
              </w:rPr>
            </w:pPr>
            <w:r w:rsidRPr="009C2EA8">
              <w:rPr>
                <w:bCs/>
                <w:sz w:val="20"/>
                <w:szCs w:val="20"/>
              </w:rPr>
              <w:t>Cits finansējums</w:t>
            </w:r>
          </w:p>
          <w:p w14:paraId="7DF49266" w14:textId="5E473013"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FFFFFF" w:themeFill="background1"/>
          </w:tcPr>
          <w:p w14:paraId="2AA15428" w14:textId="55A4E342" w:rsidR="00B3180D" w:rsidRPr="009C2EA8" w:rsidRDefault="00B3180D" w:rsidP="004F77D0">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B3180D" w:rsidRPr="008971F4" w:rsidRDefault="00B3180D" w:rsidP="004F77D0">
            <w:pPr>
              <w:jc w:val="center"/>
              <w:rPr>
                <w:bCs/>
                <w:sz w:val="20"/>
                <w:szCs w:val="20"/>
              </w:rPr>
            </w:pPr>
            <w:r w:rsidRPr="0029226E">
              <w:rPr>
                <w:bCs/>
                <w:sz w:val="20"/>
                <w:szCs w:val="20"/>
              </w:rPr>
              <w:t>Ādažu</w:t>
            </w:r>
          </w:p>
        </w:tc>
      </w:tr>
      <w:tr w:rsidR="00B3180D" w:rsidRPr="008971F4" w14:paraId="581C6CDB" w14:textId="52CB815D" w:rsidTr="00B472B3">
        <w:tblPrEx>
          <w:tblW w:w="15703" w:type="dxa"/>
          <w:tblInd w:w="-714" w:type="dxa"/>
          <w:shd w:val="clear" w:color="auto" w:fill="FFFFFF" w:themeFill="background1"/>
          <w:tblLayout w:type="fixed"/>
          <w:tblPrExChange w:id="13" w:author="Inga Pērkone" w:date="2024-10-08T20:51:00Z" w16du:dateUtc="2024-10-08T17:51:00Z">
            <w:tblPrEx>
              <w:tblW w:w="15703" w:type="dxa"/>
              <w:tblInd w:w="-714" w:type="dxa"/>
              <w:shd w:val="clear" w:color="auto" w:fill="FFFFFF" w:themeFill="background1"/>
              <w:tblLayout w:type="fixed"/>
            </w:tblPrEx>
          </w:tblPrExChange>
        </w:tblPrEx>
        <w:trPr>
          <w:trPrChange w:id="14" w:author="Inga Pērkone" w:date="2024-10-08T20:51:00Z" w16du:dateUtc="2024-10-08T17:51:00Z">
            <w:trPr>
              <w:gridBefore w:val="1"/>
              <w:gridAfter w:val="0"/>
            </w:trPr>
          </w:trPrChange>
        </w:trPr>
        <w:tc>
          <w:tcPr>
            <w:tcW w:w="3119" w:type="dxa"/>
            <w:shd w:val="clear" w:color="auto" w:fill="FFFFFF" w:themeFill="background1"/>
            <w:tcPrChange w:id="15" w:author="Inga Pērkone" w:date="2024-10-08T20:51:00Z" w16du:dateUtc="2024-10-08T17:51:00Z">
              <w:tcPr>
                <w:tcW w:w="3119" w:type="dxa"/>
                <w:gridSpan w:val="3"/>
                <w:shd w:val="clear" w:color="auto" w:fill="FFFFFF" w:themeFill="background1"/>
              </w:tcPr>
            </w:tcPrChange>
          </w:tcPr>
          <w:p w14:paraId="389DF6D9" w14:textId="77777777" w:rsidR="00B3180D" w:rsidRPr="008971F4" w:rsidRDefault="00B3180D" w:rsidP="004F77D0">
            <w:pPr>
              <w:rPr>
                <w:bCs/>
                <w:sz w:val="20"/>
                <w:szCs w:val="20"/>
              </w:rPr>
            </w:pPr>
          </w:p>
        </w:tc>
        <w:tc>
          <w:tcPr>
            <w:tcW w:w="2977" w:type="dxa"/>
            <w:shd w:val="clear" w:color="auto" w:fill="FFFFFF" w:themeFill="background1"/>
            <w:tcPrChange w:id="16" w:author="Inga Pērkone" w:date="2024-10-08T20:51:00Z" w16du:dateUtc="2024-10-08T17:51:00Z">
              <w:tcPr>
                <w:tcW w:w="2977" w:type="dxa"/>
                <w:gridSpan w:val="3"/>
                <w:shd w:val="clear" w:color="auto" w:fill="D9D9D9" w:themeFill="background1" w:themeFillShade="D9"/>
              </w:tcPr>
            </w:tcPrChange>
          </w:tcPr>
          <w:p w14:paraId="1F13B8B4" w14:textId="731F3DF8" w:rsidR="00B3180D" w:rsidRPr="00D45173" w:rsidRDefault="00B3180D" w:rsidP="004F77D0">
            <w:pPr>
              <w:rPr>
                <w:bCs/>
                <w:sz w:val="20"/>
                <w:szCs w:val="20"/>
              </w:rPr>
            </w:pPr>
            <w:r w:rsidRPr="00D45173">
              <w:rPr>
                <w:bCs/>
                <w:sz w:val="20"/>
                <w:szCs w:val="20"/>
              </w:rPr>
              <w:t>Ā3.2.2.5. Stāvvietas izbūve Vējupei pieguļošā teritorijā</w:t>
            </w:r>
          </w:p>
        </w:tc>
        <w:tc>
          <w:tcPr>
            <w:tcW w:w="1559" w:type="dxa"/>
            <w:shd w:val="clear" w:color="auto" w:fill="FFFFFF" w:themeFill="background1"/>
            <w:tcPrChange w:id="17" w:author="Inga Pērkone" w:date="2024-10-08T20:51:00Z" w16du:dateUtc="2024-10-08T17:51:00Z">
              <w:tcPr>
                <w:tcW w:w="1559" w:type="dxa"/>
                <w:gridSpan w:val="3"/>
                <w:shd w:val="clear" w:color="auto" w:fill="D9D9D9" w:themeFill="background1" w:themeFillShade="D9"/>
              </w:tcPr>
            </w:tcPrChange>
          </w:tcPr>
          <w:p w14:paraId="52A18B02" w14:textId="7C6E6ED8" w:rsidR="00B3180D" w:rsidRPr="00D45173" w:rsidRDefault="00B3180D" w:rsidP="004F77D0">
            <w:pPr>
              <w:jc w:val="center"/>
              <w:rPr>
                <w:bCs/>
                <w:sz w:val="20"/>
                <w:szCs w:val="20"/>
              </w:rPr>
            </w:pPr>
            <w:r w:rsidRPr="00D45173">
              <w:rPr>
                <w:bCs/>
                <w:sz w:val="20"/>
                <w:szCs w:val="20"/>
              </w:rPr>
              <w:t>P/A “CKS”</w:t>
            </w:r>
          </w:p>
        </w:tc>
        <w:tc>
          <w:tcPr>
            <w:tcW w:w="1365" w:type="dxa"/>
            <w:shd w:val="clear" w:color="auto" w:fill="FFFFFF" w:themeFill="background1"/>
            <w:tcPrChange w:id="18" w:author="Inga Pērkone" w:date="2024-10-08T20:51:00Z" w16du:dateUtc="2024-10-08T17:51:00Z">
              <w:tcPr>
                <w:tcW w:w="1365" w:type="dxa"/>
                <w:gridSpan w:val="2"/>
                <w:shd w:val="clear" w:color="auto" w:fill="D9D9D9" w:themeFill="background1" w:themeFillShade="D9"/>
              </w:tcPr>
            </w:tcPrChange>
          </w:tcPr>
          <w:p w14:paraId="1A5EBFB8" w14:textId="7C8AA1DA" w:rsidR="00B3180D" w:rsidRPr="00D45173" w:rsidRDefault="00B3180D" w:rsidP="004F77D0">
            <w:pPr>
              <w:jc w:val="center"/>
              <w:rPr>
                <w:bCs/>
                <w:sz w:val="20"/>
                <w:szCs w:val="20"/>
              </w:rPr>
            </w:pPr>
            <w:r w:rsidRPr="00667B68">
              <w:rPr>
                <w:bCs/>
                <w:sz w:val="20"/>
                <w:szCs w:val="20"/>
              </w:rPr>
              <w:t>202</w:t>
            </w:r>
            <w:ins w:id="19" w:author="Inga Pērkone" w:date="2024-10-08T20:59:00Z" w16du:dateUtc="2024-10-08T17:59:00Z">
              <w:r w:rsidR="00B472B3">
                <w:rPr>
                  <w:b/>
                  <w:sz w:val="20"/>
                  <w:szCs w:val="20"/>
                </w:rPr>
                <w:t>5</w:t>
              </w:r>
            </w:ins>
            <w:del w:id="20" w:author="Inga Pērkone" w:date="2024-10-08T20:59:00Z" w16du:dateUtc="2024-10-08T17:59:00Z">
              <w:r w:rsidRPr="00B472B3" w:rsidDel="00B472B3">
                <w:rPr>
                  <w:b/>
                  <w:strike/>
                  <w:sz w:val="20"/>
                  <w:szCs w:val="20"/>
                  <w:rPrChange w:id="21" w:author="Inga Pērkone" w:date="2024-10-08T20:49:00Z" w16du:dateUtc="2024-10-08T17:49:00Z">
                    <w:rPr>
                      <w:bCs/>
                      <w:sz w:val="20"/>
                      <w:szCs w:val="20"/>
                    </w:rPr>
                  </w:rPrChange>
                </w:rPr>
                <w:delText>5</w:delText>
              </w:r>
            </w:del>
            <w:r w:rsidRPr="00667B68">
              <w:rPr>
                <w:bCs/>
                <w:sz w:val="20"/>
                <w:szCs w:val="20"/>
              </w:rPr>
              <w:t>.</w:t>
            </w:r>
            <w:r w:rsidRPr="00D45173">
              <w:rPr>
                <w:bCs/>
                <w:sz w:val="20"/>
                <w:szCs w:val="20"/>
              </w:rPr>
              <w:t>-2027.</w:t>
            </w:r>
          </w:p>
        </w:tc>
        <w:tc>
          <w:tcPr>
            <w:tcW w:w="1329" w:type="dxa"/>
            <w:shd w:val="clear" w:color="auto" w:fill="FFFFFF" w:themeFill="background1"/>
            <w:tcPrChange w:id="22" w:author="Inga Pērkone" w:date="2024-10-08T20:51:00Z" w16du:dateUtc="2024-10-08T17:51:00Z">
              <w:tcPr>
                <w:tcW w:w="1329" w:type="dxa"/>
                <w:gridSpan w:val="3"/>
                <w:shd w:val="clear" w:color="auto" w:fill="D9D9D9" w:themeFill="background1" w:themeFillShade="D9"/>
              </w:tcPr>
            </w:tcPrChange>
          </w:tcPr>
          <w:p w14:paraId="3FEDB037" w14:textId="6BDC4DA2"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Change w:id="23" w:author="Inga Pērkone" w:date="2024-10-08T20:51:00Z" w16du:dateUtc="2024-10-08T17:51:00Z">
              <w:tcPr>
                <w:tcW w:w="4110" w:type="dxa"/>
                <w:gridSpan w:val="4"/>
                <w:shd w:val="clear" w:color="auto" w:fill="D9D9D9" w:themeFill="background1" w:themeFillShade="D9"/>
              </w:tcPr>
            </w:tcPrChange>
          </w:tcPr>
          <w:p w14:paraId="1C8DF491" w14:textId="7D9B3676" w:rsidR="00B3180D" w:rsidRPr="009C2EA8" w:rsidRDefault="00B3180D" w:rsidP="004F77D0">
            <w:pPr>
              <w:rPr>
                <w:bCs/>
                <w:sz w:val="20"/>
                <w:szCs w:val="20"/>
              </w:rPr>
            </w:pPr>
            <w:r w:rsidRPr="009C2EA8">
              <w:rPr>
                <w:bCs/>
                <w:sz w:val="20"/>
                <w:szCs w:val="20"/>
              </w:rPr>
              <w:t>Stāvvietu izbūve Vējupei pieguļošā teritorijā.</w:t>
            </w:r>
          </w:p>
        </w:tc>
        <w:tc>
          <w:tcPr>
            <w:tcW w:w="1244" w:type="dxa"/>
            <w:shd w:val="clear" w:color="auto" w:fill="FFFFFF" w:themeFill="background1"/>
            <w:tcPrChange w:id="24" w:author="Inga Pērkone" w:date="2024-10-08T20:51:00Z" w16du:dateUtc="2024-10-08T17:51:00Z">
              <w:tcPr>
                <w:tcW w:w="1244" w:type="dxa"/>
                <w:gridSpan w:val="2"/>
                <w:shd w:val="clear" w:color="auto" w:fill="D9D9D9" w:themeFill="background1" w:themeFillShade="D9"/>
              </w:tcPr>
            </w:tcPrChange>
          </w:tcPr>
          <w:p w14:paraId="0CEC1633" w14:textId="02D1118C" w:rsidR="00B3180D" w:rsidRPr="008971F4" w:rsidRDefault="00B3180D" w:rsidP="004F77D0">
            <w:pPr>
              <w:jc w:val="center"/>
              <w:rPr>
                <w:bCs/>
                <w:sz w:val="20"/>
                <w:szCs w:val="20"/>
              </w:rPr>
            </w:pPr>
            <w:r w:rsidRPr="0029226E">
              <w:rPr>
                <w:bCs/>
                <w:sz w:val="20"/>
                <w:szCs w:val="20"/>
              </w:rPr>
              <w:t>Ādažu</w:t>
            </w:r>
          </w:p>
        </w:tc>
      </w:tr>
      <w:tr w:rsidR="00B3180D" w:rsidRPr="008971F4" w14:paraId="67ACBC3A" w14:textId="6CD4F8A1" w:rsidTr="00B3180D">
        <w:tc>
          <w:tcPr>
            <w:tcW w:w="3119" w:type="dxa"/>
            <w:shd w:val="clear" w:color="auto" w:fill="FFFFFF" w:themeFill="background1"/>
          </w:tcPr>
          <w:p w14:paraId="73574DE3" w14:textId="77777777" w:rsidR="00B3180D" w:rsidRPr="008971F4" w:rsidRDefault="00B3180D" w:rsidP="004F77D0">
            <w:pPr>
              <w:rPr>
                <w:bCs/>
                <w:sz w:val="20"/>
                <w:szCs w:val="20"/>
              </w:rPr>
            </w:pPr>
          </w:p>
        </w:tc>
        <w:tc>
          <w:tcPr>
            <w:tcW w:w="2977" w:type="dxa"/>
            <w:shd w:val="clear" w:color="auto" w:fill="D9D9D9" w:themeFill="background1" w:themeFillShade="D9"/>
          </w:tcPr>
          <w:p w14:paraId="775401B6" w14:textId="2F397ECC" w:rsidR="00B3180D" w:rsidRPr="00D45173" w:rsidRDefault="00B3180D" w:rsidP="004F77D0">
            <w:pPr>
              <w:rPr>
                <w:bCs/>
                <w:sz w:val="20"/>
                <w:szCs w:val="20"/>
              </w:rPr>
            </w:pPr>
            <w:r w:rsidRPr="00D45173">
              <w:rPr>
                <w:bCs/>
                <w:sz w:val="20"/>
                <w:szCs w:val="20"/>
              </w:rPr>
              <w:t>Ā3.2.2</w:t>
            </w:r>
            <w:r w:rsidRPr="00667B68">
              <w:rPr>
                <w:bCs/>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B3180D" w:rsidRPr="00D45173" w:rsidRDefault="00B3180D" w:rsidP="004F77D0">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507F53A6" w:rsidR="00B3180D" w:rsidRPr="00D45173" w:rsidRDefault="00B3180D" w:rsidP="004F77D0">
            <w:pPr>
              <w:jc w:val="center"/>
              <w:rPr>
                <w:bCs/>
                <w:sz w:val="20"/>
                <w:szCs w:val="20"/>
              </w:rPr>
            </w:pPr>
            <w:r w:rsidRPr="00D45173">
              <w:rPr>
                <w:bCs/>
                <w:sz w:val="20"/>
                <w:szCs w:val="20"/>
              </w:rPr>
              <w:t>202</w:t>
            </w:r>
            <w:r w:rsidRPr="00B472B3">
              <w:rPr>
                <w:b/>
                <w:strike/>
                <w:sz w:val="20"/>
                <w:szCs w:val="20"/>
                <w:rPrChange w:id="25" w:author="Inga Pērkone" w:date="2024-10-08T20:58:00Z" w16du:dateUtc="2024-10-08T17:58:00Z">
                  <w:rPr>
                    <w:bCs/>
                    <w:sz w:val="20"/>
                    <w:szCs w:val="20"/>
                  </w:rPr>
                </w:rPrChange>
              </w:rPr>
              <w:t>5</w:t>
            </w:r>
            <w:ins w:id="26" w:author="Inga Pērkone" w:date="2024-10-08T20:58:00Z" w16du:dateUtc="2024-10-08T17:58:00Z">
              <w:r w:rsidR="00B472B3" w:rsidRPr="00B472B3">
                <w:rPr>
                  <w:b/>
                  <w:sz w:val="20"/>
                  <w:szCs w:val="20"/>
                  <w:rPrChange w:id="27" w:author="Inga Pērkone" w:date="2024-10-08T20:58:00Z" w16du:dateUtc="2024-10-08T17:58:00Z">
                    <w:rPr>
                      <w:bCs/>
                      <w:sz w:val="20"/>
                      <w:szCs w:val="20"/>
                    </w:rPr>
                  </w:rPrChange>
                </w:rPr>
                <w:t>6</w:t>
              </w:r>
            </w:ins>
            <w:r w:rsidRPr="00D45173">
              <w:rPr>
                <w:bCs/>
                <w:sz w:val="20"/>
                <w:szCs w:val="20"/>
              </w:rPr>
              <w:t>.-2027.</w:t>
            </w:r>
          </w:p>
        </w:tc>
        <w:tc>
          <w:tcPr>
            <w:tcW w:w="1329" w:type="dxa"/>
            <w:shd w:val="clear" w:color="auto" w:fill="D9D9D9" w:themeFill="background1" w:themeFillShade="D9"/>
          </w:tcPr>
          <w:p w14:paraId="2492A33A" w14:textId="77777777" w:rsidR="00B3180D" w:rsidRPr="009C2EA8" w:rsidRDefault="00B3180D" w:rsidP="004F77D0">
            <w:pPr>
              <w:ind w:left="-43"/>
              <w:jc w:val="center"/>
              <w:rPr>
                <w:bCs/>
                <w:sz w:val="20"/>
                <w:szCs w:val="20"/>
              </w:rPr>
            </w:pPr>
            <w:r w:rsidRPr="009C2EA8">
              <w:rPr>
                <w:bCs/>
                <w:sz w:val="20"/>
                <w:szCs w:val="20"/>
              </w:rPr>
              <w:t>Pašvaldības finansējums</w:t>
            </w:r>
          </w:p>
          <w:p w14:paraId="0151FCBB" w14:textId="288CB865"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1593C32" w14:textId="0C691635" w:rsidR="00B3180D" w:rsidRPr="009C2EA8" w:rsidRDefault="00B3180D" w:rsidP="004F77D0">
            <w:pPr>
              <w:rPr>
                <w:bCs/>
                <w:sz w:val="20"/>
                <w:szCs w:val="20"/>
              </w:rPr>
            </w:pPr>
            <w:r w:rsidRPr="009C2EA8">
              <w:rPr>
                <w:bCs/>
                <w:sz w:val="20"/>
                <w:szCs w:val="20"/>
              </w:rPr>
              <w:t>Paplašināta stāvvieta pie Ādažu stadiona.</w:t>
            </w:r>
            <w:r>
              <w:rPr>
                <w:bCs/>
                <w:sz w:val="20"/>
                <w:szCs w:val="20"/>
              </w:rPr>
              <w:t xml:space="preserve"> </w:t>
            </w:r>
            <w:r w:rsidRPr="00DC29F2">
              <w:rPr>
                <w:sz w:val="20"/>
                <w:szCs w:val="20"/>
              </w:rPr>
              <w:t>Izveidot</w:t>
            </w:r>
            <w:r w:rsidR="00AB27F2" w:rsidRPr="00DC29F2">
              <w:rPr>
                <w:sz w:val="20"/>
                <w:szCs w:val="20"/>
              </w:rPr>
              <w:t>s</w:t>
            </w:r>
            <w:r w:rsidRPr="00DC29F2">
              <w:rPr>
                <w:sz w:val="20"/>
                <w:szCs w:val="20"/>
              </w:rPr>
              <w:t xml:space="preserve"> 1 objekts 50 </w:t>
            </w:r>
            <w:r w:rsidR="002D739D" w:rsidRPr="00DC29F2">
              <w:rPr>
                <w:sz w:val="20"/>
                <w:szCs w:val="20"/>
              </w:rPr>
              <w:t>auto</w:t>
            </w:r>
            <w:r w:rsidRPr="00DC29F2">
              <w:rPr>
                <w:sz w:val="20"/>
                <w:szCs w:val="20"/>
              </w:rPr>
              <w:t>mašīnām.</w:t>
            </w:r>
          </w:p>
        </w:tc>
        <w:tc>
          <w:tcPr>
            <w:tcW w:w="1244" w:type="dxa"/>
            <w:shd w:val="clear" w:color="auto" w:fill="D9D9D9" w:themeFill="background1" w:themeFillShade="D9"/>
          </w:tcPr>
          <w:p w14:paraId="17670EBA" w14:textId="34D1C46F" w:rsidR="00B3180D" w:rsidRPr="008971F4" w:rsidRDefault="00B3180D" w:rsidP="004F77D0">
            <w:pPr>
              <w:jc w:val="center"/>
              <w:rPr>
                <w:bCs/>
                <w:sz w:val="20"/>
                <w:szCs w:val="20"/>
              </w:rPr>
            </w:pPr>
            <w:r w:rsidRPr="0029226E">
              <w:rPr>
                <w:bCs/>
                <w:sz w:val="20"/>
                <w:szCs w:val="20"/>
              </w:rPr>
              <w:t>Ādažu</w:t>
            </w:r>
          </w:p>
        </w:tc>
      </w:tr>
      <w:tr w:rsidR="00B3180D" w:rsidRPr="008971F4" w14:paraId="3DE930FD" w14:textId="30D24EB3" w:rsidTr="00B3180D">
        <w:tc>
          <w:tcPr>
            <w:tcW w:w="3119" w:type="dxa"/>
            <w:shd w:val="clear" w:color="auto" w:fill="FFFFFF" w:themeFill="background1"/>
          </w:tcPr>
          <w:p w14:paraId="30995F0E" w14:textId="77777777" w:rsidR="00B3180D" w:rsidRPr="008971F4" w:rsidRDefault="00B3180D" w:rsidP="004F77D0">
            <w:pPr>
              <w:rPr>
                <w:bCs/>
                <w:sz w:val="20"/>
                <w:szCs w:val="20"/>
              </w:rPr>
            </w:pPr>
          </w:p>
        </w:tc>
        <w:tc>
          <w:tcPr>
            <w:tcW w:w="2977" w:type="dxa"/>
            <w:shd w:val="clear" w:color="auto" w:fill="D9D9D9" w:themeFill="background1" w:themeFillShade="D9"/>
          </w:tcPr>
          <w:p w14:paraId="06E060E0" w14:textId="4FC45AB8" w:rsidR="00B3180D" w:rsidRPr="00667B68" w:rsidRDefault="00B3180D" w:rsidP="004F77D0">
            <w:pPr>
              <w:rPr>
                <w:bCs/>
                <w:sz w:val="20"/>
                <w:szCs w:val="20"/>
              </w:rPr>
            </w:pPr>
            <w:r w:rsidRPr="00667B68">
              <w:rPr>
                <w:bCs/>
                <w:sz w:val="20"/>
                <w:szCs w:val="20"/>
              </w:rPr>
              <w:t>Ā3.2.2.7. Stāvvietas paplašināšana pie Ādažu vidusskolas Gaujas ielā 30</w:t>
            </w:r>
          </w:p>
        </w:tc>
        <w:tc>
          <w:tcPr>
            <w:tcW w:w="1559" w:type="dxa"/>
            <w:shd w:val="clear" w:color="auto" w:fill="D9D9D9" w:themeFill="background1" w:themeFillShade="D9"/>
          </w:tcPr>
          <w:p w14:paraId="68F11B1C" w14:textId="38C0A3F8" w:rsidR="00B3180D" w:rsidRPr="00667B68" w:rsidRDefault="00B3180D" w:rsidP="004F77D0">
            <w:pPr>
              <w:jc w:val="center"/>
              <w:rPr>
                <w:bCs/>
                <w:sz w:val="20"/>
                <w:szCs w:val="20"/>
              </w:rPr>
            </w:pPr>
            <w:r w:rsidRPr="00667B68">
              <w:rPr>
                <w:bCs/>
                <w:sz w:val="20"/>
                <w:szCs w:val="20"/>
              </w:rPr>
              <w:t>P/A “CKS”, APN</w:t>
            </w:r>
          </w:p>
        </w:tc>
        <w:tc>
          <w:tcPr>
            <w:tcW w:w="1365" w:type="dxa"/>
            <w:shd w:val="clear" w:color="auto" w:fill="D9D9D9" w:themeFill="background1" w:themeFillShade="D9"/>
          </w:tcPr>
          <w:p w14:paraId="04A9E1AF" w14:textId="4071EBED" w:rsidR="00B3180D" w:rsidRPr="00667B68" w:rsidRDefault="00B3180D" w:rsidP="004F77D0">
            <w:pPr>
              <w:jc w:val="center"/>
              <w:rPr>
                <w:bCs/>
                <w:sz w:val="20"/>
                <w:szCs w:val="20"/>
              </w:rPr>
            </w:pPr>
            <w:r w:rsidRPr="00667B68">
              <w:rPr>
                <w:bCs/>
                <w:sz w:val="20"/>
                <w:szCs w:val="20"/>
              </w:rPr>
              <w:t>202</w:t>
            </w:r>
            <w:r w:rsidRPr="00070A02">
              <w:rPr>
                <w:bCs/>
                <w:sz w:val="20"/>
                <w:szCs w:val="20"/>
              </w:rPr>
              <w:t>6</w:t>
            </w:r>
            <w:r w:rsidRPr="00667B68">
              <w:rPr>
                <w:bCs/>
                <w:sz w:val="20"/>
                <w:szCs w:val="20"/>
              </w:rPr>
              <w:t>.-2027.</w:t>
            </w:r>
          </w:p>
        </w:tc>
        <w:tc>
          <w:tcPr>
            <w:tcW w:w="1329" w:type="dxa"/>
            <w:shd w:val="clear" w:color="auto" w:fill="D9D9D9" w:themeFill="background1" w:themeFillShade="D9"/>
          </w:tcPr>
          <w:p w14:paraId="0443A841" w14:textId="641CF7C1" w:rsidR="00B3180D" w:rsidRPr="00667B68" w:rsidRDefault="00B3180D" w:rsidP="004F77D0">
            <w:pPr>
              <w:jc w:val="center"/>
              <w:rPr>
                <w:bCs/>
                <w:sz w:val="20"/>
                <w:szCs w:val="20"/>
              </w:rPr>
            </w:pPr>
            <w:r w:rsidRPr="00667B68">
              <w:rPr>
                <w:bCs/>
                <w:sz w:val="20"/>
                <w:szCs w:val="20"/>
              </w:rPr>
              <w:t>Pašvaldības finansējums</w:t>
            </w:r>
          </w:p>
        </w:tc>
        <w:tc>
          <w:tcPr>
            <w:tcW w:w="4110" w:type="dxa"/>
            <w:shd w:val="clear" w:color="auto" w:fill="D9D9D9" w:themeFill="background1" w:themeFillShade="D9"/>
          </w:tcPr>
          <w:p w14:paraId="329A8980" w14:textId="567F2C25" w:rsidR="00B3180D" w:rsidRPr="00667B68" w:rsidRDefault="00B3180D" w:rsidP="004F77D0">
            <w:pPr>
              <w:rPr>
                <w:bCs/>
                <w:sz w:val="20"/>
                <w:szCs w:val="20"/>
              </w:rPr>
            </w:pPr>
            <w:r w:rsidRPr="00667B68">
              <w:rPr>
                <w:bCs/>
                <w:sz w:val="20"/>
                <w:szCs w:val="20"/>
              </w:rPr>
              <w:t>Pārplānota un paplašināta stāvvieta pie Ādažu vidusskolas.</w:t>
            </w:r>
            <w:r>
              <w:rPr>
                <w:bCs/>
                <w:sz w:val="20"/>
                <w:szCs w:val="20"/>
              </w:rPr>
              <w:t xml:space="preserve"> </w:t>
            </w:r>
            <w:r w:rsidRPr="00DC29F2">
              <w:rPr>
                <w:bCs/>
                <w:sz w:val="20"/>
                <w:szCs w:val="20"/>
              </w:rPr>
              <w:t>Izveidot</w:t>
            </w:r>
            <w:r w:rsidR="00516452" w:rsidRPr="00DC29F2">
              <w:rPr>
                <w:bCs/>
                <w:sz w:val="20"/>
                <w:szCs w:val="20"/>
              </w:rPr>
              <w:t>s</w:t>
            </w:r>
            <w:r w:rsidRPr="00DC29F2">
              <w:rPr>
                <w:bCs/>
                <w:sz w:val="20"/>
                <w:szCs w:val="20"/>
              </w:rPr>
              <w:t xml:space="preserve"> 1 objekts 50 </w:t>
            </w:r>
            <w:r w:rsidR="002D739D" w:rsidRPr="00DC29F2">
              <w:rPr>
                <w:bCs/>
                <w:sz w:val="20"/>
                <w:szCs w:val="20"/>
              </w:rPr>
              <w:t>auto</w:t>
            </w:r>
            <w:r w:rsidRPr="00DC29F2">
              <w:rPr>
                <w:bCs/>
                <w:sz w:val="20"/>
                <w:szCs w:val="20"/>
              </w:rPr>
              <w:t>mašīnām.</w:t>
            </w:r>
          </w:p>
        </w:tc>
        <w:tc>
          <w:tcPr>
            <w:tcW w:w="1244" w:type="dxa"/>
            <w:shd w:val="clear" w:color="auto" w:fill="D9D9D9" w:themeFill="background1" w:themeFillShade="D9"/>
          </w:tcPr>
          <w:p w14:paraId="6D99BCB4" w14:textId="092F490F" w:rsidR="00B3180D" w:rsidRPr="00667B68" w:rsidRDefault="00B3180D" w:rsidP="004F77D0">
            <w:pPr>
              <w:jc w:val="center"/>
              <w:rPr>
                <w:bCs/>
                <w:sz w:val="20"/>
                <w:szCs w:val="20"/>
              </w:rPr>
            </w:pPr>
            <w:r w:rsidRPr="00667B68">
              <w:rPr>
                <w:bCs/>
                <w:sz w:val="20"/>
                <w:szCs w:val="20"/>
              </w:rPr>
              <w:t>Ādažu</w:t>
            </w:r>
          </w:p>
        </w:tc>
      </w:tr>
      <w:tr w:rsidR="00B3180D" w:rsidRPr="008971F4" w14:paraId="194240E7" w14:textId="27CEE512" w:rsidTr="00B3180D">
        <w:tc>
          <w:tcPr>
            <w:tcW w:w="3119" w:type="dxa"/>
            <w:shd w:val="clear" w:color="auto" w:fill="FFFFFF" w:themeFill="background1"/>
          </w:tcPr>
          <w:p w14:paraId="4C1A4C21" w14:textId="2306C805" w:rsidR="00B3180D" w:rsidRPr="0098772B" w:rsidRDefault="00B3180D"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7" w:type="dxa"/>
            <w:shd w:val="clear" w:color="auto" w:fill="FFFFFF" w:themeFill="background1"/>
          </w:tcPr>
          <w:p w14:paraId="27E77C96" w14:textId="2D873CB5"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01F81850" w14:textId="77777777" w:rsidR="00B3180D" w:rsidRPr="009C2EA8" w:rsidRDefault="00B3180D" w:rsidP="004F77D0">
            <w:pPr>
              <w:jc w:val="center"/>
              <w:rPr>
                <w:bCs/>
                <w:sz w:val="20"/>
                <w:szCs w:val="20"/>
              </w:rPr>
            </w:pPr>
            <w:r w:rsidRPr="009C2EA8">
              <w:rPr>
                <w:bCs/>
                <w:sz w:val="20"/>
                <w:szCs w:val="20"/>
              </w:rPr>
              <w:t>Pašvaldības finansējums</w:t>
            </w:r>
          </w:p>
          <w:p w14:paraId="7C1EAB0E" w14:textId="25C9605F" w:rsidR="00B3180D" w:rsidRPr="009C2EA8" w:rsidRDefault="00B3180D" w:rsidP="004F77D0">
            <w:pPr>
              <w:jc w:val="center"/>
              <w:rPr>
                <w:bCs/>
                <w:sz w:val="20"/>
                <w:szCs w:val="20"/>
              </w:rPr>
            </w:pPr>
            <w:r w:rsidRPr="009C2EA8">
              <w:rPr>
                <w:bCs/>
                <w:sz w:val="20"/>
                <w:szCs w:val="20"/>
              </w:rPr>
              <w:lastRenderedPageBreak/>
              <w:t>Cits finansējums</w:t>
            </w:r>
          </w:p>
        </w:tc>
        <w:tc>
          <w:tcPr>
            <w:tcW w:w="4110" w:type="dxa"/>
            <w:shd w:val="clear" w:color="auto" w:fill="FFFFFF" w:themeFill="background1"/>
          </w:tcPr>
          <w:p w14:paraId="3F9527CE" w14:textId="3982F5E7" w:rsidR="00B3180D" w:rsidRPr="009C2EA8" w:rsidRDefault="00B3180D" w:rsidP="004F77D0">
            <w:pPr>
              <w:rPr>
                <w:bCs/>
                <w:sz w:val="20"/>
                <w:szCs w:val="20"/>
              </w:rPr>
            </w:pPr>
            <w:r w:rsidRPr="009C2EA8">
              <w:rPr>
                <w:bCs/>
                <w:sz w:val="20"/>
                <w:szCs w:val="20"/>
              </w:rPr>
              <w:lastRenderedPageBreak/>
              <w:t xml:space="preserve">Veikta gājēju un veloceliņu maršrutu izveide, trasēšana, marķēšana (t.sk., veloceliņš, kas savieno Ādažus ar Carnikavu), izveidoti publiski </w:t>
            </w:r>
            <w:r w:rsidRPr="009C2EA8">
              <w:rPr>
                <w:bCs/>
                <w:sz w:val="20"/>
                <w:szCs w:val="20"/>
              </w:rPr>
              <w:lastRenderedPageBreak/>
              <w:t>pieejami velo infrastruktūras objekti ar velostatīviem, velopumpjiem un velosipēdu remontu stendiem.</w:t>
            </w:r>
          </w:p>
        </w:tc>
        <w:tc>
          <w:tcPr>
            <w:tcW w:w="1244" w:type="dxa"/>
            <w:shd w:val="clear" w:color="auto" w:fill="FFFFFF" w:themeFill="background1"/>
          </w:tcPr>
          <w:p w14:paraId="5824DD15" w14:textId="67B1EBC3" w:rsidR="00B3180D" w:rsidRPr="008971F4" w:rsidRDefault="00B3180D" w:rsidP="004F77D0">
            <w:pPr>
              <w:jc w:val="center"/>
              <w:rPr>
                <w:bCs/>
                <w:sz w:val="20"/>
                <w:szCs w:val="20"/>
              </w:rPr>
            </w:pPr>
            <w:r w:rsidRPr="0029226E">
              <w:rPr>
                <w:bCs/>
                <w:sz w:val="20"/>
                <w:szCs w:val="20"/>
              </w:rPr>
              <w:lastRenderedPageBreak/>
              <w:t>Ādažu</w:t>
            </w:r>
          </w:p>
        </w:tc>
      </w:tr>
      <w:tr w:rsidR="00B3180D" w:rsidRPr="008971F4" w14:paraId="2228DA21" w14:textId="17FDFB94" w:rsidTr="00B3180D">
        <w:tc>
          <w:tcPr>
            <w:tcW w:w="3119" w:type="dxa"/>
            <w:shd w:val="clear" w:color="auto" w:fill="FFFFFF" w:themeFill="background1"/>
          </w:tcPr>
          <w:p w14:paraId="426AA84A" w14:textId="77777777" w:rsidR="00B3180D" w:rsidRPr="00774191" w:rsidRDefault="00B3180D" w:rsidP="004F77D0">
            <w:pPr>
              <w:rPr>
                <w:bCs/>
                <w:sz w:val="20"/>
                <w:szCs w:val="20"/>
              </w:rPr>
            </w:pPr>
          </w:p>
        </w:tc>
        <w:tc>
          <w:tcPr>
            <w:tcW w:w="2977" w:type="dxa"/>
            <w:shd w:val="clear" w:color="auto" w:fill="FFFFFF" w:themeFill="background1"/>
          </w:tcPr>
          <w:p w14:paraId="10C6F4C1" w14:textId="73514E4A"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1A0F0478" w14:textId="3E269AFC"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D2B362D" w14:textId="6A1492E8" w:rsidR="00B3180D" w:rsidRPr="009C2EA8" w:rsidRDefault="00B3180D" w:rsidP="004F77D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B3180D" w:rsidRPr="008971F4" w:rsidRDefault="00B3180D" w:rsidP="004F77D0">
            <w:pPr>
              <w:jc w:val="center"/>
              <w:rPr>
                <w:bCs/>
                <w:sz w:val="20"/>
                <w:szCs w:val="20"/>
              </w:rPr>
            </w:pPr>
            <w:r w:rsidRPr="0029226E">
              <w:rPr>
                <w:bCs/>
                <w:sz w:val="20"/>
                <w:szCs w:val="20"/>
              </w:rPr>
              <w:t>Ādažu</w:t>
            </w:r>
          </w:p>
        </w:tc>
      </w:tr>
      <w:tr w:rsidR="00B3180D" w:rsidRPr="008971F4" w14:paraId="04EA35F5" w14:textId="45986163" w:rsidTr="00B3180D">
        <w:tc>
          <w:tcPr>
            <w:tcW w:w="3119" w:type="dxa"/>
            <w:shd w:val="clear" w:color="auto" w:fill="FFFFFF" w:themeFill="background1"/>
          </w:tcPr>
          <w:p w14:paraId="1244E93C" w14:textId="77777777" w:rsidR="00B3180D" w:rsidRPr="00774191" w:rsidRDefault="00B3180D" w:rsidP="004F77D0">
            <w:pPr>
              <w:rPr>
                <w:bCs/>
                <w:sz w:val="20"/>
                <w:szCs w:val="20"/>
              </w:rPr>
            </w:pPr>
          </w:p>
        </w:tc>
        <w:tc>
          <w:tcPr>
            <w:tcW w:w="2977" w:type="dxa"/>
            <w:shd w:val="clear" w:color="auto" w:fill="D9D9D9" w:themeFill="background1" w:themeFillShade="D9"/>
          </w:tcPr>
          <w:p w14:paraId="78B4681A" w14:textId="2D623E26"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74F6F34" w14:textId="77777777" w:rsidR="00B3180D" w:rsidRPr="009C2EA8" w:rsidRDefault="00B3180D" w:rsidP="004F77D0">
            <w:pPr>
              <w:jc w:val="center"/>
              <w:rPr>
                <w:bCs/>
                <w:sz w:val="20"/>
                <w:szCs w:val="20"/>
              </w:rPr>
            </w:pPr>
            <w:r w:rsidRPr="009C2EA8">
              <w:rPr>
                <w:bCs/>
                <w:sz w:val="20"/>
                <w:szCs w:val="20"/>
              </w:rPr>
              <w:t>Pašvaldības finansējums</w:t>
            </w:r>
          </w:p>
          <w:p w14:paraId="0D69DC89" w14:textId="77777777" w:rsidR="00B3180D" w:rsidRPr="009C2EA8" w:rsidRDefault="00B3180D" w:rsidP="004F77D0">
            <w:pPr>
              <w:jc w:val="center"/>
              <w:rPr>
                <w:bCs/>
                <w:sz w:val="20"/>
                <w:szCs w:val="20"/>
              </w:rPr>
            </w:pPr>
            <w:r w:rsidRPr="009C2EA8">
              <w:rPr>
                <w:bCs/>
                <w:sz w:val="20"/>
                <w:szCs w:val="20"/>
              </w:rPr>
              <w:t>Cits finansējums</w:t>
            </w:r>
          </w:p>
          <w:p w14:paraId="09BE2B3B" w14:textId="313E218D"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D9D9D9" w:themeFill="background1" w:themeFillShade="D9"/>
          </w:tcPr>
          <w:p w14:paraId="5F8D21AB" w14:textId="3799F763" w:rsidR="00B3180D" w:rsidRPr="009C2EA8" w:rsidRDefault="00B3180D" w:rsidP="004F77D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B3180D" w:rsidRPr="008971F4" w:rsidRDefault="00B3180D" w:rsidP="004F77D0">
            <w:pPr>
              <w:jc w:val="center"/>
              <w:rPr>
                <w:bCs/>
                <w:sz w:val="20"/>
                <w:szCs w:val="20"/>
              </w:rPr>
            </w:pPr>
            <w:r w:rsidRPr="007440EB">
              <w:rPr>
                <w:bCs/>
                <w:sz w:val="20"/>
                <w:szCs w:val="20"/>
              </w:rPr>
              <w:t>Ādažu</w:t>
            </w:r>
          </w:p>
        </w:tc>
      </w:tr>
      <w:tr w:rsidR="00B3180D" w:rsidRPr="008971F4" w14:paraId="1FE9CABC" w14:textId="15F0AFEE" w:rsidTr="00B3180D">
        <w:tc>
          <w:tcPr>
            <w:tcW w:w="3119" w:type="dxa"/>
            <w:shd w:val="clear" w:color="auto" w:fill="FFFFFF" w:themeFill="background1"/>
          </w:tcPr>
          <w:p w14:paraId="0B0A96F0" w14:textId="5634240F" w:rsidR="00B3180D" w:rsidRPr="0098772B" w:rsidRDefault="00B3180D" w:rsidP="004F77D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7" w:type="dxa"/>
            <w:shd w:val="clear" w:color="auto" w:fill="D9D9D9" w:themeFill="background1" w:themeFillShade="D9"/>
          </w:tcPr>
          <w:p w14:paraId="304D2897" w14:textId="5CC72C0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B3180D" w:rsidRPr="009C2EA8" w:rsidRDefault="00B3180D" w:rsidP="004F77D0">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F403FC8" w:rsidR="00B3180D" w:rsidRPr="00D45173" w:rsidRDefault="00B3180D" w:rsidP="004F77D0">
            <w:pPr>
              <w:jc w:val="center"/>
              <w:rPr>
                <w:bCs/>
                <w:sz w:val="20"/>
                <w:szCs w:val="20"/>
              </w:rPr>
            </w:pPr>
            <w:r w:rsidRPr="00667B68">
              <w:rPr>
                <w:bCs/>
                <w:sz w:val="20"/>
                <w:szCs w:val="20"/>
              </w:rPr>
              <w:t>2024.</w:t>
            </w:r>
            <w:r w:rsidRPr="00D45173">
              <w:rPr>
                <w:bCs/>
                <w:sz w:val="20"/>
                <w:szCs w:val="20"/>
              </w:rPr>
              <w:t>-2027.</w:t>
            </w:r>
          </w:p>
        </w:tc>
        <w:tc>
          <w:tcPr>
            <w:tcW w:w="1329" w:type="dxa"/>
            <w:shd w:val="clear" w:color="auto" w:fill="D9D9D9" w:themeFill="background1" w:themeFillShade="D9"/>
          </w:tcPr>
          <w:p w14:paraId="194C97DB" w14:textId="77777777" w:rsidR="00B3180D" w:rsidRDefault="00B3180D" w:rsidP="004F77D0">
            <w:pPr>
              <w:jc w:val="center"/>
              <w:rPr>
                <w:bCs/>
                <w:sz w:val="20"/>
                <w:szCs w:val="20"/>
              </w:rPr>
            </w:pPr>
            <w:r w:rsidRPr="008971F4">
              <w:rPr>
                <w:bCs/>
                <w:sz w:val="20"/>
                <w:szCs w:val="20"/>
              </w:rPr>
              <w:t>Pašvaldības finansējums</w:t>
            </w:r>
          </w:p>
          <w:p w14:paraId="084586B9" w14:textId="2A6A759E"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6E4E1031" w14:textId="3F22D44E" w:rsidR="00B3180D" w:rsidRPr="008971F4" w:rsidRDefault="00B3180D" w:rsidP="004F77D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r>
              <w:rPr>
                <w:bCs/>
                <w:sz w:val="20"/>
                <w:szCs w:val="20"/>
              </w:rPr>
              <w:t xml:space="preserve"> </w:t>
            </w:r>
            <w:r w:rsidRPr="00070A02">
              <w:rPr>
                <w:sz w:val="20"/>
                <w:szCs w:val="20"/>
              </w:rPr>
              <w:t>Laivu ielas stāvlaukumā izbūvēta 1 elektro-auto uzlādes vieta.</w:t>
            </w:r>
          </w:p>
        </w:tc>
        <w:tc>
          <w:tcPr>
            <w:tcW w:w="1244" w:type="dxa"/>
            <w:shd w:val="clear" w:color="auto" w:fill="D9D9D9" w:themeFill="background1" w:themeFillShade="D9"/>
          </w:tcPr>
          <w:p w14:paraId="43D00F5A" w14:textId="24A6343B" w:rsidR="00B3180D" w:rsidRPr="008971F4" w:rsidRDefault="00B3180D" w:rsidP="004F77D0">
            <w:pPr>
              <w:jc w:val="center"/>
              <w:rPr>
                <w:bCs/>
                <w:sz w:val="20"/>
                <w:szCs w:val="20"/>
              </w:rPr>
            </w:pPr>
            <w:r w:rsidRPr="007440EB">
              <w:rPr>
                <w:bCs/>
                <w:sz w:val="20"/>
                <w:szCs w:val="20"/>
              </w:rPr>
              <w:t>Ādažu</w:t>
            </w:r>
          </w:p>
        </w:tc>
      </w:tr>
      <w:tr w:rsidR="00B3180D" w:rsidRPr="008971F4" w14:paraId="2869666B" w14:textId="272A1F71" w:rsidTr="00B3180D">
        <w:tc>
          <w:tcPr>
            <w:tcW w:w="3119" w:type="dxa"/>
            <w:shd w:val="clear" w:color="auto" w:fill="FFFFFF" w:themeFill="background1"/>
          </w:tcPr>
          <w:p w14:paraId="12AC016E" w14:textId="77777777" w:rsidR="00B3180D" w:rsidRPr="00774191" w:rsidRDefault="00B3180D" w:rsidP="004F77D0">
            <w:pPr>
              <w:rPr>
                <w:bCs/>
                <w:sz w:val="20"/>
                <w:szCs w:val="20"/>
              </w:rPr>
            </w:pPr>
          </w:p>
        </w:tc>
        <w:tc>
          <w:tcPr>
            <w:tcW w:w="2977" w:type="dxa"/>
            <w:shd w:val="clear" w:color="auto" w:fill="FFFFFF" w:themeFill="background1"/>
          </w:tcPr>
          <w:p w14:paraId="6BBF9F77" w14:textId="546C08A2" w:rsidR="00B3180D" w:rsidRPr="008971F4" w:rsidRDefault="00B3180D" w:rsidP="004F77D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B3180D" w:rsidRPr="00CE2927" w:rsidRDefault="00B3180D" w:rsidP="004F77D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B3180D" w:rsidRPr="008971F4" w:rsidRDefault="00B3180D" w:rsidP="004F77D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329" w:type="dxa"/>
            <w:shd w:val="clear" w:color="auto" w:fill="FFFFFF" w:themeFill="background1"/>
          </w:tcPr>
          <w:p w14:paraId="7BC3249C" w14:textId="77777777" w:rsidR="00B3180D" w:rsidRDefault="00B3180D" w:rsidP="004F77D0">
            <w:pPr>
              <w:jc w:val="center"/>
              <w:rPr>
                <w:bCs/>
                <w:sz w:val="20"/>
                <w:szCs w:val="20"/>
              </w:rPr>
            </w:pPr>
            <w:r w:rsidRPr="008971F4">
              <w:rPr>
                <w:bCs/>
                <w:sz w:val="20"/>
                <w:szCs w:val="20"/>
              </w:rPr>
              <w:t>Pašvaldības finansējums</w:t>
            </w:r>
          </w:p>
          <w:p w14:paraId="5CAA0D4A" w14:textId="08607A93" w:rsidR="00B3180D" w:rsidRPr="00070A02" w:rsidRDefault="00B3180D" w:rsidP="004F77D0">
            <w:pPr>
              <w:jc w:val="center"/>
              <w:rPr>
                <w:bCs/>
                <w:sz w:val="20"/>
                <w:szCs w:val="20"/>
              </w:rPr>
            </w:pPr>
            <w:r w:rsidRPr="00070A02">
              <w:rPr>
                <w:bCs/>
                <w:sz w:val="20"/>
                <w:szCs w:val="20"/>
              </w:rPr>
              <w:t>ES fondu finansējums</w:t>
            </w:r>
          </w:p>
        </w:tc>
        <w:tc>
          <w:tcPr>
            <w:tcW w:w="4110" w:type="dxa"/>
            <w:shd w:val="clear" w:color="auto" w:fill="FFFFFF" w:themeFill="background1"/>
          </w:tcPr>
          <w:p w14:paraId="02CCB5DD" w14:textId="1090C086" w:rsidR="00B3180D" w:rsidRPr="008971F4" w:rsidRDefault="00B3180D" w:rsidP="004F77D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B3180D" w:rsidRPr="008971F4" w:rsidRDefault="00B3180D" w:rsidP="004F77D0">
            <w:pPr>
              <w:jc w:val="center"/>
              <w:rPr>
                <w:bCs/>
                <w:sz w:val="20"/>
                <w:szCs w:val="20"/>
              </w:rPr>
            </w:pPr>
            <w:r w:rsidRPr="007440EB">
              <w:rPr>
                <w:bCs/>
                <w:sz w:val="20"/>
                <w:szCs w:val="20"/>
              </w:rPr>
              <w:t>Ādažu</w:t>
            </w:r>
          </w:p>
        </w:tc>
      </w:tr>
      <w:tr w:rsidR="00B3180D" w:rsidRPr="008971F4" w14:paraId="32B508A0" w14:textId="55873679" w:rsidTr="00B3180D">
        <w:tc>
          <w:tcPr>
            <w:tcW w:w="3119" w:type="dxa"/>
            <w:shd w:val="clear" w:color="auto" w:fill="006600"/>
          </w:tcPr>
          <w:p w14:paraId="1831188C" w14:textId="6FAD5AC0" w:rsidR="00B3180D" w:rsidRPr="00426EEC" w:rsidRDefault="00B3180D" w:rsidP="004F77D0">
            <w:pPr>
              <w:rPr>
                <w:bCs/>
                <w:sz w:val="20"/>
                <w:szCs w:val="20"/>
              </w:rPr>
            </w:pPr>
            <w:r w:rsidRPr="00735CE5">
              <w:rPr>
                <w:b/>
                <w:color w:val="FFFFFF" w:themeColor="background1"/>
                <w:sz w:val="22"/>
                <w:szCs w:val="22"/>
              </w:rPr>
              <w:t>VTP4: Aizsargāta un sakopta dabas vide brīvā laika pavadīšanas iespējām dabā</w:t>
            </w:r>
          </w:p>
        </w:tc>
        <w:tc>
          <w:tcPr>
            <w:tcW w:w="2977" w:type="dxa"/>
            <w:shd w:val="clear" w:color="auto" w:fill="006600"/>
          </w:tcPr>
          <w:p w14:paraId="2E8776D2" w14:textId="5413C1E3" w:rsidR="00B3180D" w:rsidRPr="008971F4" w:rsidRDefault="00B3180D" w:rsidP="004F77D0">
            <w:pPr>
              <w:rPr>
                <w:bCs/>
                <w:sz w:val="20"/>
                <w:szCs w:val="20"/>
              </w:rPr>
            </w:pPr>
          </w:p>
        </w:tc>
        <w:tc>
          <w:tcPr>
            <w:tcW w:w="1559" w:type="dxa"/>
            <w:shd w:val="clear" w:color="auto" w:fill="006600"/>
          </w:tcPr>
          <w:p w14:paraId="1DE62677" w14:textId="29845092" w:rsidR="00B3180D" w:rsidRPr="009C2EA8" w:rsidRDefault="00B3180D" w:rsidP="004F77D0">
            <w:pPr>
              <w:jc w:val="center"/>
              <w:rPr>
                <w:bCs/>
                <w:sz w:val="20"/>
                <w:szCs w:val="20"/>
              </w:rPr>
            </w:pPr>
          </w:p>
        </w:tc>
        <w:tc>
          <w:tcPr>
            <w:tcW w:w="1365" w:type="dxa"/>
            <w:shd w:val="clear" w:color="auto" w:fill="006600"/>
          </w:tcPr>
          <w:p w14:paraId="215E6458" w14:textId="7261B5B2" w:rsidR="00B3180D" w:rsidRPr="008971F4" w:rsidRDefault="00B3180D" w:rsidP="004F77D0">
            <w:pPr>
              <w:jc w:val="center"/>
              <w:rPr>
                <w:bCs/>
                <w:sz w:val="20"/>
                <w:szCs w:val="20"/>
              </w:rPr>
            </w:pPr>
          </w:p>
        </w:tc>
        <w:tc>
          <w:tcPr>
            <w:tcW w:w="1329" w:type="dxa"/>
            <w:shd w:val="clear" w:color="auto" w:fill="006600"/>
          </w:tcPr>
          <w:p w14:paraId="3D3C57E4" w14:textId="2A2BEE4C" w:rsidR="00B3180D" w:rsidRPr="008971F4" w:rsidRDefault="00B3180D" w:rsidP="004F77D0">
            <w:pPr>
              <w:jc w:val="center"/>
              <w:rPr>
                <w:bCs/>
                <w:sz w:val="20"/>
                <w:szCs w:val="20"/>
              </w:rPr>
            </w:pPr>
          </w:p>
        </w:tc>
        <w:tc>
          <w:tcPr>
            <w:tcW w:w="4110" w:type="dxa"/>
            <w:shd w:val="clear" w:color="auto" w:fill="006600"/>
          </w:tcPr>
          <w:p w14:paraId="4F048A16" w14:textId="4F0266BB" w:rsidR="00B3180D" w:rsidRPr="008971F4" w:rsidRDefault="00B3180D" w:rsidP="004F77D0">
            <w:pPr>
              <w:rPr>
                <w:bCs/>
                <w:sz w:val="20"/>
                <w:szCs w:val="20"/>
              </w:rPr>
            </w:pPr>
          </w:p>
        </w:tc>
        <w:tc>
          <w:tcPr>
            <w:tcW w:w="1244" w:type="dxa"/>
            <w:shd w:val="clear" w:color="auto" w:fill="006600"/>
          </w:tcPr>
          <w:p w14:paraId="7C325A09" w14:textId="6405D67D" w:rsidR="00B3180D" w:rsidRPr="008971F4" w:rsidRDefault="00B3180D" w:rsidP="004F77D0">
            <w:pPr>
              <w:jc w:val="center"/>
              <w:rPr>
                <w:bCs/>
                <w:sz w:val="20"/>
                <w:szCs w:val="20"/>
              </w:rPr>
            </w:pPr>
          </w:p>
        </w:tc>
      </w:tr>
      <w:tr w:rsidR="00B3180D" w:rsidRPr="008971F4" w14:paraId="6A294DC5" w14:textId="528DBA97" w:rsidTr="00B3180D">
        <w:tc>
          <w:tcPr>
            <w:tcW w:w="3119" w:type="dxa"/>
            <w:shd w:val="clear" w:color="auto" w:fill="92D050"/>
            <w:vAlign w:val="center"/>
          </w:tcPr>
          <w:p w14:paraId="3163C333" w14:textId="4EC505A7" w:rsidR="00B3180D" w:rsidRPr="00426EEC" w:rsidRDefault="00B3180D" w:rsidP="004F77D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7" w:type="dxa"/>
            <w:shd w:val="clear" w:color="auto" w:fill="92D050"/>
          </w:tcPr>
          <w:p w14:paraId="5B443DC3" w14:textId="77777777" w:rsidR="00B3180D" w:rsidRPr="008971F4" w:rsidRDefault="00B3180D" w:rsidP="004F77D0">
            <w:pPr>
              <w:rPr>
                <w:bCs/>
                <w:sz w:val="20"/>
                <w:szCs w:val="20"/>
              </w:rPr>
            </w:pPr>
          </w:p>
        </w:tc>
        <w:tc>
          <w:tcPr>
            <w:tcW w:w="1559" w:type="dxa"/>
            <w:shd w:val="clear" w:color="auto" w:fill="92D050"/>
          </w:tcPr>
          <w:p w14:paraId="6402518E" w14:textId="77777777" w:rsidR="00B3180D" w:rsidRPr="009C2EA8" w:rsidRDefault="00B3180D" w:rsidP="004F77D0">
            <w:pPr>
              <w:jc w:val="center"/>
              <w:rPr>
                <w:bCs/>
                <w:sz w:val="20"/>
                <w:szCs w:val="20"/>
              </w:rPr>
            </w:pPr>
          </w:p>
        </w:tc>
        <w:tc>
          <w:tcPr>
            <w:tcW w:w="1365" w:type="dxa"/>
            <w:shd w:val="clear" w:color="auto" w:fill="92D050"/>
          </w:tcPr>
          <w:p w14:paraId="47FFAE1F" w14:textId="77777777" w:rsidR="00B3180D" w:rsidRPr="008971F4" w:rsidRDefault="00B3180D" w:rsidP="004F77D0">
            <w:pPr>
              <w:jc w:val="center"/>
              <w:rPr>
                <w:bCs/>
                <w:sz w:val="20"/>
                <w:szCs w:val="20"/>
              </w:rPr>
            </w:pPr>
          </w:p>
        </w:tc>
        <w:tc>
          <w:tcPr>
            <w:tcW w:w="1329" w:type="dxa"/>
            <w:shd w:val="clear" w:color="auto" w:fill="92D050"/>
          </w:tcPr>
          <w:p w14:paraId="36C7A691" w14:textId="77777777" w:rsidR="00B3180D" w:rsidRPr="008971F4" w:rsidRDefault="00B3180D" w:rsidP="004F77D0">
            <w:pPr>
              <w:jc w:val="center"/>
              <w:rPr>
                <w:bCs/>
                <w:sz w:val="20"/>
                <w:szCs w:val="20"/>
              </w:rPr>
            </w:pPr>
          </w:p>
        </w:tc>
        <w:tc>
          <w:tcPr>
            <w:tcW w:w="4110" w:type="dxa"/>
            <w:shd w:val="clear" w:color="auto" w:fill="92D050"/>
          </w:tcPr>
          <w:p w14:paraId="244DD135" w14:textId="77777777" w:rsidR="00B3180D" w:rsidRPr="008971F4" w:rsidRDefault="00B3180D" w:rsidP="004F77D0">
            <w:pPr>
              <w:rPr>
                <w:bCs/>
                <w:sz w:val="20"/>
                <w:szCs w:val="20"/>
              </w:rPr>
            </w:pPr>
          </w:p>
        </w:tc>
        <w:tc>
          <w:tcPr>
            <w:tcW w:w="1244" w:type="dxa"/>
            <w:shd w:val="clear" w:color="auto" w:fill="92D050"/>
          </w:tcPr>
          <w:p w14:paraId="585FB180" w14:textId="77777777" w:rsidR="00B3180D" w:rsidRPr="008971F4" w:rsidRDefault="00B3180D" w:rsidP="004F77D0">
            <w:pPr>
              <w:jc w:val="center"/>
              <w:rPr>
                <w:bCs/>
                <w:sz w:val="20"/>
                <w:szCs w:val="20"/>
              </w:rPr>
            </w:pPr>
          </w:p>
        </w:tc>
      </w:tr>
      <w:tr w:rsidR="00B3180D" w:rsidRPr="008971F4" w14:paraId="080493C1" w14:textId="779439BE" w:rsidTr="00B3180D">
        <w:tc>
          <w:tcPr>
            <w:tcW w:w="3119" w:type="dxa"/>
            <w:shd w:val="clear" w:color="auto" w:fill="FFFFFF" w:themeFill="background1"/>
          </w:tcPr>
          <w:p w14:paraId="439E8318" w14:textId="57607E39" w:rsidR="00B3180D" w:rsidRPr="00426EEC" w:rsidRDefault="00B3180D" w:rsidP="004F77D0">
            <w:pPr>
              <w:rPr>
                <w:bCs/>
                <w:sz w:val="20"/>
                <w:szCs w:val="20"/>
              </w:rPr>
            </w:pPr>
            <w:r w:rsidRPr="00426EEC">
              <w:rPr>
                <w:bCs/>
                <w:sz w:val="20"/>
                <w:szCs w:val="20"/>
              </w:rPr>
              <w:lastRenderedPageBreak/>
              <w:t>U4.1.1: Attīstīt rekreācijas infrastruktūru</w:t>
            </w:r>
          </w:p>
        </w:tc>
        <w:tc>
          <w:tcPr>
            <w:tcW w:w="2977" w:type="dxa"/>
            <w:shd w:val="clear" w:color="auto" w:fill="FFFFFF" w:themeFill="background1"/>
          </w:tcPr>
          <w:p w14:paraId="3318001E" w14:textId="2BD733D7" w:rsidR="00B3180D" w:rsidRPr="008971F4" w:rsidRDefault="00B3180D" w:rsidP="004F77D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32B090A8" w:rsidR="00B3180D" w:rsidRPr="00427B0A" w:rsidRDefault="00B3180D" w:rsidP="004F77D0">
            <w:pPr>
              <w:jc w:val="center"/>
              <w:rPr>
                <w:bCs/>
                <w:sz w:val="20"/>
                <w:szCs w:val="20"/>
              </w:rPr>
            </w:pPr>
            <w:r w:rsidRPr="00D45173">
              <w:rPr>
                <w:bCs/>
                <w:sz w:val="20"/>
                <w:szCs w:val="20"/>
              </w:rPr>
              <w:t>P/A “CKS</w:t>
            </w:r>
            <w:r w:rsidRPr="00667B68">
              <w:rPr>
                <w:bCs/>
                <w:sz w:val="20"/>
                <w:szCs w:val="20"/>
              </w:rPr>
              <w:t xml:space="preserve">”, </w:t>
            </w:r>
            <w:r w:rsidRPr="00070A02">
              <w:rPr>
                <w:bCs/>
                <w:sz w:val="20"/>
                <w:szCs w:val="20"/>
              </w:rPr>
              <w:t>APN</w:t>
            </w:r>
          </w:p>
        </w:tc>
        <w:tc>
          <w:tcPr>
            <w:tcW w:w="1365" w:type="dxa"/>
            <w:shd w:val="clear" w:color="auto" w:fill="FFFFFF" w:themeFill="background1"/>
          </w:tcPr>
          <w:p w14:paraId="58CB82ED" w14:textId="00BD9B3E"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126AA9D9" w14:textId="04F9498E"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102A4F4" w14:textId="6A87909F" w:rsidR="00B3180D" w:rsidRPr="008971F4" w:rsidRDefault="00B3180D" w:rsidP="004F77D0">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B3180D" w:rsidRPr="00D43A41" w:rsidRDefault="00B3180D" w:rsidP="004F77D0">
            <w:pPr>
              <w:jc w:val="center"/>
              <w:rPr>
                <w:bCs/>
                <w:sz w:val="20"/>
                <w:szCs w:val="20"/>
              </w:rPr>
            </w:pPr>
            <w:r w:rsidRPr="00D43A41">
              <w:rPr>
                <w:bCs/>
                <w:sz w:val="20"/>
                <w:szCs w:val="20"/>
              </w:rPr>
              <w:t>Ādažu</w:t>
            </w:r>
          </w:p>
        </w:tc>
      </w:tr>
      <w:tr w:rsidR="00B3180D" w:rsidRPr="008971F4" w14:paraId="29E13B0B" w14:textId="79197E3F" w:rsidTr="00B3180D">
        <w:tc>
          <w:tcPr>
            <w:tcW w:w="3119" w:type="dxa"/>
            <w:shd w:val="clear" w:color="auto" w:fill="FFFFFF" w:themeFill="background1"/>
          </w:tcPr>
          <w:p w14:paraId="029CD7E5" w14:textId="77777777" w:rsidR="00B3180D" w:rsidRPr="00426EEC" w:rsidRDefault="00B3180D" w:rsidP="004F77D0">
            <w:pPr>
              <w:rPr>
                <w:bCs/>
                <w:sz w:val="20"/>
                <w:szCs w:val="20"/>
              </w:rPr>
            </w:pPr>
          </w:p>
        </w:tc>
        <w:tc>
          <w:tcPr>
            <w:tcW w:w="2977" w:type="dxa"/>
            <w:shd w:val="clear" w:color="auto" w:fill="FFFFFF" w:themeFill="background1"/>
          </w:tcPr>
          <w:p w14:paraId="5613127B" w14:textId="237C3375" w:rsidR="00B3180D" w:rsidRPr="008971F4" w:rsidRDefault="00B3180D" w:rsidP="004F77D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5236C68D" w14:textId="72220B64"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1A6BE1CC" w14:textId="1F1BF1A4" w:rsidR="00B3180D" w:rsidRPr="008971F4" w:rsidRDefault="00B3180D" w:rsidP="004F77D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B3180D" w:rsidRPr="008971F4" w:rsidRDefault="00B3180D" w:rsidP="004F77D0">
            <w:pPr>
              <w:jc w:val="center"/>
              <w:rPr>
                <w:bCs/>
                <w:sz w:val="20"/>
                <w:szCs w:val="20"/>
              </w:rPr>
            </w:pPr>
            <w:r w:rsidRPr="00D43A41">
              <w:rPr>
                <w:bCs/>
                <w:sz w:val="20"/>
                <w:szCs w:val="20"/>
              </w:rPr>
              <w:t>Ādažu</w:t>
            </w:r>
          </w:p>
        </w:tc>
      </w:tr>
      <w:tr w:rsidR="00B3180D" w:rsidRPr="008971F4" w14:paraId="1A68A552" w14:textId="2E32B41C" w:rsidTr="00B3180D">
        <w:tc>
          <w:tcPr>
            <w:tcW w:w="3119" w:type="dxa"/>
            <w:shd w:val="clear" w:color="auto" w:fill="FFFFFF" w:themeFill="background1"/>
          </w:tcPr>
          <w:p w14:paraId="6789F900" w14:textId="77777777" w:rsidR="00B3180D" w:rsidRPr="00426EEC" w:rsidRDefault="00B3180D" w:rsidP="004F77D0">
            <w:pPr>
              <w:rPr>
                <w:bCs/>
                <w:sz w:val="20"/>
                <w:szCs w:val="20"/>
              </w:rPr>
            </w:pPr>
          </w:p>
        </w:tc>
        <w:tc>
          <w:tcPr>
            <w:tcW w:w="2977" w:type="dxa"/>
            <w:shd w:val="clear" w:color="auto" w:fill="FFFFFF" w:themeFill="background1"/>
          </w:tcPr>
          <w:p w14:paraId="33226B03" w14:textId="17647EBA" w:rsidR="00B3180D" w:rsidRPr="008971F4" w:rsidRDefault="00B3180D" w:rsidP="004F77D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B3180D" w:rsidRPr="009C2EA8" w:rsidRDefault="00B3180D" w:rsidP="004F77D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20E23773"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FFFFFF" w:themeFill="background1"/>
          </w:tcPr>
          <w:p w14:paraId="6800CDEC" w14:textId="77777777" w:rsidR="00B3180D" w:rsidRPr="008971F4" w:rsidRDefault="00B3180D" w:rsidP="004F77D0">
            <w:pPr>
              <w:ind w:left="-43"/>
              <w:jc w:val="center"/>
              <w:rPr>
                <w:bCs/>
                <w:sz w:val="20"/>
                <w:szCs w:val="20"/>
              </w:rPr>
            </w:pPr>
            <w:r w:rsidRPr="008971F4">
              <w:rPr>
                <w:bCs/>
                <w:sz w:val="20"/>
                <w:szCs w:val="20"/>
              </w:rPr>
              <w:t>Pašvaldības finansējums</w:t>
            </w:r>
          </w:p>
          <w:p w14:paraId="0ABB8A0B" w14:textId="01E8D632"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57AB7FF7" w14:textId="5C6DDF27" w:rsidR="00B3180D" w:rsidRPr="008971F4" w:rsidRDefault="00B3180D" w:rsidP="004F77D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B3180D" w:rsidRPr="008971F4" w:rsidRDefault="00B3180D" w:rsidP="004F77D0">
            <w:pPr>
              <w:jc w:val="center"/>
              <w:rPr>
                <w:bCs/>
                <w:sz w:val="20"/>
                <w:szCs w:val="20"/>
              </w:rPr>
            </w:pPr>
            <w:r w:rsidRPr="00D43A41">
              <w:rPr>
                <w:bCs/>
                <w:sz w:val="20"/>
                <w:szCs w:val="20"/>
              </w:rPr>
              <w:t>Ādažu</w:t>
            </w:r>
          </w:p>
        </w:tc>
      </w:tr>
      <w:tr w:rsidR="00B3180D" w:rsidRPr="008971F4" w14:paraId="5C841395" w14:textId="75D735FF" w:rsidTr="00B3180D">
        <w:trPr>
          <w:trHeight w:val="1487"/>
        </w:trPr>
        <w:tc>
          <w:tcPr>
            <w:tcW w:w="3119" w:type="dxa"/>
            <w:shd w:val="clear" w:color="auto" w:fill="FFFFFF" w:themeFill="background1"/>
          </w:tcPr>
          <w:p w14:paraId="2AB96ABA" w14:textId="77777777" w:rsidR="00B3180D" w:rsidRPr="00426EEC" w:rsidRDefault="00B3180D" w:rsidP="004F77D0">
            <w:pPr>
              <w:rPr>
                <w:bCs/>
                <w:sz w:val="20"/>
                <w:szCs w:val="20"/>
              </w:rPr>
            </w:pPr>
          </w:p>
        </w:tc>
        <w:tc>
          <w:tcPr>
            <w:tcW w:w="2977" w:type="dxa"/>
            <w:shd w:val="clear" w:color="auto" w:fill="FFFFFF" w:themeFill="background1"/>
          </w:tcPr>
          <w:p w14:paraId="264032B8" w14:textId="6223E00A" w:rsidR="00B3180D" w:rsidRPr="008971F4" w:rsidRDefault="00B3180D" w:rsidP="004F77D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B3180D" w:rsidRPr="009C2EA8" w:rsidRDefault="00B3180D" w:rsidP="004F77D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B3180D" w:rsidRPr="00D45173" w:rsidRDefault="00B3180D" w:rsidP="004F77D0">
            <w:pPr>
              <w:jc w:val="center"/>
              <w:rPr>
                <w:bCs/>
                <w:sz w:val="20"/>
                <w:szCs w:val="20"/>
              </w:rPr>
            </w:pPr>
            <w:r w:rsidRPr="00D45173">
              <w:rPr>
                <w:bCs/>
                <w:sz w:val="20"/>
                <w:szCs w:val="20"/>
              </w:rPr>
              <w:t>2021.-2027.</w:t>
            </w:r>
          </w:p>
        </w:tc>
        <w:tc>
          <w:tcPr>
            <w:tcW w:w="1329" w:type="dxa"/>
            <w:shd w:val="clear" w:color="auto" w:fill="FFFFFF" w:themeFill="background1"/>
          </w:tcPr>
          <w:p w14:paraId="65BD6D4C" w14:textId="77777777" w:rsidR="00B3180D" w:rsidRDefault="00B3180D" w:rsidP="004F77D0">
            <w:pPr>
              <w:jc w:val="center"/>
              <w:rPr>
                <w:bCs/>
                <w:sz w:val="20"/>
                <w:szCs w:val="20"/>
              </w:rPr>
            </w:pPr>
            <w:r w:rsidRPr="008971F4">
              <w:rPr>
                <w:bCs/>
                <w:sz w:val="20"/>
                <w:szCs w:val="20"/>
              </w:rPr>
              <w:t>Pašvaldības finansējums</w:t>
            </w:r>
          </w:p>
          <w:p w14:paraId="28CF1522" w14:textId="592BA160" w:rsidR="00B3180D" w:rsidRPr="008971F4" w:rsidRDefault="00B3180D" w:rsidP="004F77D0">
            <w:pPr>
              <w:jc w:val="center"/>
              <w:rPr>
                <w:bCs/>
                <w:sz w:val="20"/>
                <w:szCs w:val="20"/>
              </w:rPr>
            </w:pPr>
            <w:r>
              <w:rPr>
                <w:bCs/>
                <w:sz w:val="20"/>
                <w:szCs w:val="20"/>
              </w:rPr>
              <w:t>Cits finansējums</w:t>
            </w:r>
          </w:p>
        </w:tc>
        <w:tc>
          <w:tcPr>
            <w:tcW w:w="4110" w:type="dxa"/>
            <w:shd w:val="clear" w:color="auto" w:fill="FFFFFF" w:themeFill="background1"/>
          </w:tcPr>
          <w:p w14:paraId="2B6A779E" w14:textId="4444B7E2" w:rsidR="00B3180D" w:rsidRPr="008971F4" w:rsidRDefault="00B3180D" w:rsidP="004F77D0">
            <w:pPr>
              <w:rPr>
                <w:bCs/>
                <w:sz w:val="20"/>
                <w:szCs w:val="20"/>
              </w:rPr>
            </w:pPr>
            <w:r w:rsidRPr="008971F4">
              <w:rPr>
                <w:bCs/>
                <w:sz w:val="20"/>
                <w:szCs w:val="20"/>
              </w:rPr>
              <w:t>Labiekārtotas publiskās pludmales (pie Vējupes) un 4 publiskās peldvietas: Baltezerā (Abuļos, Bojāros), pie Vējupes Zīļu ielas galā, pie Dūņezera</w:t>
            </w:r>
            <w:r w:rsidRPr="00070A02">
              <w:rPr>
                <w:bCs/>
                <w:sz w:val="20"/>
                <w:szCs w:val="20"/>
              </w:rPr>
              <w:t>. Attīstīt jaunu peldvietu pie Mazā Baltezera – pie kanāla, Vējupes pludmali pie Krastupes ielas.</w:t>
            </w:r>
          </w:p>
        </w:tc>
        <w:tc>
          <w:tcPr>
            <w:tcW w:w="1244" w:type="dxa"/>
            <w:shd w:val="clear" w:color="auto" w:fill="FFFFFF" w:themeFill="background1"/>
          </w:tcPr>
          <w:p w14:paraId="2E7BC011" w14:textId="60160A7A" w:rsidR="00B3180D" w:rsidRPr="008971F4" w:rsidRDefault="00B3180D" w:rsidP="004F77D0">
            <w:pPr>
              <w:jc w:val="center"/>
              <w:rPr>
                <w:bCs/>
                <w:sz w:val="20"/>
                <w:szCs w:val="20"/>
              </w:rPr>
            </w:pPr>
            <w:r w:rsidRPr="00D43A41">
              <w:rPr>
                <w:bCs/>
                <w:sz w:val="20"/>
                <w:szCs w:val="20"/>
              </w:rPr>
              <w:t>Ādažu</w:t>
            </w:r>
          </w:p>
        </w:tc>
      </w:tr>
      <w:tr w:rsidR="00B3180D" w:rsidRPr="008971F4" w14:paraId="1365A1F8" w14:textId="07923F8D" w:rsidTr="00B3180D">
        <w:tc>
          <w:tcPr>
            <w:tcW w:w="3119" w:type="dxa"/>
            <w:shd w:val="clear" w:color="auto" w:fill="FFFFFF" w:themeFill="background1"/>
          </w:tcPr>
          <w:p w14:paraId="0DAFB2D7" w14:textId="77777777" w:rsidR="00B3180D" w:rsidRPr="00426EEC" w:rsidRDefault="00B3180D" w:rsidP="004F77D0">
            <w:pPr>
              <w:rPr>
                <w:bCs/>
                <w:sz w:val="20"/>
                <w:szCs w:val="20"/>
              </w:rPr>
            </w:pPr>
          </w:p>
        </w:tc>
        <w:tc>
          <w:tcPr>
            <w:tcW w:w="2977" w:type="dxa"/>
            <w:shd w:val="clear" w:color="auto" w:fill="FFFFFF" w:themeFill="background1"/>
          </w:tcPr>
          <w:p w14:paraId="286CA41E" w14:textId="05879481" w:rsidR="00B3180D" w:rsidRPr="008971F4" w:rsidRDefault="00B3180D" w:rsidP="004F77D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B3180D" w:rsidRPr="009C2EA8" w:rsidRDefault="00B3180D" w:rsidP="004F77D0">
            <w:pPr>
              <w:jc w:val="center"/>
              <w:rPr>
                <w:bCs/>
                <w:sz w:val="20"/>
                <w:szCs w:val="20"/>
              </w:rPr>
            </w:pPr>
            <w:r w:rsidRPr="009C2EA8">
              <w:rPr>
                <w:bCs/>
                <w:sz w:val="20"/>
                <w:szCs w:val="20"/>
              </w:rPr>
              <w:t>P/A “CKS”, APN</w:t>
            </w:r>
          </w:p>
        </w:tc>
        <w:tc>
          <w:tcPr>
            <w:tcW w:w="1365" w:type="dxa"/>
            <w:shd w:val="clear" w:color="auto" w:fill="FFFFFF" w:themeFill="background1"/>
          </w:tcPr>
          <w:p w14:paraId="520C3EA6" w14:textId="21760681" w:rsidR="00B3180D" w:rsidRPr="00D45173" w:rsidRDefault="00B3180D" w:rsidP="004F77D0">
            <w:pPr>
              <w:jc w:val="center"/>
              <w:rPr>
                <w:bCs/>
                <w:sz w:val="20"/>
                <w:szCs w:val="20"/>
              </w:rPr>
            </w:pPr>
            <w:r w:rsidRPr="00667B68">
              <w:rPr>
                <w:bCs/>
                <w:sz w:val="20"/>
                <w:szCs w:val="20"/>
              </w:rPr>
              <w:t>2026.</w:t>
            </w:r>
            <w:r w:rsidRPr="00D45173">
              <w:rPr>
                <w:bCs/>
                <w:sz w:val="20"/>
                <w:szCs w:val="20"/>
              </w:rPr>
              <w:t>-2027.</w:t>
            </w:r>
          </w:p>
        </w:tc>
        <w:tc>
          <w:tcPr>
            <w:tcW w:w="1329" w:type="dxa"/>
            <w:shd w:val="clear" w:color="auto" w:fill="FFFFFF" w:themeFill="background1"/>
          </w:tcPr>
          <w:p w14:paraId="3ACC56EC" w14:textId="675209A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C2F75CC" w14:textId="13E5564E" w:rsidR="00B3180D" w:rsidRPr="009C2EA8" w:rsidRDefault="00B3180D" w:rsidP="004F77D0">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konkrētā vietā.</w:t>
            </w:r>
          </w:p>
        </w:tc>
        <w:tc>
          <w:tcPr>
            <w:tcW w:w="1244" w:type="dxa"/>
            <w:shd w:val="clear" w:color="auto" w:fill="FFFFFF" w:themeFill="background1"/>
          </w:tcPr>
          <w:p w14:paraId="53C6F9AF" w14:textId="42A2391C" w:rsidR="00B3180D" w:rsidRPr="008971F4" w:rsidRDefault="00B3180D" w:rsidP="004F77D0">
            <w:pPr>
              <w:jc w:val="center"/>
              <w:rPr>
                <w:bCs/>
                <w:sz w:val="20"/>
                <w:szCs w:val="20"/>
              </w:rPr>
            </w:pPr>
            <w:r w:rsidRPr="00D43A41">
              <w:rPr>
                <w:bCs/>
                <w:sz w:val="20"/>
                <w:szCs w:val="20"/>
              </w:rPr>
              <w:t>Ādažu</w:t>
            </w:r>
          </w:p>
        </w:tc>
      </w:tr>
      <w:tr w:rsidR="00B3180D" w:rsidRPr="008971F4" w14:paraId="47FAE84E" w14:textId="688AB0D3" w:rsidTr="00B3180D">
        <w:tc>
          <w:tcPr>
            <w:tcW w:w="3119" w:type="dxa"/>
            <w:shd w:val="clear" w:color="auto" w:fill="FFFFFF" w:themeFill="background1"/>
          </w:tcPr>
          <w:p w14:paraId="66FDC97C" w14:textId="77777777" w:rsidR="00B3180D" w:rsidRPr="00426EEC" w:rsidRDefault="00B3180D" w:rsidP="004F77D0">
            <w:pPr>
              <w:rPr>
                <w:bCs/>
                <w:sz w:val="20"/>
                <w:szCs w:val="20"/>
              </w:rPr>
            </w:pPr>
          </w:p>
        </w:tc>
        <w:tc>
          <w:tcPr>
            <w:tcW w:w="2977" w:type="dxa"/>
            <w:shd w:val="clear" w:color="auto" w:fill="D9D9D9" w:themeFill="background1" w:themeFillShade="D9"/>
          </w:tcPr>
          <w:p w14:paraId="312782DF" w14:textId="4E824045" w:rsidR="00B3180D" w:rsidRPr="008971F4" w:rsidRDefault="00B3180D" w:rsidP="004F77D0">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326C2ADA" w:rsidR="00B3180D" w:rsidRPr="00D45173" w:rsidRDefault="00B3180D" w:rsidP="004F77D0">
            <w:pPr>
              <w:jc w:val="center"/>
              <w:rPr>
                <w:bCs/>
                <w:sz w:val="20"/>
                <w:szCs w:val="20"/>
              </w:rPr>
            </w:pPr>
            <w:r w:rsidRPr="00D45173">
              <w:rPr>
                <w:bCs/>
                <w:sz w:val="20"/>
                <w:szCs w:val="20"/>
              </w:rPr>
              <w:t>2027.</w:t>
            </w:r>
          </w:p>
        </w:tc>
        <w:tc>
          <w:tcPr>
            <w:tcW w:w="1329" w:type="dxa"/>
            <w:shd w:val="clear" w:color="auto" w:fill="D9D9D9" w:themeFill="background1" w:themeFillShade="D9"/>
          </w:tcPr>
          <w:p w14:paraId="1D67DFA7" w14:textId="77777777" w:rsidR="00B3180D" w:rsidRPr="00D45173" w:rsidRDefault="00B3180D" w:rsidP="004F77D0">
            <w:pPr>
              <w:jc w:val="center"/>
              <w:rPr>
                <w:bCs/>
                <w:sz w:val="20"/>
                <w:szCs w:val="20"/>
              </w:rPr>
            </w:pPr>
            <w:r w:rsidRPr="00D45173">
              <w:rPr>
                <w:bCs/>
                <w:sz w:val="20"/>
                <w:szCs w:val="20"/>
              </w:rPr>
              <w:t>Pašvaldības finansējums</w:t>
            </w:r>
          </w:p>
          <w:p w14:paraId="5A337F96" w14:textId="4694EEFE"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04B281D3" w14:textId="1772B351" w:rsidR="00B3180D" w:rsidRPr="00D45173" w:rsidRDefault="00B3180D" w:rsidP="004F77D0">
            <w:pPr>
              <w:rPr>
                <w:bCs/>
                <w:sz w:val="20"/>
                <w:szCs w:val="20"/>
              </w:rPr>
            </w:pPr>
            <w:r w:rsidRPr="00D45173">
              <w:rPr>
                <w:bCs/>
                <w:sz w:val="20"/>
                <w:szCs w:val="20"/>
              </w:rPr>
              <w:t>Izveidota promenāde gar Vējupi</w:t>
            </w:r>
            <w:r>
              <w:rPr>
                <w:bCs/>
                <w:sz w:val="20"/>
                <w:szCs w:val="20"/>
              </w:rPr>
              <w:t>.</w:t>
            </w:r>
          </w:p>
        </w:tc>
        <w:tc>
          <w:tcPr>
            <w:tcW w:w="1244" w:type="dxa"/>
            <w:shd w:val="clear" w:color="auto" w:fill="D9D9D9" w:themeFill="background1" w:themeFillShade="D9"/>
          </w:tcPr>
          <w:p w14:paraId="4F2B3772" w14:textId="118663C7" w:rsidR="00B3180D" w:rsidRPr="008971F4" w:rsidRDefault="00B3180D" w:rsidP="004F77D0">
            <w:pPr>
              <w:jc w:val="center"/>
              <w:rPr>
                <w:bCs/>
                <w:sz w:val="20"/>
                <w:szCs w:val="20"/>
              </w:rPr>
            </w:pPr>
            <w:r w:rsidRPr="00D43A41">
              <w:rPr>
                <w:bCs/>
                <w:sz w:val="20"/>
                <w:szCs w:val="20"/>
              </w:rPr>
              <w:t>Ādažu</w:t>
            </w:r>
          </w:p>
        </w:tc>
      </w:tr>
      <w:tr w:rsidR="00B3180D" w:rsidRPr="008971F4" w14:paraId="35930976" w14:textId="6091B16A" w:rsidTr="00B3180D">
        <w:tc>
          <w:tcPr>
            <w:tcW w:w="3119" w:type="dxa"/>
            <w:shd w:val="clear" w:color="auto" w:fill="FFFFFF" w:themeFill="background1"/>
          </w:tcPr>
          <w:p w14:paraId="3E666377" w14:textId="77777777" w:rsidR="00B3180D" w:rsidRPr="00426EEC" w:rsidRDefault="00B3180D" w:rsidP="004F77D0">
            <w:pPr>
              <w:rPr>
                <w:bCs/>
                <w:sz w:val="20"/>
                <w:szCs w:val="20"/>
              </w:rPr>
            </w:pPr>
          </w:p>
        </w:tc>
        <w:tc>
          <w:tcPr>
            <w:tcW w:w="2977" w:type="dxa"/>
            <w:shd w:val="clear" w:color="auto" w:fill="D9D9D9" w:themeFill="background1" w:themeFillShade="D9"/>
          </w:tcPr>
          <w:p w14:paraId="790292A9" w14:textId="52384666" w:rsidR="00B3180D" w:rsidRPr="008971F4" w:rsidRDefault="00B3180D" w:rsidP="004F77D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r>
              <w:rPr>
                <w:bCs/>
                <w:sz w:val="20"/>
                <w:szCs w:val="20"/>
              </w:rPr>
              <w:t xml:space="preserve"> </w:t>
            </w:r>
            <w:r w:rsidRPr="00070A02">
              <w:rPr>
                <w:bCs/>
                <w:sz w:val="20"/>
                <w:szCs w:val="20"/>
              </w:rPr>
              <w:t>(ELFLA projekts “Pastaigu celiņa izveide gar Gaujas – Baltezera kanālu”)</w:t>
            </w:r>
          </w:p>
        </w:tc>
        <w:tc>
          <w:tcPr>
            <w:tcW w:w="1559" w:type="dxa"/>
            <w:shd w:val="clear" w:color="auto" w:fill="D9D9D9" w:themeFill="background1" w:themeFillShade="D9"/>
          </w:tcPr>
          <w:p w14:paraId="72C153B4" w14:textId="780A561A"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7DB51965" w14:textId="3F960DAD" w:rsidR="00B3180D" w:rsidRPr="00D45173" w:rsidRDefault="00B3180D" w:rsidP="004F77D0">
            <w:pPr>
              <w:jc w:val="center"/>
              <w:rPr>
                <w:bCs/>
                <w:sz w:val="20"/>
                <w:szCs w:val="20"/>
              </w:rPr>
            </w:pPr>
            <w:r w:rsidRPr="00D45173">
              <w:rPr>
                <w:bCs/>
                <w:sz w:val="20"/>
                <w:szCs w:val="20"/>
              </w:rPr>
              <w:t>2023.-202</w:t>
            </w:r>
            <w:r w:rsidRPr="00070A02">
              <w:rPr>
                <w:bCs/>
                <w:sz w:val="20"/>
                <w:szCs w:val="20"/>
              </w:rPr>
              <w:t>5</w:t>
            </w:r>
            <w:r w:rsidRPr="00D45173">
              <w:rPr>
                <w:bCs/>
                <w:sz w:val="20"/>
                <w:szCs w:val="20"/>
              </w:rPr>
              <w:t>.</w:t>
            </w:r>
          </w:p>
        </w:tc>
        <w:tc>
          <w:tcPr>
            <w:tcW w:w="1329" w:type="dxa"/>
            <w:shd w:val="clear" w:color="auto" w:fill="D9D9D9" w:themeFill="background1" w:themeFillShade="D9"/>
          </w:tcPr>
          <w:p w14:paraId="753A4E0A" w14:textId="0FA3F1DD" w:rsidR="00B3180D" w:rsidRPr="00D45173" w:rsidRDefault="00B3180D" w:rsidP="004F77D0">
            <w:pPr>
              <w:jc w:val="center"/>
              <w:rPr>
                <w:bCs/>
                <w:sz w:val="20"/>
                <w:szCs w:val="20"/>
              </w:rPr>
            </w:pPr>
            <w:r w:rsidRPr="00D45173">
              <w:rPr>
                <w:bCs/>
                <w:sz w:val="20"/>
                <w:szCs w:val="20"/>
              </w:rPr>
              <w:t>Pašvaldības finansējums</w:t>
            </w:r>
          </w:p>
          <w:p w14:paraId="6B262638" w14:textId="77777777" w:rsidR="00B3180D" w:rsidRPr="00D45173" w:rsidRDefault="00B3180D" w:rsidP="004F77D0">
            <w:pPr>
              <w:jc w:val="center"/>
              <w:rPr>
                <w:bCs/>
                <w:sz w:val="20"/>
                <w:szCs w:val="20"/>
              </w:rPr>
            </w:pPr>
            <w:r w:rsidRPr="00D45173">
              <w:rPr>
                <w:bCs/>
                <w:sz w:val="20"/>
                <w:szCs w:val="20"/>
              </w:rPr>
              <w:t>ES fonu finansējums</w:t>
            </w:r>
          </w:p>
          <w:p w14:paraId="279C4562" w14:textId="58D0BEC2"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311E86A9" w14:textId="5A38D96F" w:rsidR="00B3180D" w:rsidRPr="00D45173" w:rsidRDefault="00B3180D" w:rsidP="004F77D0">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r>
              <w:rPr>
                <w:bCs/>
                <w:iCs/>
                <w:sz w:val="20"/>
                <w:szCs w:val="20"/>
              </w:rPr>
              <w:t xml:space="preserve"> </w:t>
            </w:r>
            <w:r w:rsidRPr="00070A02">
              <w:rPr>
                <w:sz w:val="20"/>
                <w:szCs w:val="20"/>
              </w:rPr>
              <w:t xml:space="preserve">Īstenots projekts “Pastaigu celiņa izveide gar Gaujas-Baltezera kanālu”. </w:t>
            </w:r>
            <w:r w:rsidRPr="00070A02">
              <w:rPr>
                <w:iCs/>
                <w:sz w:val="20"/>
                <w:szCs w:val="20"/>
              </w:rPr>
              <w:t xml:space="preserve">Projekta ietvaros plānots izbūvēt pastaigu celiņu aptuveni 2 km </w:t>
            </w:r>
            <w:r w:rsidRPr="00070A02">
              <w:rPr>
                <w:iCs/>
                <w:sz w:val="20"/>
                <w:szCs w:val="20"/>
              </w:rPr>
              <w:lastRenderedPageBreak/>
              <w:t>garumā posmā no Zušu ielas (gājēju tilta pie Mazā Baltezera) līdz Podnieku ielai.</w:t>
            </w:r>
          </w:p>
        </w:tc>
        <w:tc>
          <w:tcPr>
            <w:tcW w:w="1244" w:type="dxa"/>
            <w:shd w:val="clear" w:color="auto" w:fill="D9D9D9" w:themeFill="background1" w:themeFillShade="D9"/>
          </w:tcPr>
          <w:p w14:paraId="7B20D4DD" w14:textId="2156F355" w:rsidR="00B3180D" w:rsidRPr="008971F4" w:rsidRDefault="00B3180D" w:rsidP="004F77D0">
            <w:pPr>
              <w:jc w:val="center"/>
              <w:rPr>
                <w:bCs/>
                <w:sz w:val="20"/>
                <w:szCs w:val="20"/>
              </w:rPr>
            </w:pPr>
            <w:r w:rsidRPr="00D43A41">
              <w:rPr>
                <w:bCs/>
                <w:sz w:val="20"/>
                <w:szCs w:val="20"/>
              </w:rPr>
              <w:lastRenderedPageBreak/>
              <w:t>Ādažu</w:t>
            </w:r>
          </w:p>
        </w:tc>
      </w:tr>
      <w:tr w:rsidR="00B3180D" w:rsidRPr="008971F4" w14:paraId="6C8ED568" w14:textId="29F387F6" w:rsidTr="00B3180D">
        <w:tc>
          <w:tcPr>
            <w:tcW w:w="3119" w:type="dxa"/>
            <w:shd w:val="clear" w:color="auto" w:fill="FFFFFF" w:themeFill="background1"/>
          </w:tcPr>
          <w:p w14:paraId="3EB50E69" w14:textId="77777777" w:rsidR="00B3180D" w:rsidRPr="00426EEC" w:rsidRDefault="00B3180D" w:rsidP="004F77D0">
            <w:pPr>
              <w:rPr>
                <w:bCs/>
                <w:sz w:val="20"/>
                <w:szCs w:val="20"/>
              </w:rPr>
            </w:pPr>
          </w:p>
        </w:tc>
        <w:tc>
          <w:tcPr>
            <w:tcW w:w="2977" w:type="dxa"/>
            <w:shd w:val="clear" w:color="auto" w:fill="D9D9D9" w:themeFill="background1" w:themeFillShade="D9"/>
          </w:tcPr>
          <w:p w14:paraId="42F6A324" w14:textId="7ED2D71D" w:rsidR="00B3180D" w:rsidRPr="008971F4" w:rsidRDefault="00B3180D" w:rsidP="004F77D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B3180D" w:rsidRPr="009C2EA8" w:rsidRDefault="00B3180D" w:rsidP="004F77D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2655DEE1"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37DC0338" w14:textId="77777777" w:rsidR="00B3180D" w:rsidRPr="00D45173" w:rsidRDefault="00B3180D" w:rsidP="004F77D0">
            <w:pPr>
              <w:jc w:val="center"/>
              <w:rPr>
                <w:bCs/>
                <w:sz w:val="20"/>
                <w:szCs w:val="20"/>
              </w:rPr>
            </w:pPr>
            <w:r w:rsidRPr="00D45173">
              <w:rPr>
                <w:bCs/>
                <w:sz w:val="20"/>
                <w:szCs w:val="20"/>
              </w:rPr>
              <w:t>Pašvaldības finansējums</w:t>
            </w:r>
          </w:p>
          <w:p w14:paraId="66E27F98" w14:textId="7DDD08A2" w:rsidR="00B3180D" w:rsidRPr="00D45173" w:rsidRDefault="00B3180D" w:rsidP="004F77D0">
            <w:pPr>
              <w:jc w:val="center"/>
              <w:rPr>
                <w:bCs/>
                <w:sz w:val="20"/>
                <w:szCs w:val="20"/>
              </w:rPr>
            </w:pPr>
            <w:r w:rsidRPr="00D45173">
              <w:rPr>
                <w:bCs/>
                <w:sz w:val="20"/>
                <w:szCs w:val="20"/>
              </w:rPr>
              <w:t>Cits finansējums</w:t>
            </w:r>
          </w:p>
        </w:tc>
        <w:tc>
          <w:tcPr>
            <w:tcW w:w="4110" w:type="dxa"/>
            <w:shd w:val="clear" w:color="auto" w:fill="D9D9D9" w:themeFill="background1" w:themeFillShade="D9"/>
          </w:tcPr>
          <w:p w14:paraId="1A45D60B" w14:textId="724775CC" w:rsidR="00B3180D" w:rsidRPr="00D45173" w:rsidRDefault="00B3180D" w:rsidP="004F77D0">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B3180D" w:rsidRPr="008971F4" w:rsidRDefault="00B3180D" w:rsidP="004F77D0">
            <w:pPr>
              <w:jc w:val="center"/>
              <w:rPr>
                <w:bCs/>
                <w:sz w:val="20"/>
                <w:szCs w:val="20"/>
              </w:rPr>
            </w:pPr>
            <w:r w:rsidRPr="00D43A41">
              <w:rPr>
                <w:bCs/>
                <w:sz w:val="20"/>
                <w:szCs w:val="20"/>
              </w:rPr>
              <w:t>Ādažu</w:t>
            </w:r>
          </w:p>
        </w:tc>
      </w:tr>
      <w:tr w:rsidR="00B3180D" w:rsidRPr="008971F4" w14:paraId="59DE5B3D" w14:textId="50062A3F" w:rsidTr="00B3180D">
        <w:tc>
          <w:tcPr>
            <w:tcW w:w="3119" w:type="dxa"/>
            <w:shd w:val="clear" w:color="auto" w:fill="FFFFFF" w:themeFill="background1"/>
          </w:tcPr>
          <w:p w14:paraId="51799DFB" w14:textId="77777777" w:rsidR="00B3180D" w:rsidRPr="00426EEC" w:rsidRDefault="00B3180D" w:rsidP="004F77D0">
            <w:pPr>
              <w:rPr>
                <w:bCs/>
                <w:sz w:val="20"/>
                <w:szCs w:val="20"/>
              </w:rPr>
            </w:pPr>
          </w:p>
        </w:tc>
        <w:tc>
          <w:tcPr>
            <w:tcW w:w="2977" w:type="dxa"/>
            <w:shd w:val="clear" w:color="auto" w:fill="D9D9D9" w:themeFill="background1" w:themeFillShade="D9"/>
          </w:tcPr>
          <w:p w14:paraId="41AE796E" w14:textId="67B92C19" w:rsidR="00B3180D" w:rsidRPr="008971F4" w:rsidRDefault="00B3180D" w:rsidP="004F77D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B3180D" w:rsidRPr="009C2EA8" w:rsidRDefault="00B3180D" w:rsidP="004F77D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475416E9" w:rsidR="00B3180D" w:rsidRPr="00D45173" w:rsidRDefault="00B3180D" w:rsidP="004F77D0">
            <w:pPr>
              <w:jc w:val="center"/>
              <w:rPr>
                <w:bCs/>
                <w:sz w:val="20"/>
                <w:szCs w:val="20"/>
              </w:rPr>
            </w:pPr>
            <w:r w:rsidRPr="00667B68">
              <w:rPr>
                <w:bCs/>
                <w:sz w:val="20"/>
                <w:szCs w:val="20"/>
              </w:rPr>
              <w:t>2025.-</w:t>
            </w:r>
            <w:r w:rsidRPr="00D45173">
              <w:rPr>
                <w:bCs/>
                <w:sz w:val="20"/>
                <w:szCs w:val="20"/>
              </w:rPr>
              <w:t>2027.</w:t>
            </w:r>
          </w:p>
        </w:tc>
        <w:tc>
          <w:tcPr>
            <w:tcW w:w="1329" w:type="dxa"/>
            <w:shd w:val="clear" w:color="auto" w:fill="D9D9D9" w:themeFill="background1" w:themeFillShade="D9"/>
          </w:tcPr>
          <w:p w14:paraId="03C362C1" w14:textId="77777777" w:rsidR="00B3180D" w:rsidRPr="009C2EA8" w:rsidRDefault="00B3180D" w:rsidP="004F77D0">
            <w:pPr>
              <w:ind w:left="-43"/>
              <w:jc w:val="center"/>
              <w:rPr>
                <w:bCs/>
                <w:sz w:val="20"/>
                <w:szCs w:val="20"/>
              </w:rPr>
            </w:pPr>
            <w:r w:rsidRPr="009C2EA8">
              <w:rPr>
                <w:bCs/>
                <w:sz w:val="20"/>
                <w:szCs w:val="20"/>
              </w:rPr>
              <w:t>Pašvaldības finansējums</w:t>
            </w:r>
          </w:p>
          <w:p w14:paraId="1D50D9E0" w14:textId="79B0450D"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1C33520" w14:textId="7A55F3BD" w:rsidR="00B3180D" w:rsidRPr="009C2EA8" w:rsidRDefault="00B3180D" w:rsidP="004F77D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B3180D" w:rsidRPr="008971F4" w:rsidRDefault="00B3180D" w:rsidP="004F77D0">
            <w:pPr>
              <w:jc w:val="center"/>
              <w:rPr>
                <w:bCs/>
                <w:sz w:val="20"/>
                <w:szCs w:val="20"/>
              </w:rPr>
            </w:pPr>
            <w:r w:rsidRPr="00D43A41">
              <w:rPr>
                <w:bCs/>
                <w:sz w:val="20"/>
                <w:szCs w:val="20"/>
              </w:rPr>
              <w:t>Ādažu</w:t>
            </w:r>
          </w:p>
        </w:tc>
      </w:tr>
      <w:tr w:rsidR="00B3180D" w:rsidRPr="008971F4" w14:paraId="159645B0" w14:textId="7967099E" w:rsidTr="00B3180D">
        <w:tc>
          <w:tcPr>
            <w:tcW w:w="3119" w:type="dxa"/>
            <w:shd w:val="clear" w:color="auto" w:fill="FFFFFF" w:themeFill="background1"/>
          </w:tcPr>
          <w:p w14:paraId="585F2FE3" w14:textId="3F857758" w:rsidR="00B3180D" w:rsidRPr="0098772B" w:rsidRDefault="00B3180D" w:rsidP="004F77D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7" w:type="dxa"/>
            <w:shd w:val="clear" w:color="auto" w:fill="FFFFFF" w:themeFill="background1"/>
          </w:tcPr>
          <w:p w14:paraId="56BCF786" w14:textId="0842489D" w:rsidR="00B3180D" w:rsidRPr="008971F4" w:rsidRDefault="00B3180D" w:rsidP="004F77D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6DEADD37" w14:textId="77777777" w:rsidR="00B3180D" w:rsidRPr="009C2EA8" w:rsidRDefault="00B3180D" w:rsidP="004F77D0">
            <w:pPr>
              <w:jc w:val="center"/>
              <w:rPr>
                <w:bCs/>
                <w:sz w:val="20"/>
                <w:szCs w:val="20"/>
              </w:rPr>
            </w:pPr>
            <w:r w:rsidRPr="009C2EA8">
              <w:rPr>
                <w:bCs/>
                <w:sz w:val="20"/>
                <w:szCs w:val="20"/>
              </w:rPr>
              <w:t>Pašvaldības finansējums</w:t>
            </w:r>
          </w:p>
          <w:p w14:paraId="416AE2F4" w14:textId="66356636"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FFFFFF" w:themeFill="background1"/>
          </w:tcPr>
          <w:p w14:paraId="3C918501" w14:textId="1C49F79B" w:rsidR="00B3180D" w:rsidRPr="009C2EA8" w:rsidRDefault="00B3180D" w:rsidP="004F77D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B3180D" w:rsidRPr="008971F4" w:rsidRDefault="00B3180D" w:rsidP="004F77D0">
            <w:pPr>
              <w:jc w:val="center"/>
              <w:rPr>
                <w:bCs/>
                <w:sz w:val="20"/>
                <w:szCs w:val="20"/>
              </w:rPr>
            </w:pPr>
            <w:r>
              <w:rPr>
                <w:bCs/>
                <w:sz w:val="20"/>
                <w:szCs w:val="20"/>
              </w:rPr>
              <w:t>Ādažu</w:t>
            </w:r>
          </w:p>
        </w:tc>
      </w:tr>
      <w:tr w:rsidR="00B3180D" w:rsidRPr="008971F4" w14:paraId="70AFDB58" w14:textId="039310FD" w:rsidTr="00B3180D">
        <w:tc>
          <w:tcPr>
            <w:tcW w:w="3119" w:type="dxa"/>
            <w:shd w:val="clear" w:color="auto" w:fill="92D050"/>
          </w:tcPr>
          <w:p w14:paraId="0F22115F" w14:textId="0145DD8E" w:rsidR="00B3180D" w:rsidRPr="0098772B" w:rsidRDefault="00B3180D" w:rsidP="004F77D0">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977" w:type="dxa"/>
            <w:shd w:val="clear" w:color="auto" w:fill="92D050"/>
          </w:tcPr>
          <w:p w14:paraId="29011473" w14:textId="77777777" w:rsidR="00B3180D" w:rsidRPr="008971F4" w:rsidRDefault="00B3180D" w:rsidP="004F77D0">
            <w:pPr>
              <w:rPr>
                <w:bCs/>
                <w:sz w:val="20"/>
                <w:szCs w:val="20"/>
              </w:rPr>
            </w:pPr>
          </w:p>
        </w:tc>
        <w:tc>
          <w:tcPr>
            <w:tcW w:w="1559" w:type="dxa"/>
            <w:shd w:val="clear" w:color="auto" w:fill="92D050"/>
          </w:tcPr>
          <w:p w14:paraId="297A3654" w14:textId="77777777" w:rsidR="00B3180D" w:rsidRPr="008971F4" w:rsidRDefault="00B3180D" w:rsidP="004F77D0">
            <w:pPr>
              <w:jc w:val="center"/>
              <w:rPr>
                <w:bCs/>
                <w:sz w:val="20"/>
                <w:szCs w:val="20"/>
              </w:rPr>
            </w:pPr>
          </w:p>
        </w:tc>
        <w:tc>
          <w:tcPr>
            <w:tcW w:w="1365" w:type="dxa"/>
            <w:shd w:val="clear" w:color="auto" w:fill="92D050"/>
          </w:tcPr>
          <w:p w14:paraId="5082F0FB" w14:textId="77777777" w:rsidR="00B3180D" w:rsidRPr="008971F4" w:rsidRDefault="00B3180D" w:rsidP="004F77D0">
            <w:pPr>
              <w:jc w:val="center"/>
              <w:rPr>
                <w:bCs/>
                <w:sz w:val="20"/>
                <w:szCs w:val="20"/>
              </w:rPr>
            </w:pPr>
          </w:p>
        </w:tc>
        <w:tc>
          <w:tcPr>
            <w:tcW w:w="1329" w:type="dxa"/>
            <w:shd w:val="clear" w:color="auto" w:fill="92D050"/>
          </w:tcPr>
          <w:p w14:paraId="4A63BD6D" w14:textId="77777777" w:rsidR="00B3180D" w:rsidRPr="008971F4" w:rsidRDefault="00B3180D" w:rsidP="004F77D0">
            <w:pPr>
              <w:jc w:val="center"/>
              <w:rPr>
                <w:bCs/>
                <w:sz w:val="20"/>
                <w:szCs w:val="20"/>
              </w:rPr>
            </w:pPr>
          </w:p>
        </w:tc>
        <w:tc>
          <w:tcPr>
            <w:tcW w:w="4110" w:type="dxa"/>
            <w:shd w:val="clear" w:color="auto" w:fill="92D050"/>
          </w:tcPr>
          <w:p w14:paraId="6F66DC2E" w14:textId="77777777" w:rsidR="00B3180D" w:rsidRPr="008971F4" w:rsidRDefault="00B3180D" w:rsidP="004F77D0">
            <w:pPr>
              <w:rPr>
                <w:bCs/>
                <w:sz w:val="20"/>
                <w:szCs w:val="20"/>
              </w:rPr>
            </w:pPr>
          </w:p>
        </w:tc>
        <w:tc>
          <w:tcPr>
            <w:tcW w:w="1244" w:type="dxa"/>
            <w:shd w:val="clear" w:color="auto" w:fill="92D050"/>
          </w:tcPr>
          <w:p w14:paraId="5819CBE4" w14:textId="77777777" w:rsidR="00B3180D" w:rsidRPr="008971F4" w:rsidRDefault="00B3180D" w:rsidP="004F77D0">
            <w:pPr>
              <w:jc w:val="center"/>
              <w:rPr>
                <w:bCs/>
                <w:sz w:val="20"/>
                <w:szCs w:val="20"/>
              </w:rPr>
            </w:pPr>
          </w:p>
        </w:tc>
      </w:tr>
      <w:tr w:rsidR="00B3180D" w:rsidRPr="008971F4" w14:paraId="1277B1C6" w14:textId="527B9BF8" w:rsidTr="00B3180D">
        <w:tc>
          <w:tcPr>
            <w:tcW w:w="3119" w:type="dxa"/>
            <w:shd w:val="clear" w:color="auto" w:fill="FFFFFF" w:themeFill="background1"/>
          </w:tcPr>
          <w:p w14:paraId="0E50D5D8" w14:textId="2A3B40F4" w:rsidR="00B3180D" w:rsidRPr="00426EEC" w:rsidRDefault="00B3180D" w:rsidP="004F77D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7" w:type="dxa"/>
            <w:shd w:val="clear" w:color="auto" w:fill="FFFFFF" w:themeFill="background1"/>
          </w:tcPr>
          <w:p w14:paraId="4E287C4F" w14:textId="77777777" w:rsidR="00B3180D" w:rsidRPr="008971F4" w:rsidRDefault="00B3180D" w:rsidP="004F77D0">
            <w:pPr>
              <w:rPr>
                <w:bCs/>
                <w:sz w:val="20"/>
                <w:szCs w:val="20"/>
              </w:rPr>
            </w:pPr>
          </w:p>
        </w:tc>
        <w:tc>
          <w:tcPr>
            <w:tcW w:w="1559" w:type="dxa"/>
            <w:shd w:val="clear" w:color="auto" w:fill="FFFFFF" w:themeFill="background1"/>
          </w:tcPr>
          <w:p w14:paraId="0235CF6D" w14:textId="77777777" w:rsidR="00B3180D" w:rsidRPr="008971F4" w:rsidRDefault="00B3180D" w:rsidP="004F77D0">
            <w:pPr>
              <w:jc w:val="center"/>
              <w:rPr>
                <w:bCs/>
                <w:sz w:val="20"/>
                <w:szCs w:val="20"/>
              </w:rPr>
            </w:pPr>
          </w:p>
        </w:tc>
        <w:tc>
          <w:tcPr>
            <w:tcW w:w="1365" w:type="dxa"/>
            <w:shd w:val="clear" w:color="auto" w:fill="FFFFFF" w:themeFill="background1"/>
          </w:tcPr>
          <w:p w14:paraId="65632B36" w14:textId="77777777" w:rsidR="00B3180D" w:rsidRPr="008971F4" w:rsidRDefault="00B3180D" w:rsidP="004F77D0">
            <w:pPr>
              <w:jc w:val="center"/>
              <w:rPr>
                <w:bCs/>
                <w:sz w:val="20"/>
                <w:szCs w:val="20"/>
              </w:rPr>
            </w:pPr>
          </w:p>
        </w:tc>
        <w:tc>
          <w:tcPr>
            <w:tcW w:w="1329" w:type="dxa"/>
            <w:shd w:val="clear" w:color="auto" w:fill="FFFFFF" w:themeFill="background1"/>
          </w:tcPr>
          <w:p w14:paraId="287DB3AD" w14:textId="77777777" w:rsidR="00B3180D" w:rsidRPr="008971F4" w:rsidRDefault="00B3180D" w:rsidP="004F77D0">
            <w:pPr>
              <w:jc w:val="center"/>
              <w:rPr>
                <w:bCs/>
                <w:sz w:val="20"/>
                <w:szCs w:val="20"/>
              </w:rPr>
            </w:pPr>
          </w:p>
        </w:tc>
        <w:tc>
          <w:tcPr>
            <w:tcW w:w="4110" w:type="dxa"/>
            <w:shd w:val="clear" w:color="auto" w:fill="FFFFFF" w:themeFill="background1"/>
          </w:tcPr>
          <w:p w14:paraId="7962C464" w14:textId="77777777" w:rsidR="00B3180D" w:rsidRPr="008971F4" w:rsidRDefault="00B3180D" w:rsidP="004F77D0">
            <w:pPr>
              <w:rPr>
                <w:bCs/>
                <w:sz w:val="20"/>
                <w:szCs w:val="20"/>
              </w:rPr>
            </w:pPr>
          </w:p>
        </w:tc>
        <w:tc>
          <w:tcPr>
            <w:tcW w:w="1244" w:type="dxa"/>
            <w:shd w:val="clear" w:color="auto" w:fill="FFFFFF" w:themeFill="background1"/>
          </w:tcPr>
          <w:p w14:paraId="5D153AA5" w14:textId="77777777" w:rsidR="00B3180D" w:rsidRPr="008971F4" w:rsidRDefault="00B3180D" w:rsidP="004F77D0">
            <w:pPr>
              <w:jc w:val="center"/>
              <w:rPr>
                <w:bCs/>
                <w:sz w:val="20"/>
                <w:szCs w:val="20"/>
              </w:rPr>
            </w:pPr>
          </w:p>
        </w:tc>
      </w:tr>
      <w:tr w:rsidR="00B3180D" w:rsidRPr="008971F4" w14:paraId="5DF54363" w14:textId="10D0DD71" w:rsidTr="00B3180D">
        <w:tc>
          <w:tcPr>
            <w:tcW w:w="3119" w:type="dxa"/>
            <w:shd w:val="clear" w:color="auto" w:fill="FFFFFF" w:themeFill="background1"/>
          </w:tcPr>
          <w:p w14:paraId="257E9FEE" w14:textId="0992CBEC" w:rsidR="00B3180D" w:rsidRPr="0098772B" w:rsidRDefault="00B3180D" w:rsidP="004F77D0">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7" w:type="dxa"/>
            <w:shd w:val="clear" w:color="auto" w:fill="FFFFFF" w:themeFill="background1"/>
          </w:tcPr>
          <w:p w14:paraId="05CA22BD" w14:textId="77777777" w:rsidR="00B3180D" w:rsidRPr="008971F4" w:rsidRDefault="00B3180D" w:rsidP="004F77D0">
            <w:pPr>
              <w:rPr>
                <w:bCs/>
                <w:sz w:val="20"/>
                <w:szCs w:val="20"/>
              </w:rPr>
            </w:pPr>
          </w:p>
        </w:tc>
        <w:tc>
          <w:tcPr>
            <w:tcW w:w="1559" w:type="dxa"/>
            <w:shd w:val="clear" w:color="auto" w:fill="FFFFFF" w:themeFill="background1"/>
          </w:tcPr>
          <w:p w14:paraId="36A365C2" w14:textId="77777777" w:rsidR="00B3180D" w:rsidRPr="008971F4" w:rsidRDefault="00B3180D" w:rsidP="004F77D0">
            <w:pPr>
              <w:jc w:val="center"/>
              <w:rPr>
                <w:bCs/>
                <w:sz w:val="20"/>
                <w:szCs w:val="20"/>
              </w:rPr>
            </w:pPr>
          </w:p>
        </w:tc>
        <w:tc>
          <w:tcPr>
            <w:tcW w:w="1365" w:type="dxa"/>
            <w:shd w:val="clear" w:color="auto" w:fill="FFFFFF" w:themeFill="background1"/>
          </w:tcPr>
          <w:p w14:paraId="358386B0" w14:textId="77777777" w:rsidR="00B3180D" w:rsidRPr="008971F4" w:rsidRDefault="00B3180D" w:rsidP="004F77D0">
            <w:pPr>
              <w:jc w:val="center"/>
              <w:rPr>
                <w:bCs/>
                <w:sz w:val="20"/>
                <w:szCs w:val="20"/>
              </w:rPr>
            </w:pPr>
          </w:p>
        </w:tc>
        <w:tc>
          <w:tcPr>
            <w:tcW w:w="1329" w:type="dxa"/>
            <w:shd w:val="clear" w:color="auto" w:fill="FFFFFF" w:themeFill="background1"/>
          </w:tcPr>
          <w:p w14:paraId="11D2E528" w14:textId="77777777" w:rsidR="00B3180D" w:rsidRPr="008971F4" w:rsidRDefault="00B3180D" w:rsidP="004F77D0">
            <w:pPr>
              <w:jc w:val="center"/>
              <w:rPr>
                <w:bCs/>
                <w:sz w:val="20"/>
                <w:szCs w:val="20"/>
              </w:rPr>
            </w:pPr>
          </w:p>
        </w:tc>
        <w:tc>
          <w:tcPr>
            <w:tcW w:w="4110" w:type="dxa"/>
            <w:shd w:val="clear" w:color="auto" w:fill="FFFFFF" w:themeFill="background1"/>
          </w:tcPr>
          <w:p w14:paraId="62ADF37D" w14:textId="77777777" w:rsidR="00B3180D" w:rsidRPr="008971F4" w:rsidRDefault="00B3180D" w:rsidP="004F77D0">
            <w:pPr>
              <w:rPr>
                <w:bCs/>
                <w:sz w:val="20"/>
                <w:szCs w:val="20"/>
              </w:rPr>
            </w:pPr>
          </w:p>
        </w:tc>
        <w:tc>
          <w:tcPr>
            <w:tcW w:w="1244" w:type="dxa"/>
            <w:shd w:val="clear" w:color="auto" w:fill="FFFFFF" w:themeFill="background1"/>
          </w:tcPr>
          <w:p w14:paraId="4662F8F2" w14:textId="77777777" w:rsidR="00B3180D" w:rsidRPr="008971F4" w:rsidRDefault="00B3180D" w:rsidP="004F77D0">
            <w:pPr>
              <w:jc w:val="center"/>
              <w:rPr>
                <w:bCs/>
                <w:sz w:val="20"/>
                <w:szCs w:val="20"/>
              </w:rPr>
            </w:pPr>
          </w:p>
        </w:tc>
      </w:tr>
      <w:tr w:rsidR="00B3180D" w:rsidRPr="008971F4" w14:paraId="61A6042C" w14:textId="25736794" w:rsidTr="00B3180D">
        <w:tc>
          <w:tcPr>
            <w:tcW w:w="3119" w:type="dxa"/>
            <w:shd w:val="clear" w:color="auto" w:fill="92D050"/>
          </w:tcPr>
          <w:p w14:paraId="6C75C18D" w14:textId="62084C0D" w:rsidR="00B3180D" w:rsidRPr="0098772B" w:rsidRDefault="00B3180D" w:rsidP="004F77D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7" w:type="dxa"/>
            <w:shd w:val="clear" w:color="auto" w:fill="92D050"/>
          </w:tcPr>
          <w:p w14:paraId="7C8F4265" w14:textId="5440AD3D" w:rsidR="00B3180D" w:rsidRPr="008971F4" w:rsidRDefault="00B3180D" w:rsidP="004F77D0">
            <w:pPr>
              <w:rPr>
                <w:bCs/>
                <w:sz w:val="20"/>
                <w:szCs w:val="20"/>
              </w:rPr>
            </w:pPr>
          </w:p>
        </w:tc>
        <w:tc>
          <w:tcPr>
            <w:tcW w:w="1559" w:type="dxa"/>
            <w:shd w:val="clear" w:color="auto" w:fill="92D050"/>
          </w:tcPr>
          <w:p w14:paraId="1EF3066B" w14:textId="49A82FDA" w:rsidR="00B3180D" w:rsidRPr="00CE2927" w:rsidRDefault="00B3180D" w:rsidP="004F77D0">
            <w:pPr>
              <w:jc w:val="center"/>
              <w:rPr>
                <w:bCs/>
                <w:sz w:val="20"/>
                <w:szCs w:val="20"/>
              </w:rPr>
            </w:pPr>
          </w:p>
        </w:tc>
        <w:tc>
          <w:tcPr>
            <w:tcW w:w="1365" w:type="dxa"/>
            <w:shd w:val="clear" w:color="auto" w:fill="92D050"/>
          </w:tcPr>
          <w:p w14:paraId="6C49F5BC" w14:textId="1DC5D5CF" w:rsidR="00B3180D" w:rsidRPr="00CE2927" w:rsidRDefault="00B3180D" w:rsidP="004F77D0">
            <w:pPr>
              <w:jc w:val="center"/>
              <w:rPr>
                <w:bCs/>
                <w:sz w:val="20"/>
                <w:szCs w:val="20"/>
              </w:rPr>
            </w:pPr>
          </w:p>
        </w:tc>
        <w:tc>
          <w:tcPr>
            <w:tcW w:w="1329" w:type="dxa"/>
            <w:shd w:val="clear" w:color="auto" w:fill="92D050"/>
          </w:tcPr>
          <w:p w14:paraId="6C651658" w14:textId="76FE8875" w:rsidR="00B3180D" w:rsidRPr="00CE2927" w:rsidRDefault="00B3180D" w:rsidP="004F77D0">
            <w:pPr>
              <w:jc w:val="center"/>
              <w:rPr>
                <w:bCs/>
                <w:sz w:val="20"/>
                <w:szCs w:val="20"/>
              </w:rPr>
            </w:pPr>
          </w:p>
        </w:tc>
        <w:tc>
          <w:tcPr>
            <w:tcW w:w="4110" w:type="dxa"/>
            <w:shd w:val="clear" w:color="auto" w:fill="92D050"/>
          </w:tcPr>
          <w:p w14:paraId="7D172148" w14:textId="51D517CA" w:rsidR="00B3180D" w:rsidRPr="00CE2927" w:rsidRDefault="00B3180D" w:rsidP="004F77D0">
            <w:pPr>
              <w:rPr>
                <w:bCs/>
                <w:sz w:val="20"/>
                <w:szCs w:val="20"/>
              </w:rPr>
            </w:pPr>
          </w:p>
        </w:tc>
        <w:tc>
          <w:tcPr>
            <w:tcW w:w="1244" w:type="dxa"/>
            <w:shd w:val="clear" w:color="auto" w:fill="92D050"/>
          </w:tcPr>
          <w:p w14:paraId="7B64B5F9" w14:textId="758386BE" w:rsidR="00B3180D" w:rsidRPr="008971F4" w:rsidRDefault="00B3180D" w:rsidP="004F77D0">
            <w:pPr>
              <w:jc w:val="center"/>
              <w:rPr>
                <w:bCs/>
                <w:sz w:val="20"/>
                <w:szCs w:val="20"/>
              </w:rPr>
            </w:pPr>
          </w:p>
        </w:tc>
      </w:tr>
      <w:tr w:rsidR="00B3180D" w:rsidRPr="008971F4" w14:paraId="13000790" w14:textId="1AF953BA" w:rsidTr="00B3180D">
        <w:tc>
          <w:tcPr>
            <w:tcW w:w="3119" w:type="dxa"/>
            <w:shd w:val="clear" w:color="auto" w:fill="FFFFFF" w:themeFill="background1"/>
          </w:tcPr>
          <w:p w14:paraId="0C051469" w14:textId="05AD67AC" w:rsidR="00B3180D" w:rsidRPr="00426EEC" w:rsidRDefault="00B3180D" w:rsidP="004F77D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7" w:type="dxa"/>
            <w:shd w:val="clear" w:color="auto" w:fill="FFFFFF" w:themeFill="background1"/>
          </w:tcPr>
          <w:p w14:paraId="39ECB5F2" w14:textId="686EDDB1"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B3180D" w:rsidRPr="00CE2927" w:rsidRDefault="00B3180D" w:rsidP="004F77D0">
            <w:pPr>
              <w:jc w:val="center"/>
              <w:rPr>
                <w:bCs/>
                <w:sz w:val="20"/>
                <w:szCs w:val="20"/>
              </w:rPr>
            </w:pPr>
            <w:r w:rsidRPr="00CE2927">
              <w:rPr>
                <w:bCs/>
                <w:sz w:val="20"/>
                <w:szCs w:val="20"/>
              </w:rPr>
              <w:t>SAN</w:t>
            </w:r>
          </w:p>
        </w:tc>
        <w:tc>
          <w:tcPr>
            <w:tcW w:w="1365" w:type="dxa"/>
            <w:shd w:val="clear" w:color="auto" w:fill="FFFFFF" w:themeFill="background1"/>
          </w:tcPr>
          <w:p w14:paraId="0A71CA54" w14:textId="27415929" w:rsidR="00B3180D" w:rsidRPr="00D45173" w:rsidRDefault="00B3180D"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FFFFFF" w:themeFill="background1"/>
          </w:tcPr>
          <w:p w14:paraId="020F80BE" w14:textId="77777777" w:rsidR="00B3180D" w:rsidRPr="00D45173" w:rsidRDefault="00B3180D" w:rsidP="004F77D0">
            <w:pPr>
              <w:ind w:left="-43"/>
              <w:jc w:val="center"/>
              <w:rPr>
                <w:bCs/>
                <w:sz w:val="20"/>
                <w:szCs w:val="20"/>
              </w:rPr>
            </w:pPr>
            <w:r w:rsidRPr="00D45173">
              <w:rPr>
                <w:bCs/>
                <w:sz w:val="20"/>
                <w:szCs w:val="20"/>
              </w:rPr>
              <w:t>Pašvaldības finansējums</w:t>
            </w:r>
          </w:p>
          <w:p w14:paraId="4A6BABFE" w14:textId="27CAA91F" w:rsidR="00B3180D" w:rsidRPr="00D45173" w:rsidRDefault="00B3180D" w:rsidP="004F77D0">
            <w:pPr>
              <w:ind w:left="-43"/>
              <w:jc w:val="center"/>
              <w:rPr>
                <w:bCs/>
                <w:sz w:val="20"/>
                <w:szCs w:val="20"/>
              </w:rPr>
            </w:pPr>
            <w:r w:rsidRPr="00D45173">
              <w:rPr>
                <w:bCs/>
                <w:sz w:val="20"/>
                <w:szCs w:val="20"/>
              </w:rPr>
              <w:t>Cits finansējums</w:t>
            </w:r>
          </w:p>
        </w:tc>
        <w:tc>
          <w:tcPr>
            <w:tcW w:w="4110" w:type="dxa"/>
            <w:shd w:val="clear" w:color="auto" w:fill="FFFFFF" w:themeFill="background1"/>
          </w:tcPr>
          <w:p w14:paraId="1FB200F3" w14:textId="6A223852" w:rsidR="00B3180D" w:rsidRPr="00D45173" w:rsidRDefault="00B3180D" w:rsidP="004F77D0">
            <w:pPr>
              <w:rPr>
                <w:bCs/>
                <w:sz w:val="20"/>
                <w:szCs w:val="20"/>
              </w:rPr>
            </w:pPr>
            <w:r>
              <w:rPr>
                <w:b/>
                <w:sz w:val="20"/>
                <w:szCs w:val="20"/>
              </w:rPr>
              <w:t xml:space="preserve">Izpildīts. </w:t>
            </w:r>
            <w:r w:rsidRPr="00D45173">
              <w:rPr>
                <w:bCs/>
                <w:sz w:val="20"/>
                <w:szCs w:val="20"/>
              </w:rPr>
              <w:t xml:space="preserve">Izstrādāts Ādažu novada zīmols. </w:t>
            </w:r>
            <w:r w:rsidRPr="00667B68">
              <w:rPr>
                <w:bCs/>
                <w:sz w:val="20"/>
                <w:szCs w:val="20"/>
              </w:rPr>
              <w:t>Uzdevums tiks pabeigts 2023.gadā.</w:t>
            </w:r>
          </w:p>
        </w:tc>
        <w:tc>
          <w:tcPr>
            <w:tcW w:w="1244" w:type="dxa"/>
            <w:shd w:val="clear" w:color="auto" w:fill="FFFFFF" w:themeFill="background1"/>
          </w:tcPr>
          <w:p w14:paraId="0ADB1D4F" w14:textId="78A72A11" w:rsidR="00B3180D" w:rsidRPr="00412F47" w:rsidRDefault="00B3180D" w:rsidP="004F77D0">
            <w:pPr>
              <w:jc w:val="center"/>
              <w:rPr>
                <w:bCs/>
                <w:sz w:val="20"/>
                <w:szCs w:val="20"/>
              </w:rPr>
            </w:pPr>
            <w:r w:rsidRPr="00412F47">
              <w:rPr>
                <w:bCs/>
                <w:sz w:val="20"/>
                <w:szCs w:val="20"/>
              </w:rPr>
              <w:t>Ādažu</w:t>
            </w:r>
          </w:p>
        </w:tc>
      </w:tr>
      <w:tr w:rsidR="00B3180D" w:rsidRPr="008971F4" w14:paraId="266245EC" w14:textId="2FA681FE" w:rsidTr="00B3180D">
        <w:tc>
          <w:tcPr>
            <w:tcW w:w="3119" w:type="dxa"/>
            <w:shd w:val="clear" w:color="auto" w:fill="FFFFFF" w:themeFill="background1"/>
          </w:tcPr>
          <w:p w14:paraId="0DFADEB7" w14:textId="77777777" w:rsidR="00B3180D" w:rsidRPr="00426EEC" w:rsidRDefault="00B3180D" w:rsidP="004F77D0">
            <w:pPr>
              <w:rPr>
                <w:bCs/>
                <w:sz w:val="20"/>
                <w:szCs w:val="20"/>
              </w:rPr>
            </w:pPr>
          </w:p>
        </w:tc>
        <w:tc>
          <w:tcPr>
            <w:tcW w:w="2977" w:type="dxa"/>
            <w:shd w:val="clear" w:color="auto" w:fill="FFFFFF" w:themeFill="background1"/>
          </w:tcPr>
          <w:p w14:paraId="6C3EDA56" w14:textId="60CA917B"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B3180D" w:rsidRPr="009C2EA8" w:rsidRDefault="00B3180D" w:rsidP="004F77D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3806526" w14:textId="77777777" w:rsidR="00B3180D" w:rsidRPr="009C2EA8" w:rsidRDefault="00B3180D" w:rsidP="004F77D0">
            <w:pPr>
              <w:ind w:left="-43"/>
              <w:jc w:val="center"/>
              <w:rPr>
                <w:bCs/>
                <w:sz w:val="20"/>
                <w:szCs w:val="20"/>
              </w:rPr>
            </w:pPr>
            <w:r w:rsidRPr="009C2EA8">
              <w:rPr>
                <w:bCs/>
                <w:sz w:val="20"/>
                <w:szCs w:val="20"/>
              </w:rPr>
              <w:t>Pašvaldības finansējums</w:t>
            </w:r>
          </w:p>
          <w:p w14:paraId="24187848" w14:textId="0FB52EE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59CB26DD" w14:textId="3C172300" w:rsidR="00B3180D" w:rsidRPr="00D45173" w:rsidRDefault="00B3180D" w:rsidP="004F77D0">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izstrādei un izmantošanai. </w:t>
            </w:r>
            <w:r w:rsidRPr="00667B68">
              <w:rPr>
                <w:bCs/>
                <w:sz w:val="20"/>
                <w:szCs w:val="20"/>
              </w:rPr>
              <w:t>2023.gadā tiks pārmigrēta informācija no tīmekļvietnes adazi.lv uz Valsts kancelejas vienoto tīmekļvietnes platformu.</w:t>
            </w:r>
            <w:r>
              <w:rPr>
                <w:bCs/>
                <w:sz w:val="20"/>
                <w:szCs w:val="20"/>
              </w:rPr>
              <w:t xml:space="preserve"> </w:t>
            </w:r>
            <w:r w:rsidRPr="00070A02">
              <w:rPr>
                <w:bCs/>
                <w:sz w:val="20"/>
                <w:szCs w:val="20"/>
              </w:rPr>
              <w:t xml:space="preserve">Ādažu novada tūrisma tīmekļvietnē ir </w:t>
            </w:r>
            <w:r w:rsidRPr="00070A02">
              <w:rPr>
                <w:bCs/>
                <w:sz w:val="20"/>
                <w:szCs w:val="20"/>
              </w:rPr>
              <w:lastRenderedPageBreak/>
              <w:t>izveidota sadaļa “Radīts novadā”, kur apkopoti Ādažu novadā strādājošie mājražotāji un amatnieki un to produkcija, tādējādi popularizējot novadnieku veikumu.</w:t>
            </w:r>
          </w:p>
        </w:tc>
        <w:tc>
          <w:tcPr>
            <w:tcW w:w="1244" w:type="dxa"/>
            <w:shd w:val="clear" w:color="auto" w:fill="FFFFFF" w:themeFill="background1"/>
          </w:tcPr>
          <w:p w14:paraId="619EDBC7" w14:textId="11DD43E5" w:rsidR="00B3180D" w:rsidRPr="008971F4" w:rsidRDefault="00B3180D" w:rsidP="004F77D0">
            <w:pPr>
              <w:jc w:val="center"/>
              <w:rPr>
                <w:bCs/>
                <w:sz w:val="20"/>
                <w:szCs w:val="20"/>
              </w:rPr>
            </w:pPr>
            <w:r w:rsidRPr="00412F47">
              <w:rPr>
                <w:bCs/>
                <w:sz w:val="20"/>
                <w:szCs w:val="20"/>
              </w:rPr>
              <w:lastRenderedPageBreak/>
              <w:t>Ādažu</w:t>
            </w:r>
          </w:p>
        </w:tc>
      </w:tr>
      <w:tr w:rsidR="00B3180D" w:rsidRPr="008971F4" w14:paraId="1D4E3EDF" w14:textId="1FCEC606" w:rsidTr="00B3180D">
        <w:tc>
          <w:tcPr>
            <w:tcW w:w="3119" w:type="dxa"/>
            <w:shd w:val="clear" w:color="auto" w:fill="FFFFFF" w:themeFill="background1"/>
          </w:tcPr>
          <w:p w14:paraId="7BBDA8A7" w14:textId="77777777" w:rsidR="00B3180D" w:rsidRPr="00426EEC" w:rsidRDefault="00B3180D" w:rsidP="004F77D0">
            <w:pPr>
              <w:rPr>
                <w:bCs/>
                <w:sz w:val="20"/>
                <w:szCs w:val="20"/>
              </w:rPr>
            </w:pPr>
          </w:p>
        </w:tc>
        <w:tc>
          <w:tcPr>
            <w:tcW w:w="2977" w:type="dxa"/>
            <w:shd w:val="clear" w:color="auto" w:fill="FFFFFF" w:themeFill="background1"/>
          </w:tcPr>
          <w:p w14:paraId="35FC11DE" w14:textId="566C1E12"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B3180D" w:rsidRPr="009C2EA8" w:rsidRDefault="00B3180D" w:rsidP="004F77D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77B7AFF4" w14:textId="4160C3BD"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5CE622CB" w14:textId="0CF3D67D" w:rsidR="00B3180D" w:rsidRPr="009C2EA8" w:rsidRDefault="00B3180D" w:rsidP="004F77D0">
            <w:pPr>
              <w:rPr>
                <w:bCs/>
                <w:sz w:val="20"/>
                <w:szCs w:val="20"/>
              </w:rPr>
            </w:pPr>
            <w:r w:rsidRPr="009C2EA8">
              <w:rPr>
                <w:bCs/>
                <w:sz w:val="20"/>
                <w:szCs w:val="20"/>
              </w:rPr>
              <w:t xml:space="preserve">Izdoti dažādi tematiskie materiāli par dažādām kultūras, sporta un saimnieciskās dzīves aktualitātēm </w:t>
            </w:r>
            <w:r w:rsidRPr="00070A02">
              <w:rPr>
                <w:bCs/>
                <w:sz w:val="20"/>
                <w:szCs w:val="20"/>
              </w:rPr>
              <w:t>un pasākumiem</w:t>
            </w:r>
            <w:r w:rsidRPr="009C2EA8">
              <w:rPr>
                <w:bCs/>
                <w:sz w:val="20"/>
                <w:szCs w:val="20"/>
              </w:rPr>
              <w:t xml:space="preserve">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B3180D" w:rsidRPr="008971F4" w:rsidRDefault="00B3180D" w:rsidP="004F77D0">
            <w:pPr>
              <w:jc w:val="center"/>
              <w:rPr>
                <w:bCs/>
                <w:sz w:val="20"/>
                <w:szCs w:val="20"/>
              </w:rPr>
            </w:pPr>
            <w:r w:rsidRPr="00412F47">
              <w:rPr>
                <w:bCs/>
                <w:sz w:val="20"/>
                <w:szCs w:val="20"/>
              </w:rPr>
              <w:t>Ādažu</w:t>
            </w:r>
          </w:p>
        </w:tc>
      </w:tr>
      <w:tr w:rsidR="00B3180D" w:rsidRPr="008971F4" w14:paraId="11186162" w14:textId="4F0F0CCE" w:rsidTr="00B3180D">
        <w:tc>
          <w:tcPr>
            <w:tcW w:w="3119" w:type="dxa"/>
            <w:shd w:val="clear" w:color="auto" w:fill="FFFFFF" w:themeFill="background1"/>
          </w:tcPr>
          <w:p w14:paraId="5877B3C6" w14:textId="77777777" w:rsidR="00B3180D" w:rsidRPr="00426EEC" w:rsidRDefault="00B3180D" w:rsidP="004F77D0">
            <w:pPr>
              <w:rPr>
                <w:bCs/>
                <w:sz w:val="20"/>
                <w:szCs w:val="20"/>
              </w:rPr>
            </w:pPr>
          </w:p>
        </w:tc>
        <w:tc>
          <w:tcPr>
            <w:tcW w:w="2977" w:type="dxa"/>
            <w:shd w:val="clear" w:color="auto" w:fill="FFFFFF" w:themeFill="background1"/>
          </w:tcPr>
          <w:p w14:paraId="03389A2F" w14:textId="3E050BD4"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B3180D" w:rsidRPr="009C2EA8" w:rsidRDefault="00B3180D" w:rsidP="004F77D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4FD0EBF" w14:textId="7F40C117"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1B2B8DE1" w14:textId="723C9D1E" w:rsidR="00B3180D" w:rsidRPr="009C2EA8" w:rsidRDefault="00B3180D" w:rsidP="004F77D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B3180D" w:rsidRPr="008971F4" w:rsidRDefault="00B3180D" w:rsidP="004F77D0">
            <w:pPr>
              <w:jc w:val="center"/>
              <w:rPr>
                <w:bCs/>
                <w:sz w:val="20"/>
                <w:szCs w:val="20"/>
              </w:rPr>
            </w:pPr>
            <w:r w:rsidRPr="00412F47">
              <w:rPr>
                <w:bCs/>
                <w:sz w:val="20"/>
                <w:szCs w:val="20"/>
              </w:rPr>
              <w:t>Ādažu</w:t>
            </w:r>
          </w:p>
        </w:tc>
      </w:tr>
      <w:tr w:rsidR="00B3180D" w:rsidRPr="008971F4" w14:paraId="05FFDD04" w14:textId="1D469D04" w:rsidTr="00B3180D">
        <w:tc>
          <w:tcPr>
            <w:tcW w:w="3119" w:type="dxa"/>
            <w:shd w:val="clear" w:color="auto" w:fill="FFFFFF" w:themeFill="background1"/>
          </w:tcPr>
          <w:p w14:paraId="2FAC40A9" w14:textId="77777777" w:rsidR="00B3180D" w:rsidRPr="00426EEC" w:rsidRDefault="00B3180D" w:rsidP="004F77D0">
            <w:pPr>
              <w:rPr>
                <w:bCs/>
                <w:sz w:val="20"/>
                <w:szCs w:val="20"/>
              </w:rPr>
            </w:pPr>
          </w:p>
        </w:tc>
        <w:tc>
          <w:tcPr>
            <w:tcW w:w="2977" w:type="dxa"/>
            <w:shd w:val="clear" w:color="auto" w:fill="FFFFFF" w:themeFill="background1"/>
          </w:tcPr>
          <w:p w14:paraId="7E39721A" w14:textId="42893AC4"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39D88FB4" w:rsidR="00B3180D" w:rsidRPr="009C2EA8" w:rsidRDefault="00B3180D" w:rsidP="004F77D0">
            <w:pPr>
              <w:jc w:val="center"/>
              <w:rPr>
                <w:bCs/>
                <w:sz w:val="20"/>
                <w:szCs w:val="20"/>
              </w:rPr>
            </w:pPr>
            <w:r w:rsidRPr="00D45173">
              <w:rPr>
                <w:bCs/>
                <w:sz w:val="20"/>
                <w:szCs w:val="20"/>
              </w:rPr>
              <w:t>CNC, SAN</w:t>
            </w:r>
          </w:p>
        </w:tc>
        <w:tc>
          <w:tcPr>
            <w:tcW w:w="1365" w:type="dxa"/>
            <w:shd w:val="clear" w:color="auto" w:fill="FFFFFF" w:themeFill="background1"/>
          </w:tcPr>
          <w:p w14:paraId="02357FF5" w14:textId="6C4E384A"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597A7AE5" w14:textId="54B3BFC6"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AC9996E" w14:textId="4454DD5D" w:rsidR="00B3180D" w:rsidRPr="009C2EA8" w:rsidRDefault="00B3180D" w:rsidP="004F77D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r>
              <w:rPr>
                <w:bCs/>
                <w:sz w:val="20"/>
                <w:szCs w:val="20"/>
              </w:rPr>
              <w:t xml:space="preserve"> </w:t>
            </w:r>
            <w:r w:rsidRPr="00070A02">
              <w:rPr>
                <w:bCs/>
                <w:sz w:val="20"/>
                <w:szCs w:val="20"/>
              </w:rPr>
              <w:t>Ir izgatavots un tiek izplatīts shematisks buklets “Ko redzēt Ādažu novadā?” latviešu un angļu valodā.</w:t>
            </w:r>
          </w:p>
        </w:tc>
        <w:tc>
          <w:tcPr>
            <w:tcW w:w="1244" w:type="dxa"/>
            <w:shd w:val="clear" w:color="auto" w:fill="FFFFFF" w:themeFill="background1"/>
          </w:tcPr>
          <w:p w14:paraId="330FF391" w14:textId="4ACB0C37" w:rsidR="00B3180D" w:rsidRPr="008971F4" w:rsidRDefault="00B3180D" w:rsidP="004F77D0">
            <w:pPr>
              <w:jc w:val="center"/>
              <w:rPr>
                <w:bCs/>
                <w:sz w:val="20"/>
                <w:szCs w:val="20"/>
              </w:rPr>
            </w:pPr>
            <w:r w:rsidRPr="00412F47">
              <w:rPr>
                <w:bCs/>
                <w:sz w:val="20"/>
                <w:szCs w:val="20"/>
              </w:rPr>
              <w:t>Ādažu</w:t>
            </w:r>
          </w:p>
        </w:tc>
      </w:tr>
      <w:tr w:rsidR="00B3180D" w:rsidRPr="008971F4" w14:paraId="07FC9E60" w14:textId="2E75A5C8" w:rsidTr="00B3180D">
        <w:tc>
          <w:tcPr>
            <w:tcW w:w="3119" w:type="dxa"/>
            <w:shd w:val="clear" w:color="auto" w:fill="FFFFFF" w:themeFill="background1"/>
          </w:tcPr>
          <w:p w14:paraId="1FFF77A9" w14:textId="77777777" w:rsidR="00B3180D" w:rsidRPr="00426EEC" w:rsidRDefault="00B3180D" w:rsidP="004F77D0">
            <w:pPr>
              <w:rPr>
                <w:bCs/>
                <w:sz w:val="20"/>
                <w:szCs w:val="20"/>
              </w:rPr>
            </w:pPr>
          </w:p>
        </w:tc>
        <w:tc>
          <w:tcPr>
            <w:tcW w:w="2977" w:type="dxa"/>
            <w:shd w:val="clear" w:color="auto" w:fill="FFFFFF" w:themeFill="background1"/>
          </w:tcPr>
          <w:p w14:paraId="269E4D43" w14:textId="0F18B171" w:rsidR="00B3180D" w:rsidRPr="008971F4" w:rsidRDefault="00B3180D" w:rsidP="004F77D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B3180D" w:rsidRPr="009C2EA8" w:rsidRDefault="00B3180D" w:rsidP="004F77D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B3180D" w:rsidRPr="009C2EA8" w:rsidRDefault="00B3180D" w:rsidP="004F77D0">
            <w:pPr>
              <w:jc w:val="center"/>
              <w:rPr>
                <w:bCs/>
                <w:sz w:val="20"/>
                <w:szCs w:val="20"/>
              </w:rPr>
            </w:pPr>
            <w:r w:rsidRPr="009C2EA8">
              <w:rPr>
                <w:bCs/>
                <w:sz w:val="20"/>
                <w:szCs w:val="20"/>
              </w:rPr>
              <w:t>2024.-2027.</w:t>
            </w:r>
          </w:p>
        </w:tc>
        <w:tc>
          <w:tcPr>
            <w:tcW w:w="1329" w:type="dxa"/>
            <w:shd w:val="clear" w:color="auto" w:fill="FFFFFF" w:themeFill="background1"/>
          </w:tcPr>
          <w:p w14:paraId="2EA57EA9" w14:textId="41F835A9" w:rsidR="00B3180D" w:rsidRPr="009C2EA8" w:rsidRDefault="00B3180D" w:rsidP="004F77D0">
            <w:pPr>
              <w:ind w:left="-43"/>
              <w:jc w:val="center"/>
              <w:rPr>
                <w:bCs/>
                <w:sz w:val="20"/>
                <w:szCs w:val="20"/>
              </w:rPr>
            </w:pPr>
            <w:r w:rsidRPr="009C2EA8">
              <w:rPr>
                <w:bCs/>
                <w:sz w:val="20"/>
                <w:szCs w:val="20"/>
              </w:rPr>
              <w:t>Pašvaldības finansējums</w:t>
            </w:r>
          </w:p>
          <w:p w14:paraId="6A2F7739" w14:textId="77D1BF5A" w:rsidR="00B3180D" w:rsidRPr="009C2EA8" w:rsidRDefault="00B3180D" w:rsidP="004F77D0">
            <w:pPr>
              <w:ind w:left="-43"/>
              <w:jc w:val="center"/>
              <w:rPr>
                <w:bCs/>
                <w:sz w:val="20"/>
                <w:szCs w:val="20"/>
              </w:rPr>
            </w:pPr>
            <w:r w:rsidRPr="009C2EA8">
              <w:rPr>
                <w:bCs/>
                <w:sz w:val="20"/>
                <w:szCs w:val="20"/>
              </w:rPr>
              <w:t>Cits finansējums</w:t>
            </w:r>
          </w:p>
          <w:p w14:paraId="6ED75BC6" w14:textId="77777777" w:rsidR="00B3180D" w:rsidRPr="009C2EA8" w:rsidRDefault="00B3180D" w:rsidP="004F77D0">
            <w:pPr>
              <w:jc w:val="center"/>
              <w:rPr>
                <w:bCs/>
                <w:sz w:val="20"/>
                <w:szCs w:val="20"/>
              </w:rPr>
            </w:pPr>
          </w:p>
        </w:tc>
        <w:tc>
          <w:tcPr>
            <w:tcW w:w="4110" w:type="dxa"/>
            <w:shd w:val="clear" w:color="auto" w:fill="FFFFFF" w:themeFill="background1"/>
          </w:tcPr>
          <w:p w14:paraId="56E8AED8" w14:textId="3BB51EBA" w:rsidR="00B3180D" w:rsidRPr="009C2EA8" w:rsidRDefault="00B3180D" w:rsidP="004F77D0">
            <w:pPr>
              <w:rPr>
                <w:bCs/>
                <w:sz w:val="20"/>
                <w:szCs w:val="20"/>
              </w:rPr>
            </w:pPr>
            <w:r w:rsidRPr="009C2EA8">
              <w:rPr>
                <w:bCs/>
                <w:sz w:val="20"/>
                <w:szCs w:val="20"/>
              </w:rPr>
              <w:t>Ieviesta informatīva multimediju ekrānu sistēma novadā.</w:t>
            </w:r>
            <w:r>
              <w:rPr>
                <w:bCs/>
                <w:sz w:val="20"/>
                <w:szCs w:val="20"/>
              </w:rPr>
              <w:t xml:space="preserve"> </w:t>
            </w:r>
            <w:r w:rsidRPr="00070A02">
              <w:rPr>
                <w:bCs/>
                <w:sz w:val="20"/>
                <w:szCs w:val="20"/>
              </w:rPr>
              <w:t>ĀNKC piedalās satura veidošanā un apkalpošanā.</w:t>
            </w:r>
          </w:p>
        </w:tc>
        <w:tc>
          <w:tcPr>
            <w:tcW w:w="1244" w:type="dxa"/>
            <w:shd w:val="clear" w:color="auto" w:fill="FFFFFF" w:themeFill="background1"/>
          </w:tcPr>
          <w:p w14:paraId="37886E4F" w14:textId="2848D3CF" w:rsidR="00B3180D" w:rsidRPr="008971F4" w:rsidRDefault="00B3180D" w:rsidP="004F77D0">
            <w:pPr>
              <w:jc w:val="center"/>
              <w:rPr>
                <w:bCs/>
                <w:sz w:val="20"/>
                <w:szCs w:val="20"/>
              </w:rPr>
            </w:pPr>
            <w:r w:rsidRPr="00412F47">
              <w:rPr>
                <w:bCs/>
                <w:sz w:val="20"/>
                <w:szCs w:val="20"/>
              </w:rPr>
              <w:t>Ādažu</w:t>
            </w:r>
          </w:p>
        </w:tc>
      </w:tr>
      <w:tr w:rsidR="00B3180D" w:rsidRPr="008971F4" w14:paraId="76111675" w14:textId="451AF008" w:rsidTr="00B3180D">
        <w:tc>
          <w:tcPr>
            <w:tcW w:w="3119" w:type="dxa"/>
            <w:shd w:val="clear" w:color="auto" w:fill="FFFFFF" w:themeFill="background1"/>
          </w:tcPr>
          <w:p w14:paraId="76430CFD" w14:textId="77777777" w:rsidR="00B3180D" w:rsidRPr="00426EEC" w:rsidRDefault="00B3180D" w:rsidP="004F77D0">
            <w:pPr>
              <w:rPr>
                <w:bCs/>
                <w:sz w:val="20"/>
                <w:szCs w:val="20"/>
              </w:rPr>
            </w:pPr>
          </w:p>
        </w:tc>
        <w:tc>
          <w:tcPr>
            <w:tcW w:w="2977" w:type="dxa"/>
            <w:shd w:val="clear" w:color="auto" w:fill="FFFFFF" w:themeFill="background1"/>
          </w:tcPr>
          <w:p w14:paraId="05564285" w14:textId="718BB2C3" w:rsidR="00B3180D" w:rsidRPr="00070A02" w:rsidRDefault="00B3180D" w:rsidP="004F77D0">
            <w:pPr>
              <w:rPr>
                <w:bCs/>
                <w:sz w:val="20"/>
                <w:szCs w:val="20"/>
              </w:rPr>
            </w:pPr>
            <w:r w:rsidRPr="00070A02">
              <w:rPr>
                <w:bCs/>
                <w:sz w:val="20"/>
                <w:szCs w:val="20"/>
              </w:rPr>
              <w:t>Ā4.3.1.7. Ādažu pilsētas atpazīstamības sekmēšana un identitātes stiprināšana</w:t>
            </w:r>
          </w:p>
        </w:tc>
        <w:tc>
          <w:tcPr>
            <w:tcW w:w="1559" w:type="dxa"/>
            <w:shd w:val="clear" w:color="auto" w:fill="FFFFFF" w:themeFill="background1"/>
          </w:tcPr>
          <w:p w14:paraId="59429E7D" w14:textId="1755D0B0" w:rsidR="00B3180D" w:rsidRPr="00070A02" w:rsidRDefault="00B3180D" w:rsidP="004F77D0">
            <w:pPr>
              <w:jc w:val="center"/>
              <w:rPr>
                <w:bCs/>
                <w:sz w:val="20"/>
                <w:szCs w:val="20"/>
              </w:rPr>
            </w:pPr>
            <w:r w:rsidRPr="00070A02">
              <w:rPr>
                <w:bCs/>
                <w:sz w:val="20"/>
                <w:szCs w:val="20"/>
              </w:rPr>
              <w:t>SAN, ĀNKC</w:t>
            </w:r>
          </w:p>
        </w:tc>
        <w:tc>
          <w:tcPr>
            <w:tcW w:w="1365" w:type="dxa"/>
            <w:shd w:val="clear" w:color="auto" w:fill="FFFFFF" w:themeFill="background1"/>
          </w:tcPr>
          <w:p w14:paraId="6BC707C3" w14:textId="5233AE80" w:rsidR="00B3180D" w:rsidRPr="00070A02" w:rsidRDefault="00B3180D" w:rsidP="004F77D0">
            <w:pPr>
              <w:jc w:val="center"/>
              <w:rPr>
                <w:bCs/>
                <w:sz w:val="20"/>
                <w:szCs w:val="20"/>
              </w:rPr>
            </w:pPr>
            <w:r w:rsidRPr="00070A02">
              <w:rPr>
                <w:bCs/>
                <w:sz w:val="20"/>
                <w:szCs w:val="20"/>
              </w:rPr>
              <w:t>2024.-2027.</w:t>
            </w:r>
          </w:p>
        </w:tc>
        <w:tc>
          <w:tcPr>
            <w:tcW w:w="1329" w:type="dxa"/>
            <w:shd w:val="clear" w:color="auto" w:fill="FFFFFF" w:themeFill="background1"/>
          </w:tcPr>
          <w:p w14:paraId="4D81A253" w14:textId="23BA580B" w:rsidR="00B3180D" w:rsidRPr="00070A02" w:rsidRDefault="00B3180D" w:rsidP="004F77D0">
            <w:pPr>
              <w:ind w:left="-43"/>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013D25F2" w14:textId="3ED054EB" w:rsidR="00B3180D" w:rsidRPr="00070A02" w:rsidRDefault="00B3180D" w:rsidP="004F77D0">
            <w:pPr>
              <w:rPr>
                <w:bCs/>
                <w:sz w:val="20"/>
                <w:szCs w:val="20"/>
              </w:rPr>
            </w:pPr>
            <w:r w:rsidRPr="00070A02">
              <w:rPr>
                <w:bCs/>
                <w:sz w:val="20"/>
                <w:szCs w:val="20"/>
              </w:rPr>
              <w:t>Izveidojas skaidra Ādažu pilsētas identitāte. Pasākuma īstenošanā tiek iesaistītas vietējās biedrības un uzņēmēji.</w:t>
            </w:r>
          </w:p>
        </w:tc>
        <w:tc>
          <w:tcPr>
            <w:tcW w:w="1244" w:type="dxa"/>
            <w:shd w:val="clear" w:color="auto" w:fill="FFFFFF" w:themeFill="background1"/>
          </w:tcPr>
          <w:p w14:paraId="21E55596" w14:textId="59569AAE" w:rsidR="00B3180D" w:rsidRPr="00070A02" w:rsidRDefault="00B3180D" w:rsidP="004F77D0">
            <w:pPr>
              <w:jc w:val="center"/>
              <w:rPr>
                <w:bCs/>
                <w:sz w:val="20"/>
                <w:szCs w:val="20"/>
              </w:rPr>
            </w:pPr>
            <w:r w:rsidRPr="00070A02">
              <w:rPr>
                <w:bCs/>
                <w:sz w:val="20"/>
                <w:szCs w:val="20"/>
              </w:rPr>
              <w:t>Ādažu</w:t>
            </w:r>
          </w:p>
        </w:tc>
      </w:tr>
      <w:tr w:rsidR="00B3180D" w:rsidRPr="008971F4" w14:paraId="3C3936C4" w14:textId="3C5C264C" w:rsidTr="00B3180D">
        <w:tc>
          <w:tcPr>
            <w:tcW w:w="3119" w:type="dxa"/>
            <w:shd w:val="clear" w:color="auto" w:fill="FFFFFF" w:themeFill="background1"/>
          </w:tcPr>
          <w:p w14:paraId="708A4C31" w14:textId="2C66CF90" w:rsidR="00B3180D" w:rsidRPr="0098772B" w:rsidRDefault="00B3180D" w:rsidP="004F77D0">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7" w:type="dxa"/>
            <w:shd w:val="clear" w:color="auto" w:fill="FFFFFF" w:themeFill="background1"/>
          </w:tcPr>
          <w:p w14:paraId="0499D729" w14:textId="004B70D9" w:rsidR="00B3180D" w:rsidRPr="008971F4" w:rsidRDefault="00B3180D" w:rsidP="004F77D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B3180D" w:rsidRPr="009C2EA8" w:rsidRDefault="00B3180D" w:rsidP="004F77D0">
            <w:pPr>
              <w:jc w:val="center"/>
              <w:rPr>
                <w:bCs/>
                <w:sz w:val="20"/>
                <w:szCs w:val="20"/>
              </w:rPr>
            </w:pPr>
            <w:r w:rsidRPr="00667B68">
              <w:rPr>
                <w:bCs/>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36AFD56" w14:textId="7D3E4A5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7A85A5DA" w14:textId="5A053491" w:rsidR="00B3180D" w:rsidRPr="009C2EA8" w:rsidRDefault="00B3180D" w:rsidP="004F77D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B3180D" w:rsidRPr="008971F4" w:rsidRDefault="00B3180D" w:rsidP="004F77D0">
            <w:pPr>
              <w:jc w:val="center"/>
              <w:rPr>
                <w:bCs/>
                <w:sz w:val="20"/>
                <w:szCs w:val="20"/>
              </w:rPr>
            </w:pPr>
            <w:r w:rsidRPr="00412F47">
              <w:rPr>
                <w:bCs/>
                <w:sz w:val="20"/>
                <w:szCs w:val="20"/>
              </w:rPr>
              <w:t>Ādažu</w:t>
            </w:r>
          </w:p>
        </w:tc>
      </w:tr>
      <w:tr w:rsidR="00B3180D" w:rsidRPr="008971F4" w14:paraId="0C831F1F" w14:textId="52DAC704" w:rsidTr="00B3180D">
        <w:tc>
          <w:tcPr>
            <w:tcW w:w="3119" w:type="dxa"/>
            <w:shd w:val="clear" w:color="auto" w:fill="FFFFFF" w:themeFill="background1"/>
          </w:tcPr>
          <w:p w14:paraId="156D33EA" w14:textId="77777777" w:rsidR="00B3180D" w:rsidRPr="00426EEC" w:rsidRDefault="00B3180D" w:rsidP="004F77D0">
            <w:pPr>
              <w:rPr>
                <w:bCs/>
                <w:sz w:val="20"/>
                <w:szCs w:val="20"/>
              </w:rPr>
            </w:pPr>
          </w:p>
        </w:tc>
        <w:tc>
          <w:tcPr>
            <w:tcW w:w="2977" w:type="dxa"/>
            <w:shd w:val="clear" w:color="auto" w:fill="FFFFFF" w:themeFill="background1"/>
          </w:tcPr>
          <w:p w14:paraId="196D6689" w14:textId="0039CE66" w:rsidR="00B3180D" w:rsidRPr="00CE2927" w:rsidRDefault="00B3180D" w:rsidP="004F77D0">
            <w:pPr>
              <w:rPr>
                <w:bCs/>
                <w:sz w:val="20"/>
                <w:szCs w:val="20"/>
              </w:rPr>
            </w:pPr>
            <w:r w:rsidRPr="00CE2927">
              <w:rPr>
                <w:bCs/>
                <w:sz w:val="20"/>
                <w:szCs w:val="20"/>
              </w:rPr>
              <w:t xml:space="preserve">Ā4.3.2.2. Tūrisma maršrutu un produktu izstrāde tūristu un interesentu piesaistīšanai, novada </w:t>
            </w:r>
            <w:r w:rsidRPr="00CE2927">
              <w:rPr>
                <w:bCs/>
                <w:sz w:val="20"/>
                <w:szCs w:val="20"/>
              </w:rPr>
              <w:lastRenderedPageBreak/>
              <w:t>kultūrvēsturiskās nozīmes izcelšanai</w:t>
            </w:r>
          </w:p>
        </w:tc>
        <w:tc>
          <w:tcPr>
            <w:tcW w:w="1559" w:type="dxa"/>
            <w:shd w:val="clear" w:color="auto" w:fill="FFFFFF" w:themeFill="background1"/>
          </w:tcPr>
          <w:p w14:paraId="15035709" w14:textId="0684E7E2" w:rsidR="00B3180D" w:rsidRPr="009C2EA8" w:rsidRDefault="00B3180D" w:rsidP="004F77D0">
            <w:pPr>
              <w:jc w:val="center"/>
              <w:rPr>
                <w:bCs/>
                <w:sz w:val="20"/>
                <w:szCs w:val="20"/>
              </w:rPr>
            </w:pPr>
            <w:r w:rsidRPr="009C2EA8">
              <w:rPr>
                <w:bCs/>
                <w:sz w:val="20"/>
                <w:szCs w:val="20"/>
              </w:rPr>
              <w:lastRenderedPageBreak/>
              <w:t>CNC, SAN, ĀNKC</w:t>
            </w:r>
          </w:p>
        </w:tc>
        <w:tc>
          <w:tcPr>
            <w:tcW w:w="1365" w:type="dxa"/>
            <w:shd w:val="clear" w:color="auto" w:fill="FFFFFF" w:themeFill="background1"/>
          </w:tcPr>
          <w:p w14:paraId="3C2EAFC3" w14:textId="0C6415FB"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2092ED83" w14:textId="77777777" w:rsidR="00B3180D" w:rsidRPr="009C2EA8" w:rsidRDefault="00B3180D" w:rsidP="004F77D0">
            <w:pPr>
              <w:ind w:left="-43"/>
              <w:jc w:val="center"/>
              <w:rPr>
                <w:bCs/>
                <w:sz w:val="20"/>
                <w:szCs w:val="20"/>
              </w:rPr>
            </w:pPr>
            <w:r w:rsidRPr="009C2EA8">
              <w:rPr>
                <w:bCs/>
                <w:sz w:val="20"/>
                <w:szCs w:val="20"/>
              </w:rPr>
              <w:t>Pašvaldības finansējums</w:t>
            </w:r>
          </w:p>
          <w:p w14:paraId="6619AE38" w14:textId="3FAE8871" w:rsidR="00B3180D" w:rsidRPr="009C2EA8" w:rsidRDefault="00B3180D" w:rsidP="004F77D0">
            <w:pPr>
              <w:jc w:val="center"/>
              <w:rPr>
                <w:bCs/>
                <w:sz w:val="20"/>
                <w:szCs w:val="20"/>
              </w:rPr>
            </w:pPr>
            <w:r w:rsidRPr="009C2EA8">
              <w:rPr>
                <w:bCs/>
                <w:sz w:val="20"/>
                <w:szCs w:val="20"/>
              </w:rPr>
              <w:lastRenderedPageBreak/>
              <w:t>Cits finansējums</w:t>
            </w:r>
          </w:p>
        </w:tc>
        <w:tc>
          <w:tcPr>
            <w:tcW w:w="4110" w:type="dxa"/>
            <w:shd w:val="clear" w:color="auto" w:fill="FFFFFF" w:themeFill="background1"/>
          </w:tcPr>
          <w:p w14:paraId="023D8725" w14:textId="1FBCE39D" w:rsidR="00B3180D" w:rsidRPr="009C2EA8" w:rsidRDefault="00B3180D" w:rsidP="004F77D0">
            <w:pPr>
              <w:rPr>
                <w:bCs/>
                <w:sz w:val="20"/>
                <w:szCs w:val="20"/>
              </w:rPr>
            </w:pPr>
            <w:r w:rsidRPr="009C2EA8">
              <w:rPr>
                <w:bCs/>
                <w:sz w:val="20"/>
                <w:szCs w:val="20"/>
              </w:rPr>
              <w:lastRenderedPageBreak/>
              <w:t xml:space="preserve">Izstrādāti tūrisma maršruti, t.sk. velo maršruti. Maršruti publicēti tīmekļa vietnēs. Izdota novada karte, kurā iezīmēti visi velomaršruti. Dalība </w:t>
            </w:r>
            <w:r w:rsidRPr="009C2EA8">
              <w:rPr>
                <w:bCs/>
                <w:sz w:val="20"/>
                <w:szCs w:val="20"/>
              </w:rPr>
              <w:lastRenderedPageBreak/>
              <w:t xml:space="preserve">EXIT Rīga  Velopiedzīvojuma “EXIT RĪGA ripo” maršruta izstrādē (atbildīgais – </w:t>
            </w:r>
            <w:r w:rsidRPr="00070A02">
              <w:rPr>
                <w:bCs/>
                <w:sz w:val="20"/>
                <w:szCs w:val="20"/>
              </w:rPr>
              <w:t>tūrisma speciālists). 2022./2023. gada rudenī un ziemā sadarbībā ar EXIT RĪGA radīti 2 pastaigu maršruti akcijas “Dabas apļi” ietvaros Kadagā, Garciemā-Kalngalē.</w:t>
            </w:r>
          </w:p>
        </w:tc>
        <w:tc>
          <w:tcPr>
            <w:tcW w:w="1244" w:type="dxa"/>
            <w:shd w:val="clear" w:color="auto" w:fill="FFFFFF" w:themeFill="background1"/>
          </w:tcPr>
          <w:p w14:paraId="0D764008" w14:textId="3AE7A67A" w:rsidR="00B3180D" w:rsidRPr="008971F4" w:rsidRDefault="00B3180D" w:rsidP="004F77D0">
            <w:pPr>
              <w:jc w:val="center"/>
              <w:rPr>
                <w:bCs/>
                <w:sz w:val="20"/>
                <w:szCs w:val="20"/>
              </w:rPr>
            </w:pPr>
            <w:r w:rsidRPr="00412F47">
              <w:rPr>
                <w:bCs/>
                <w:sz w:val="20"/>
                <w:szCs w:val="20"/>
              </w:rPr>
              <w:lastRenderedPageBreak/>
              <w:t>Ādažu</w:t>
            </w:r>
          </w:p>
        </w:tc>
      </w:tr>
      <w:tr w:rsidR="00B3180D" w:rsidRPr="008971F4" w14:paraId="44BD1DE2" w14:textId="7C7B755C" w:rsidTr="00B3180D">
        <w:tc>
          <w:tcPr>
            <w:tcW w:w="3119" w:type="dxa"/>
            <w:shd w:val="clear" w:color="auto" w:fill="FFFFFF" w:themeFill="background1"/>
          </w:tcPr>
          <w:p w14:paraId="6231A401" w14:textId="77777777" w:rsidR="00B3180D" w:rsidRPr="00426EEC" w:rsidRDefault="00B3180D" w:rsidP="004F77D0">
            <w:pPr>
              <w:rPr>
                <w:bCs/>
                <w:sz w:val="20"/>
                <w:szCs w:val="20"/>
              </w:rPr>
            </w:pPr>
          </w:p>
        </w:tc>
        <w:tc>
          <w:tcPr>
            <w:tcW w:w="2977" w:type="dxa"/>
            <w:shd w:val="clear" w:color="auto" w:fill="FFFFFF" w:themeFill="background1"/>
          </w:tcPr>
          <w:p w14:paraId="256D9A33" w14:textId="292C5192" w:rsidR="00B3180D" w:rsidRPr="00CE2927" w:rsidRDefault="00B3180D" w:rsidP="004F77D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440DC28F" w:rsidR="00B3180D" w:rsidRPr="009C2EA8" w:rsidRDefault="00B3180D" w:rsidP="004F77D0">
            <w:pPr>
              <w:jc w:val="center"/>
              <w:rPr>
                <w:bCs/>
                <w:sz w:val="20"/>
                <w:szCs w:val="20"/>
              </w:rPr>
            </w:pPr>
            <w:r w:rsidRPr="00D45173">
              <w:rPr>
                <w:bCs/>
                <w:sz w:val="20"/>
                <w:szCs w:val="20"/>
              </w:rPr>
              <w:t>TPN, APN</w:t>
            </w:r>
          </w:p>
        </w:tc>
        <w:tc>
          <w:tcPr>
            <w:tcW w:w="1365" w:type="dxa"/>
            <w:shd w:val="clear" w:color="auto" w:fill="FFFFFF" w:themeFill="background1"/>
          </w:tcPr>
          <w:p w14:paraId="2C1564F5" w14:textId="60207C6D"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BCED0E9" w14:textId="5E4438BB"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5831668A" w14:textId="7A414DF3" w:rsidR="00B3180D" w:rsidRPr="009C2EA8" w:rsidRDefault="00B3180D" w:rsidP="004F77D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B3180D" w:rsidRPr="008971F4" w:rsidRDefault="00B3180D" w:rsidP="004F77D0">
            <w:pPr>
              <w:jc w:val="center"/>
              <w:rPr>
                <w:bCs/>
                <w:sz w:val="20"/>
                <w:szCs w:val="20"/>
              </w:rPr>
            </w:pPr>
            <w:r w:rsidRPr="00B207DD">
              <w:rPr>
                <w:bCs/>
                <w:sz w:val="20"/>
                <w:szCs w:val="20"/>
              </w:rPr>
              <w:t>Ādažu</w:t>
            </w:r>
          </w:p>
        </w:tc>
      </w:tr>
      <w:tr w:rsidR="00B3180D" w:rsidRPr="008971F4" w14:paraId="3DDCBE31" w14:textId="19BDFC9E" w:rsidTr="00B3180D">
        <w:tc>
          <w:tcPr>
            <w:tcW w:w="3119" w:type="dxa"/>
            <w:shd w:val="clear" w:color="auto" w:fill="FFFFFF" w:themeFill="background1"/>
          </w:tcPr>
          <w:p w14:paraId="14D29715" w14:textId="77777777" w:rsidR="00B3180D" w:rsidRPr="00426EEC" w:rsidRDefault="00B3180D" w:rsidP="004F77D0">
            <w:pPr>
              <w:rPr>
                <w:bCs/>
                <w:sz w:val="20"/>
                <w:szCs w:val="20"/>
              </w:rPr>
            </w:pPr>
          </w:p>
        </w:tc>
        <w:tc>
          <w:tcPr>
            <w:tcW w:w="2977" w:type="dxa"/>
            <w:shd w:val="clear" w:color="auto" w:fill="FFFFFF" w:themeFill="background1"/>
          </w:tcPr>
          <w:p w14:paraId="6DFABFB7" w14:textId="15724E5C" w:rsidR="00B3180D" w:rsidRPr="00CE2927" w:rsidRDefault="00B3180D" w:rsidP="004F77D0">
            <w:pPr>
              <w:rPr>
                <w:bCs/>
                <w:sz w:val="20"/>
                <w:szCs w:val="20"/>
              </w:rPr>
            </w:pPr>
            <w:r w:rsidRPr="00CE2927">
              <w:rPr>
                <w:bCs/>
                <w:sz w:val="20"/>
                <w:szCs w:val="20"/>
              </w:rPr>
              <w:t xml:space="preserve">Ā4.3.2.4.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4799CD6F" w14:textId="4649DBEB" w:rsidR="00B3180D" w:rsidRPr="00D45173" w:rsidRDefault="00B3180D" w:rsidP="004F77D0">
            <w:pPr>
              <w:jc w:val="center"/>
              <w:rPr>
                <w:b/>
                <w:strike/>
                <w:sz w:val="20"/>
                <w:szCs w:val="20"/>
              </w:rPr>
            </w:pPr>
          </w:p>
        </w:tc>
        <w:tc>
          <w:tcPr>
            <w:tcW w:w="1365" w:type="dxa"/>
            <w:shd w:val="clear" w:color="auto" w:fill="FFFFFF" w:themeFill="background1"/>
          </w:tcPr>
          <w:p w14:paraId="726B0233" w14:textId="3E4A5FCC" w:rsidR="00B3180D" w:rsidRPr="00D45173" w:rsidRDefault="00B3180D" w:rsidP="004F77D0">
            <w:pPr>
              <w:jc w:val="center"/>
              <w:rPr>
                <w:b/>
                <w:strike/>
                <w:sz w:val="20"/>
                <w:szCs w:val="20"/>
              </w:rPr>
            </w:pPr>
          </w:p>
        </w:tc>
        <w:tc>
          <w:tcPr>
            <w:tcW w:w="1329" w:type="dxa"/>
            <w:shd w:val="clear" w:color="auto" w:fill="FFFFFF" w:themeFill="background1"/>
          </w:tcPr>
          <w:p w14:paraId="0E40476E" w14:textId="73EF4C2D" w:rsidR="00B3180D" w:rsidRPr="00D45173" w:rsidRDefault="00B3180D" w:rsidP="004F77D0">
            <w:pPr>
              <w:jc w:val="center"/>
              <w:rPr>
                <w:b/>
                <w:strike/>
                <w:sz w:val="20"/>
                <w:szCs w:val="20"/>
              </w:rPr>
            </w:pPr>
          </w:p>
        </w:tc>
        <w:tc>
          <w:tcPr>
            <w:tcW w:w="4110" w:type="dxa"/>
            <w:shd w:val="clear" w:color="auto" w:fill="FFFFFF" w:themeFill="background1"/>
          </w:tcPr>
          <w:p w14:paraId="530105D3" w14:textId="5736FF5C" w:rsidR="00B3180D" w:rsidRPr="00D45173" w:rsidRDefault="00B3180D" w:rsidP="004F77D0">
            <w:pPr>
              <w:rPr>
                <w:b/>
                <w:strike/>
                <w:sz w:val="20"/>
                <w:szCs w:val="20"/>
              </w:rPr>
            </w:pPr>
          </w:p>
        </w:tc>
        <w:tc>
          <w:tcPr>
            <w:tcW w:w="1244" w:type="dxa"/>
            <w:shd w:val="clear" w:color="auto" w:fill="FFFFFF" w:themeFill="background1"/>
          </w:tcPr>
          <w:p w14:paraId="694958B3" w14:textId="626BA8C9" w:rsidR="00B3180D" w:rsidRPr="00D45173" w:rsidRDefault="00B3180D" w:rsidP="004F77D0">
            <w:pPr>
              <w:jc w:val="center"/>
              <w:rPr>
                <w:b/>
                <w:strike/>
                <w:sz w:val="20"/>
                <w:szCs w:val="20"/>
              </w:rPr>
            </w:pPr>
          </w:p>
        </w:tc>
      </w:tr>
      <w:tr w:rsidR="00B3180D" w:rsidRPr="008971F4" w14:paraId="427AE0AD" w14:textId="5D406380" w:rsidTr="00B3180D">
        <w:tc>
          <w:tcPr>
            <w:tcW w:w="3119" w:type="dxa"/>
            <w:shd w:val="clear" w:color="auto" w:fill="FFFFFF" w:themeFill="background1"/>
          </w:tcPr>
          <w:p w14:paraId="6587C324" w14:textId="77777777" w:rsidR="00B3180D" w:rsidRPr="00426EEC" w:rsidRDefault="00B3180D" w:rsidP="004F77D0">
            <w:pPr>
              <w:rPr>
                <w:bCs/>
                <w:sz w:val="20"/>
                <w:szCs w:val="20"/>
              </w:rPr>
            </w:pPr>
          </w:p>
        </w:tc>
        <w:tc>
          <w:tcPr>
            <w:tcW w:w="2977" w:type="dxa"/>
            <w:shd w:val="clear" w:color="auto" w:fill="FFFFFF" w:themeFill="background1"/>
          </w:tcPr>
          <w:p w14:paraId="24561818" w14:textId="57F72684" w:rsidR="00B3180D" w:rsidRPr="00CE2927" w:rsidRDefault="00B3180D" w:rsidP="004F77D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B3180D" w:rsidRPr="009C2EA8" w:rsidRDefault="00B3180D" w:rsidP="004F77D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1515712" w14:textId="4688979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68862641" w14:textId="5EDA034A" w:rsidR="00B3180D" w:rsidRPr="009C2EA8" w:rsidRDefault="00B3180D" w:rsidP="004F77D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B3180D" w:rsidRPr="008971F4" w:rsidRDefault="00B3180D" w:rsidP="004F77D0">
            <w:pPr>
              <w:jc w:val="center"/>
              <w:rPr>
                <w:bCs/>
                <w:sz w:val="20"/>
                <w:szCs w:val="20"/>
              </w:rPr>
            </w:pPr>
            <w:r w:rsidRPr="00B207DD">
              <w:rPr>
                <w:bCs/>
                <w:sz w:val="20"/>
                <w:szCs w:val="20"/>
              </w:rPr>
              <w:t>Ādažu</w:t>
            </w:r>
          </w:p>
        </w:tc>
      </w:tr>
      <w:tr w:rsidR="00B3180D" w:rsidRPr="008971F4" w14:paraId="18AEF354" w14:textId="552F972A" w:rsidTr="00B3180D">
        <w:tc>
          <w:tcPr>
            <w:tcW w:w="3119" w:type="dxa"/>
            <w:shd w:val="clear" w:color="auto" w:fill="FFFFFF" w:themeFill="background1"/>
          </w:tcPr>
          <w:p w14:paraId="313ECDC6" w14:textId="77777777" w:rsidR="00B3180D" w:rsidRPr="00426EEC" w:rsidRDefault="00B3180D" w:rsidP="004F77D0">
            <w:pPr>
              <w:rPr>
                <w:bCs/>
                <w:sz w:val="20"/>
                <w:szCs w:val="20"/>
              </w:rPr>
            </w:pPr>
          </w:p>
        </w:tc>
        <w:tc>
          <w:tcPr>
            <w:tcW w:w="2977" w:type="dxa"/>
            <w:shd w:val="clear" w:color="auto" w:fill="FFFFFF" w:themeFill="background1"/>
          </w:tcPr>
          <w:p w14:paraId="5168FF84" w14:textId="2F79B6C2" w:rsidR="00B3180D" w:rsidRPr="00CE2927" w:rsidRDefault="00B3180D" w:rsidP="004F77D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B3180D" w:rsidRPr="009C2EA8" w:rsidRDefault="00B3180D" w:rsidP="004F77D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B3180D" w:rsidRPr="009C2EA8" w:rsidRDefault="00B3180D" w:rsidP="004F77D0">
            <w:pPr>
              <w:jc w:val="center"/>
              <w:rPr>
                <w:bCs/>
                <w:sz w:val="20"/>
                <w:szCs w:val="20"/>
              </w:rPr>
            </w:pPr>
            <w:r w:rsidRPr="009C2EA8">
              <w:rPr>
                <w:bCs/>
                <w:sz w:val="20"/>
                <w:szCs w:val="20"/>
              </w:rPr>
              <w:t>2022.-2027.</w:t>
            </w:r>
          </w:p>
        </w:tc>
        <w:tc>
          <w:tcPr>
            <w:tcW w:w="1329" w:type="dxa"/>
            <w:shd w:val="clear" w:color="auto" w:fill="FFFFFF" w:themeFill="background1"/>
          </w:tcPr>
          <w:p w14:paraId="4D9E3F7A" w14:textId="454CF52A"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4AF5FA39" w14:textId="1665A243" w:rsidR="00B3180D" w:rsidRPr="009C2EA8" w:rsidRDefault="00B3180D" w:rsidP="004F77D0">
            <w:pPr>
              <w:rPr>
                <w:bCs/>
                <w:sz w:val="20"/>
                <w:szCs w:val="20"/>
              </w:rPr>
            </w:pPr>
            <w:r w:rsidRPr="009C2EA8">
              <w:rPr>
                <w:bCs/>
                <w:sz w:val="20"/>
                <w:szCs w:val="20"/>
              </w:rPr>
              <w:t>Dalība ar tūrismu saistītās izstādēs. 2022</w:t>
            </w:r>
            <w:r w:rsidRPr="00070A02">
              <w:rPr>
                <w:bCs/>
                <w:sz w:val="20"/>
                <w:szCs w:val="20"/>
              </w:rPr>
              <w:t>. un 2023.gadā kopā ar EXIT RĪGA kolēģiem dalība tūrisma izstādē-gadatirgū “Rāmavas ievadfestivāls”. Kopā ar tūrisma klastera iniciatīvu “Saviļņojošā Vidzeme” un EXIT RĪGA notika dalība 2023. gada starptautiskajā tūrisma izstādē-gadatirgū</w:t>
            </w:r>
            <w:r w:rsidRPr="00071F72">
              <w:rPr>
                <w:b/>
                <w:sz w:val="20"/>
                <w:szCs w:val="20"/>
              </w:rPr>
              <w:t xml:space="preserve"> </w:t>
            </w:r>
            <w:r w:rsidRPr="00070A02">
              <w:rPr>
                <w:bCs/>
                <w:sz w:val="20"/>
                <w:szCs w:val="20"/>
              </w:rPr>
              <w:t>“Balttour”. Tūrisma piedāvājums arī popularizēts XXVII Vispārējo latviešu Dziesmu un XVII Deju svētku laikā 3. jūlijā Svētku kvartālā Esplanādē sadarbībā ar Vidzemes tūrisma asociāciju. Plānots</w:t>
            </w:r>
            <w:r>
              <w:rPr>
                <w:b/>
                <w:sz w:val="20"/>
                <w:szCs w:val="20"/>
              </w:rPr>
              <w:t xml:space="preserve"> </w:t>
            </w:r>
            <w:r w:rsidRPr="009C2EA8">
              <w:rPr>
                <w:bCs/>
                <w:sz w:val="20"/>
                <w:szCs w:val="20"/>
              </w:rPr>
              <w:t>katru gadu piedalīties vismaz vienā izstādē/ festivālā utt.</w:t>
            </w:r>
          </w:p>
        </w:tc>
        <w:tc>
          <w:tcPr>
            <w:tcW w:w="1244" w:type="dxa"/>
            <w:shd w:val="clear" w:color="auto" w:fill="FFFFFF" w:themeFill="background1"/>
          </w:tcPr>
          <w:p w14:paraId="598D3173" w14:textId="6A447194" w:rsidR="00B3180D" w:rsidRPr="008971F4" w:rsidRDefault="00B3180D" w:rsidP="004F77D0">
            <w:pPr>
              <w:jc w:val="center"/>
              <w:rPr>
                <w:bCs/>
                <w:sz w:val="20"/>
                <w:szCs w:val="20"/>
              </w:rPr>
            </w:pPr>
            <w:r w:rsidRPr="00B207DD">
              <w:rPr>
                <w:bCs/>
                <w:sz w:val="20"/>
                <w:szCs w:val="20"/>
              </w:rPr>
              <w:t>Ādažu</w:t>
            </w:r>
          </w:p>
        </w:tc>
      </w:tr>
      <w:tr w:rsidR="00B3180D" w:rsidRPr="008971F4" w14:paraId="7E05863A" w14:textId="76D16B73" w:rsidTr="00B3180D">
        <w:tc>
          <w:tcPr>
            <w:tcW w:w="3119" w:type="dxa"/>
            <w:shd w:val="clear" w:color="auto" w:fill="FFFFFF" w:themeFill="background1"/>
          </w:tcPr>
          <w:p w14:paraId="2E54EC15" w14:textId="77777777" w:rsidR="00B3180D" w:rsidRPr="00426EEC" w:rsidRDefault="00B3180D" w:rsidP="004F77D0">
            <w:pPr>
              <w:rPr>
                <w:bCs/>
                <w:sz w:val="20"/>
                <w:szCs w:val="20"/>
              </w:rPr>
            </w:pPr>
          </w:p>
        </w:tc>
        <w:tc>
          <w:tcPr>
            <w:tcW w:w="2977" w:type="dxa"/>
            <w:shd w:val="clear" w:color="auto" w:fill="FFFFFF" w:themeFill="background1"/>
          </w:tcPr>
          <w:p w14:paraId="0AF1AB49" w14:textId="1C2E98DB" w:rsidR="00B3180D" w:rsidRPr="00CE2927" w:rsidRDefault="00B3180D" w:rsidP="004F77D0">
            <w:pPr>
              <w:rPr>
                <w:bCs/>
                <w:sz w:val="20"/>
                <w:szCs w:val="20"/>
              </w:rPr>
            </w:pPr>
            <w:bookmarkStart w:id="28" w:name="_Hlk95205735"/>
            <w:r w:rsidRPr="00CE2927">
              <w:rPr>
                <w:bCs/>
                <w:sz w:val="20"/>
                <w:szCs w:val="20"/>
              </w:rPr>
              <w:t>Ā4.3.2.7. Mobilā tūrisma informācijas centra izveide</w:t>
            </w:r>
            <w:bookmarkEnd w:id="28"/>
          </w:p>
        </w:tc>
        <w:tc>
          <w:tcPr>
            <w:tcW w:w="1559" w:type="dxa"/>
            <w:shd w:val="clear" w:color="auto" w:fill="FFFFFF" w:themeFill="background1"/>
          </w:tcPr>
          <w:p w14:paraId="7444D832" w14:textId="75B92BDA" w:rsidR="00B3180D" w:rsidRPr="009C2EA8" w:rsidRDefault="00B3180D" w:rsidP="004F77D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B3180D" w:rsidRPr="009C2EA8" w:rsidRDefault="00B3180D" w:rsidP="004F77D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329" w:type="dxa"/>
            <w:shd w:val="clear" w:color="auto" w:fill="FFFFFF" w:themeFill="background1"/>
          </w:tcPr>
          <w:p w14:paraId="42DFF939" w14:textId="2F17BD8D"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2568CBD6" w14:textId="7D651A08" w:rsidR="00B3180D" w:rsidRPr="009C2EA8" w:rsidRDefault="00B3180D" w:rsidP="004F77D0">
            <w:pPr>
              <w:rPr>
                <w:bCs/>
                <w:sz w:val="20"/>
                <w:szCs w:val="20"/>
              </w:rPr>
            </w:pPr>
            <w:r w:rsidRPr="009C2EA8">
              <w:rPr>
                <w:bCs/>
                <w:sz w:val="20"/>
                <w:szCs w:val="20"/>
              </w:rPr>
              <w:t>Izveidots un labiekārtots mobils tūrisma informācijas centru, kas vismaz 2 dienas var tikt izvietots vietās, kas nav visapm</w:t>
            </w:r>
            <w:r w:rsidRPr="00BA0622">
              <w:rPr>
                <w:b/>
                <w:sz w:val="20"/>
                <w:szCs w:val="20"/>
              </w:rPr>
              <w:t>e</w:t>
            </w:r>
            <w:r w:rsidRPr="009C2EA8">
              <w:rPr>
                <w:bCs/>
                <w:sz w:val="20"/>
                <w:szCs w:val="20"/>
              </w:rPr>
              <w:t>klētākās tūrisma vietas Ādažu nov</w:t>
            </w:r>
            <w:r w:rsidRPr="00DC29F2">
              <w:rPr>
                <w:bCs/>
                <w:sz w:val="20"/>
                <w:szCs w:val="20"/>
              </w:rPr>
              <w:t>a</w:t>
            </w:r>
            <w:r w:rsidRPr="009C2EA8">
              <w:rPr>
                <w:bCs/>
                <w:sz w:val="20"/>
                <w:szCs w:val="20"/>
              </w:rPr>
              <w:t>da teritorijā, kas nav Carnikavas informācijas centra tuvumā.</w:t>
            </w:r>
          </w:p>
        </w:tc>
        <w:tc>
          <w:tcPr>
            <w:tcW w:w="1244" w:type="dxa"/>
            <w:shd w:val="clear" w:color="auto" w:fill="FFFFFF" w:themeFill="background1"/>
          </w:tcPr>
          <w:p w14:paraId="40609933" w14:textId="0C60FD9C" w:rsidR="00B3180D" w:rsidRPr="00FA5CEB" w:rsidRDefault="00B3180D" w:rsidP="004F77D0">
            <w:pPr>
              <w:jc w:val="center"/>
              <w:rPr>
                <w:b/>
                <w:sz w:val="20"/>
                <w:szCs w:val="20"/>
              </w:rPr>
            </w:pPr>
            <w:r w:rsidRPr="00CE2927">
              <w:rPr>
                <w:bCs/>
                <w:sz w:val="20"/>
                <w:szCs w:val="20"/>
              </w:rPr>
              <w:t>Ādažu</w:t>
            </w:r>
          </w:p>
        </w:tc>
      </w:tr>
      <w:tr w:rsidR="00B3180D" w:rsidRPr="008971F4" w14:paraId="126CBF42" w14:textId="2AF79C8E" w:rsidTr="00B3180D">
        <w:tc>
          <w:tcPr>
            <w:tcW w:w="3119" w:type="dxa"/>
            <w:shd w:val="clear" w:color="auto" w:fill="FFFFFF" w:themeFill="background1"/>
          </w:tcPr>
          <w:p w14:paraId="3518A9A6" w14:textId="77777777" w:rsidR="00B3180D" w:rsidRPr="00426EEC" w:rsidRDefault="00B3180D" w:rsidP="004F77D0">
            <w:pPr>
              <w:rPr>
                <w:bCs/>
                <w:sz w:val="20"/>
                <w:szCs w:val="20"/>
              </w:rPr>
            </w:pPr>
          </w:p>
        </w:tc>
        <w:tc>
          <w:tcPr>
            <w:tcW w:w="2977" w:type="dxa"/>
            <w:shd w:val="clear" w:color="auto" w:fill="FFFFFF" w:themeFill="background1"/>
          </w:tcPr>
          <w:p w14:paraId="0E310DD7" w14:textId="286E1459" w:rsidR="00B3180D" w:rsidRPr="00070A02" w:rsidRDefault="00B3180D" w:rsidP="004F77D0">
            <w:pPr>
              <w:rPr>
                <w:bCs/>
                <w:sz w:val="20"/>
                <w:szCs w:val="20"/>
              </w:rPr>
            </w:pPr>
            <w:r w:rsidRPr="00070A02">
              <w:rPr>
                <w:bCs/>
                <w:sz w:val="20"/>
                <w:szCs w:val="20"/>
              </w:rPr>
              <w:t>Ā4.3.2.8. Skaitītāja iegāde un izvietošana pie tūrisma piesaistēm</w:t>
            </w:r>
          </w:p>
        </w:tc>
        <w:tc>
          <w:tcPr>
            <w:tcW w:w="1559" w:type="dxa"/>
            <w:shd w:val="clear" w:color="auto" w:fill="FFFFFF" w:themeFill="background1"/>
          </w:tcPr>
          <w:p w14:paraId="0AEC9DFE" w14:textId="220F5CA5"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275C52F" w14:textId="4261F644" w:rsidR="00B3180D" w:rsidRPr="00070A02" w:rsidRDefault="00B3180D" w:rsidP="004F77D0">
            <w:pPr>
              <w:jc w:val="center"/>
              <w:rPr>
                <w:bCs/>
                <w:sz w:val="20"/>
                <w:szCs w:val="20"/>
              </w:rPr>
            </w:pPr>
            <w:r w:rsidRPr="00070A02">
              <w:rPr>
                <w:bCs/>
                <w:sz w:val="20"/>
                <w:szCs w:val="20"/>
              </w:rPr>
              <w:t>2027.</w:t>
            </w:r>
          </w:p>
        </w:tc>
        <w:tc>
          <w:tcPr>
            <w:tcW w:w="1329" w:type="dxa"/>
            <w:shd w:val="clear" w:color="auto" w:fill="FFFFFF" w:themeFill="background1"/>
          </w:tcPr>
          <w:p w14:paraId="6B1A607B" w14:textId="43315DC1"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6DF448AA" w14:textId="57E680CA" w:rsidR="00B3180D" w:rsidRPr="00070A02" w:rsidRDefault="00B3180D" w:rsidP="004F77D0">
            <w:pPr>
              <w:rPr>
                <w:bCs/>
                <w:sz w:val="20"/>
                <w:szCs w:val="20"/>
              </w:rPr>
            </w:pPr>
            <w:r w:rsidRPr="00070A02">
              <w:rPr>
                <w:bCs/>
                <w:sz w:val="20"/>
                <w:szCs w:val="20"/>
              </w:rPr>
              <w:t>Iegādāti pārvietojamie gājēju-velosipēdistu plūsmas skaitītāji. Skaitītāji izvietoti tūrisma piesaistēs monitoringam.</w:t>
            </w:r>
          </w:p>
        </w:tc>
        <w:tc>
          <w:tcPr>
            <w:tcW w:w="1244" w:type="dxa"/>
            <w:shd w:val="clear" w:color="auto" w:fill="FFFFFF" w:themeFill="background1"/>
          </w:tcPr>
          <w:p w14:paraId="4F9496DF" w14:textId="40E7B0C1" w:rsidR="00B3180D" w:rsidRPr="00070A02" w:rsidRDefault="00B3180D" w:rsidP="004F77D0">
            <w:pPr>
              <w:jc w:val="center"/>
              <w:rPr>
                <w:bCs/>
                <w:sz w:val="20"/>
                <w:szCs w:val="20"/>
              </w:rPr>
            </w:pPr>
            <w:r w:rsidRPr="00070A02">
              <w:rPr>
                <w:bCs/>
                <w:sz w:val="20"/>
                <w:szCs w:val="20"/>
              </w:rPr>
              <w:t>Ādažu Carnikavas</w:t>
            </w:r>
          </w:p>
        </w:tc>
      </w:tr>
      <w:tr w:rsidR="00B3180D" w:rsidRPr="008971F4" w14:paraId="7B8AE9AD" w14:textId="7194F318" w:rsidTr="00B3180D">
        <w:tc>
          <w:tcPr>
            <w:tcW w:w="3119" w:type="dxa"/>
            <w:shd w:val="clear" w:color="auto" w:fill="FFFFFF" w:themeFill="background1"/>
          </w:tcPr>
          <w:p w14:paraId="23A42BE1" w14:textId="77777777" w:rsidR="00B3180D" w:rsidRPr="00426EEC" w:rsidRDefault="00B3180D" w:rsidP="004F77D0">
            <w:pPr>
              <w:rPr>
                <w:bCs/>
                <w:sz w:val="20"/>
                <w:szCs w:val="20"/>
              </w:rPr>
            </w:pPr>
          </w:p>
        </w:tc>
        <w:tc>
          <w:tcPr>
            <w:tcW w:w="2977" w:type="dxa"/>
            <w:shd w:val="clear" w:color="auto" w:fill="FFFFFF" w:themeFill="background1"/>
          </w:tcPr>
          <w:p w14:paraId="6C34263C" w14:textId="1374C11F" w:rsidR="00B3180D" w:rsidRPr="00070A02" w:rsidRDefault="00B3180D" w:rsidP="004F77D0">
            <w:pPr>
              <w:rPr>
                <w:bCs/>
                <w:sz w:val="20"/>
                <w:szCs w:val="20"/>
              </w:rPr>
            </w:pPr>
            <w:r w:rsidRPr="00070A02">
              <w:rPr>
                <w:bCs/>
                <w:sz w:val="20"/>
                <w:szCs w:val="20"/>
              </w:rPr>
              <w:t>Ā4.3.2.9. Tūrisma pakalpojumu un informācijas sniedzēju kompetenču celšana vides un ilgtspējības jautājumos, svešvalodu, digitālo risināju jomā</w:t>
            </w:r>
          </w:p>
        </w:tc>
        <w:tc>
          <w:tcPr>
            <w:tcW w:w="1559" w:type="dxa"/>
            <w:shd w:val="clear" w:color="auto" w:fill="FFFFFF" w:themeFill="background1"/>
          </w:tcPr>
          <w:p w14:paraId="27ABC149" w14:textId="0121700C"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0322E02B" w14:textId="7AD42F28"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6BFE9282" w14:textId="2AC23E63" w:rsidR="00B3180D" w:rsidRPr="00070A02" w:rsidRDefault="00B3180D" w:rsidP="004F77D0">
            <w:pPr>
              <w:jc w:val="center"/>
              <w:rPr>
                <w:bCs/>
                <w:sz w:val="20"/>
                <w:szCs w:val="20"/>
              </w:rPr>
            </w:pPr>
            <w:r w:rsidRPr="00070A02">
              <w:rPr>
                <w:bCs/>
                <w:sz w:val="20"/>
                <w:szCs w:val="20"/>
              </w:rPr>
              <w:t>Pašvaldības finansējums Valsts finansējums ES fondu finansējums</w:t>
            </w:r>
          </w:p>
        </w:tc>
        <w:tc>
          <w:tcPr>
            <w:tcW w:w="4110" w:type="dxa"/>
            <w:shd w:val="clear" w:color="auto" w:fill="FFFFFF" w:themeFill="background1"/>
          </w:tcPr>
          <w:p w14:paraId="20476A9C" w14:textId="6BEF6C7E" w:rsidR="00B3180D" w:rsidRPr="00070A02" w:rsidRDefault="00B3180D" w:rsidP="004F77D0">
            <w:pPr>
              <w:rPr>
                <w:bCs/>
                <w:sz w:val="20"/>
                <w:szCs w:val="20"/>
              </w:rPr>
            </w:pPr>
            <w:r w:rsidRPr="00070A02">
              <w:rPr>
                <w:bCs/>
                <w:sz w:val="20"/>
                <w:szCs w:val="20"/>
              </w:rPr>
              <w:t>Vismaz reizi gadā nodrošināta iespēja svešvalodu apguvei (10 cilvēkiem gadā). Vismaz reizi gadā nodrošināta iespēja digitālo kompetenču apguvei. Vismaz reizi gadā rīkota izglītojoša uzņēmēju tikšanās par ilgtspējīgu uzņēmējdarbību.</w:t>
            </w:r>
          </w:p>
        </w:tc>
        <w:tc>
          <w:tcPr>
            <w:tcW w:w="1244" w:type="dxa"/>
            <w:shd w:val="clear" w:color="auto" w:fill="FFFFFF" w:themeFill="background1"/>
          </w:tcPr>
          <w:p w14:paraId="6ED1A3EF" w14:textId="5B2214E8" w:rsidR="00B3180D" w:rsidRPr="00070A02" w:rsidRDefault="00B3180D" w:rsidP="004F77D0">
            <w:pPr>
              <w:jc w:val="center"/>
              <w:rPr>
                <w:bCs/>
                <w:sz w:val="20"/>
                <w:szCs w:val="20"/>
              </w:rPr>
            </w:pPr>
            <w:r w:rsidRPr="00070A02">
              <w:rPr>
                <w:bCs/>
                <w:sz w:val="20"/>
                <w:szCs w:val="20"/>
              </w:rPr>
              <w:t>Ādažu Carnikavas</w:t>
            </w:r>
          </w:p>
        </w:tc>
      </w:tr>
      <w:tr w:rsidR="00B3180D" w:rsidRPr="008971F4" w14:paraId="1BCA1563" w14:textId="549226FD" w:rsidTr="00B3180D">
        <w:tc>
          <w:tcPr>
            <w:tcW w:w="3119" w:type="dxa"/>
            <w:shd w:val="clear" w:color="auto" w:fill="FFFFFF" w:themeFill="background1"/>
          </w:tcPr>
          <w:p w14:paraId="4A22CF8A" w14:textId="77777777" w:rsidR="00B3180D" w:rsidRPr="00426EEC" w:rsidRDefault="00B3180D" w:rsidP="004F77D0">
            <w:pPr>
              <w:rPr>
                <w:bCs/>
                <w:sz w:val="20"/>
                <w:szCs w:val="20"/>
              </w:rPr>
            </w:pPr>
          </w:p>
        </w:tc>
        <w:tc>
          <w:tcPr>
            <w:tcW w:w="2977" w:type="dxa"/>
            <w:shd w:val="clear" w:color="auto" w:fill="FFFFFF" w:themeFill="background1"/>
          </w:tcPr>
          <w:p w14:paraId="3480C803" w14:textId="4589014A" w:rsidR="00B3180D" w:rsidRPr="00070A02" w:rsidRDefault="00B3180D" w:rsidP="004F77D0">
            <w:pPr>
              <w:rPr>
                <w:bCs/>
                <w:sz w:val="20"/>
                <w:szCs w:val="20"/>
              </w:rPr>
            </w:pPr>
            <w:r w:rsidRPr="00070A02">
              <w:rPr>
                <w:bCs/>
                <w:sz w:val="20"/>
                <w:szCs w:val="20"/>
              </w:rPr>
              <w:t>Ā4.3.2.10. Tūrisma gidu apmācību organizēšana par Ādažu novadu un novada apskates objektiem</w:t>
            </w:r>
          </w:p>
        </w:tc>
        <w:tc>
          <w:tcPr>
            <w:tcW w:w="1559" w:type="dxa"/>
            <w:shd w:val="clear" w:color="auto" w:fill="FFFFFF" w:themeFill="background1"/>
          </w:tcPr>
          <w:p w14:paraId="4B85DDA0" w14:textId="34035B23" w:rsidR="00B3180D" w:rsidRPr="00070A02" w:rsidRDefault="00B3180D" w:rsidP="004F77D0">
            <w:pPr>
              <w:jc w:val="center"/>
              <w:rPr>
                <w:bCs/>
                <w:sz w:val="20"/>
                <w:szCs w:val="20"/>
              </w:rPr>
            </w:pPr>
            <w:r w:rsidRPr="00070A02">
              <w:rPr>
                <w:bCs/>
                <w:sz w:val="20"/>
                <w:szCs w:val="20"/>
              </w:rPr>
              <w:t>CNC, biedrība “Pierīgas tūrisma asociācija”</w:t>
            </w:r>
          </w:p>
        </w:tc>
        <w:tc>
          <w:tcPr>
            <w:tcW w:w="1365" w:type="dxa"/>
            <w:shd w:val="clear" w:color="auto" w:fill="FFFFFF" w:themeFill="background1"/>
          </w:tcPr>
          <w:p w14:paraId="6994285A" w14:textId="7FCC0CBA"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73DCEDBE" w14:textId="5211328E" w:rsidR="00B3180D" w:rsidRPr="00070A02" w:rsidRDefault="00B3180D" w:rsidP="004F77D0">
            <w:pPr>
              <w:jc w:val="center"/>
              <w:rPr>
                <w:bCs/>
                <w:sz w:val="20"/>
                <w:szCs w:val="20"/>
              </w:rPr>
            </w:pPr>
            <w:r w:rsidRPr="00070A02">
              <w:rPr>
                <w:bCs/>
                <w:sz w:val="20"/>
                <w:szCs w:val="20"/>
              </w:rPr>
              <w:t>Cits finansējums</w:t>
            </w:r>
          </w:p>
        </w:tc>
        <w:tc>
          <w:tcPr>
            <w:tcW w:w="4110" w:type="dxa"/>
            <w:shd w:val="clear" w:color="auto" w:fill="FFFFFF" w:themeFill="background1"/>
          </w:tcPr>
          <w:p w14:paraId="7D99852F" w14:textId="78CD5C81" w:rsidR="00B3180D" w:rsidRPr="00070A02" w:rsidRDefault="00B3180D" w:rsidP="004F77D0">
            <w:pPr>
              <w:rPr>
                <w:bCs/>
                <w:sz w:val="20"/>
                <w:szCs w:val="20"/>
              </w:rPr>
            </w:pPr>
            <w:r w:rsidRPr="00070A02">
              <w:rPr>
                <w:bCs/>
                <w:sz w:val="20"/>
                <w:szCs w:val="20"/>
              </w:rPr>
              <w:t>Iesaiste Pierīgas gidu apmācībās, kuras organizē biedrība “Pierīgas tūrisma asociācija”.</w:t>
            </w:r>
          </w:p>
        </w:tc>
        <w:tc>
          <w:tcPr>
            <w:tcW w:w="1244" w:type="dxa"/>
            <w:shd w:val="clear" w:color="auto" w:fill="FFFFFF" w:themeFill="background1"/>
          </w:tcPr>
          <w:p w14:paraId="05976353" w14:textId="7962C8C8" w:rsidR="00B3180D" w:rsidRPr="00070A02" w:rsidRDefault="00B3180D" w:rsidP="004F77D0">
            <w:pPr>
              <w:jc w:val="center"/>
              <w:rPr>
                <w:bCs/>
                <w:sz w:val="20"/>
                <w:szCs w:val="20"/>
              </w:rPr>
            </w:pPr>
            <w:r w:rsidRPr="00070A02">
              <w:rPr>
                <w:bCs/>
                <w:sz w:val="20"/>
                <w:szCs w:val="20"/>
              </w:rPr>
              <w:t>Ādažu Carnikavas</w:t>
            </w:r>
          </w:p>
        </w:tc>
      </w:tr>
      <w:tr w:rsidR="00B3180D" w:rsidRPr="008971F4" w14:paraId="34EDBE5E" w14:textId="2B1E12A6" w:rsidTr="00B3180D">
        <w:tc>
          <w:tcPr>
            <w:tcW w:w="3119" w:type="dxa"/>
            <w:shd w:val="clear" w:color="auto" w:fill="FFFFFF" w:themeFill="background1"/>
          </w:tcPr>
          <w:p w14:paraId="243F51DB" w14:textId="77777777" w:rsidR="00B3180D" w:rsidRPr="00426EEC" w:rsidRDefault="00B3180D" w:rsidP="004F77D0">
            <w:pPr>
              <w:rPr>
                <w:bCs/>
                <w:sz w:val="20"/>
                <w:szCs w:val="20"/>
              </w:rPr>
            </w:pPr>
          </w:p>
        </w:tc>
        <w:tc>
          <w:tcPr>
            <w:tcW w:w="2977" w:type="dxa"/>
            <w:shd w:val="clear" w:color="auto" w:fill="FFFFFF" w:themeFill="background1"/>
          </w:tcPr>
          <w:p w14:paraId="2C33F39C" w14:textId="5DBD8DAD" w:rsidR="00B3180D" w:rsidRPr="00070A02" w:rsidRDefault="00B3180D" w:rsidP="004F77D0">
            <w:pPr>
              <w:rPr>
                <w:bCs/>
                <w:sz w:val="20"/>
                <w:szCs w:val="20"/>
              </w:rPr>
            </w:pPr>
            <w:r w:rsidRPr="00070A02">
              <w:rPr>
                <w:bCs/>
                <w:sz w:val="20"/>
                <w:szCs w:val="20"/>
              </w:rPr>
              <w:t>Ā4.3.2.11. Ādažu novada tūrisma tīmekļvietnes (</w:t>
            </w:r>
            <w:hyperlink r:id="rId10" w:history="1">
              <w:r w:rsidRPr="00070A02">
                <w:rPr>
                  <w:rStyle w:val="Hipersaite"/>
                  <w:bCs/>
                  <w:sz w:val="20"/>
                  <w:szCs w:val="20"/>
                </w:rPr>
                <w:t>www.turisms.adazi.lv</w:t>
              </w:r>
            </w:hyperlink>
            <w:r w:rsidRPr="00070A02">
              <w:rPr>
                <w:bCs/>
                <w:sz w:val="20"/>
                <w:szCs w:val="20"/>
              </w:rPr>
              <w:t>) pilnveidošana</w:t>
            </w:r>
          </w:p>
        </w:tc>
        <w:tc>
          <w:tcPr>
            <w:tcW w:w="1559" w:type="dxa"/>
            <w:shd w:val="clear" w:color="auto" w:fill="FFFFFF" w:themeFill="background1"/>
          </w:tcPr>
          <w:p w14:paraId="60157239" w14:textId="4BF10AC7"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1CBEAA5" w14:textId="79374177" w:rsidR="00B3180D" w:rsidRPr="00070A02" w:rsidRDefault="00B3180D" w:rsidP="004F77D0">
            <w:pPr>
              <w:jc w:val="center"/>
              <w:rPr>
                <w:bCs/>
                <w:sz w:val="20"/>
                <w:szCs w:val="20"/>
              </w:rPr>
            </w:pPr>
            <w:r w:rsidRPr="00070A02">
              <w:rPr>
                <w:bCs/>
                <w:sz w:val="20"/>
                <w:szCs w:val="20"/>
              </w:rPr>
              <w:t>2025.</w:t>
            </w:r>
          </w:p>
        </w:tc>
        <w:tc>
          <w:tcPr>
            <w:tcW w:w="1329" w:type="dxa"/>
            <w:shd w:val="clear" w:color="auto" w:fill="FFFFFF" w:themeFill="background1"/>
          </w:tcPr>
          <w:p w14:paraId="76F59208" w14:textId="57D775E1"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45F031CB" w14:textId="7FD2181E" w:rsidR="00B3180D" w:rsidRPr="00070A02" w:rsidRDefault="00B3180D" w:rsidP="004F77D0">
            <w:pPr>
              <w:rPr>
                <w:bCs/>
                <w:sz w:val="20"/>
                <w:szCs w:val="20"/>
              </w:rPr>
            </w:pPr>
            <w:r w:rsidRPr="00070A02">
              <w:rPr>
                <w:bCs/>
                <w:sz w:val="20"/>
                <w:szCs w:val="20"/>
              </w:rPr>
              <w:t>Atjaunota un funkcionāla Ādažu novada tūrisma tīmekļvietne.</w:t>
            </w:r>
          </w:p>
        </w:tc>
        <w:tc>
          <w:tcPr>
            <w:tcW w:w="1244" w:type="dxa"/>
            <w:shd w:val="clear" w:color="auto" w:fill="FFFFFF" w:themeFill="background1"/>
          </w:tcPr>
          <w:p w14:paraId="2AB32060" w14:textId="39F43FDE" w:rsidR="00B3180D" w:rsidRPr="00070A02" w:rsidRDefault="00B3180D" w:rsidP="004F77D0">
            <w:pPr>
              <w:jc w:val="center"/>
              <w:rPr>
                <w:bCs/>
                <w:sz w:val="20"/>
                <w:szCs w:val="20"/>
              </w:rPr>
            </w:pPr>
            <w:r w:rsidRPr="00070A02">
              <w:rPr>
                <w:bCs/>
                <w:sz w:val="20"/>
                <w:szCs w:val="20"/>
              </w:rPr>
              <w:t>Ādažu Carnikavas</w:t>
            </w:r>
          </w:p>
        </w:tc>
      </w:tr>
      <w:tr w:rsidR="00B3180D" w:rsidRPr="008971F4" w14:paraId="13073826" w14:textId="0C299E0D" w:rsidTr="00B3180D">
        <w:tc>
          <w:tcPr>
            <w:tcW w:w="3119" w:type="dxa"/>
            <w:shd w:val="clear" w:color="auto" w:fill="FFFFFF" w:themeFill="background1"/>
          </w:tcPr>
          <w:p w14:paraId="1C3896E9" w14:textId="77777777" w:rsidR="00B3180D" w:rsidRPr="00426EEC" w:rsidRDefault="00B3180D" w:rsidP="004F77D0">
            <w:pPr>
              <w:rPr>
                <w:bCs/>
                <w:sz w:val="20"/>
                <w:szCs w:val="20"/>
              </w:rPr>
            </w:pPr>
          </w:p>
        </w:tc>
        <w:tc>
          <w:tcPr>
            <w:tcW w:w="2977" w:type="dxa"/>
            <w:shd w:val="clear" w:color="auto" w:fill="FFFFFF" w:themeFill="background1"/>
          </w:tcPr>
          <w:p w14:paraId="42023B97" w14:textId="6A4302FC" w:rsidR="00B3180D" w:rsidRPr="00070A02" w:rsidRDefault="00B3180D" w:rsidP="004F77D0">
            <w:pPr>
              <w:rPr>
                <w:bCs/>
                <w:sz w:val="20"/>
                <w:szCs w:val="20"/>
              </w:rPr>
            </w:pPr>
            <w:r w:rsidRPr="00070A02">
              <w:rPr>
                <w:bCs/>
                <w:sz w:val="20"/>
                <w:szCs w:val="20"/>
              </w:rPr>
              <w:t>Ā4.3.2.12. Darījumu un pasākumu tūrisma attīstības veicināšana</w:t>
            </w:r>
          </w:p>
        </w:tc>
        <w:tc>
          <w:tcPr>
            <w:tcW w:w="1559" w:type="dxa"/>
            <w:shd w:val="clear" w:color="auto" w:fill="FFFFFF" w:themeFill="background1"/>
          </w:tcPr>
          <w:p w14:paraId="6AB4EC9D" w14:textId="27D6677F"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39E63E4B" w14:textId="674D46D4" w:rsidR="00B3180D" w:rsidRPr="00070A02" w:rsidRDefault="00B3180D" w:rsidP="004F77D0">
            <w:pPr>
              <w:jc w:val="center"/>
              <w:rPr>
                <w:bCs/>
                <w:sz w:val="20"/>
                <w:szCs w:val="20"/>
              </w:rPr>
            </w:pPr>
            <w:r w:rsidRPr="00070A02">
              <w:rPr>
                <w:bCs/>
                <w:sz w:val="20"/>
                <w:szCs w:val="20"/>
              </w:rPr>
              <w:t>2027.</w:t>
            </w:r>
          </w:p>
        </w:tc>
        <w:tc>
          <w:tcPr>
            <w:tcW w:w="1329" w:type="dxa"/>
            <w:shd w:val="clear" w:color="auto" w:fill="FFFFFF" w:themeFill="background1"/>
          </w:tcPr>
          <w:p w14:paraId="50F0955E" w14:textId="1AA32F19" w:rsidR="00B3180D" w:rsidRPr="00070A02" w:rsidRDefault="00B3180D" w:rsidP="004F77D0">
            <w:pPr>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389F13FC" w14:textId="0152A422" w:rsidR="00B3180D" w:rsidRPr="00070A02" w:rsidRDefault="00B3180D" w:rsidP="004F77D0">
            <w:pPr>
              <w:rPr>
                <w:bCs/>
                <w:sz w:val="20"/>
                <w:szCs w:val="20"/>
              </w:rPr>
            </w:pPr>
            <w:r w:rsidRPr="00070A02">
              <w:rPr>
                <w:bCs/>
                <w:sz w:val="20"/>
                <w:szCs w:val="20"/>
              </w:rPr>
              <w:t>Darījumu un pasākumu tūrisms ietver kāzas, konferences, seminārus, svētkus u.tml. pasākumu rīkošanu Ādažu novadā. Plānots veicināt jaunas darījumu vai pasākumu vietas vai norises izveidei sadarbībā ar uzņēmējiem.</w:t>
            </w:r>
          </w:p>
        </w:tc>
        <w:tc>
          <w:tcPr>
            <w:tcW w:w="1244" w:type="dxa"/>
            <w:shd w:val="clear" w:color="auto" w:fill="FFFFFF" w:themeFill="background1"/>
          </w:tcPr>
          <w:p w14:paraId="49CE8669" w14:textId="5A6F5BDB" w:rsidR="00B3180D" w:rsidRPr="00070A02" w:rsidRDefault="00B3180D" w:rsidP="004F77D0">
            <w:pPr>
              <w:jc w:val="center"/>
              <w:rPr>
                <w:bCs/>
                <w:sz w:val="20"/>
                <w:szCs w:val="20"/>
              </w:rPr>
            </w:pPr>
            <w:r w:rsidRPr="00070A02">
              <w:rPr>
                <w:bCs/>
                <w:sz w:val="20"/>
                <w:szCs w:val="20"/>
              </w:rPr>
              <w:t>Ādažu Carnikavas</w:t>
            </w:r>
          </w:p>
        </w:tc>
      </w:tr>
      <w:tr w:rsidR="00B3180D" w:rsidRPr="008971F4" w14:paraId="183165F8" w14:textId="42D1240C" w:rsidTr="00B3180D">
        <w:tc>
          <w:tcPr>
            <w:tcW w:w="3119" w:type="dxa"/>
            <w:shd w:val="clear" w:color="auto" w:fill="FFFFFF" w:themeFill="background1"/>
          </w:tcPr>
          <w:p w14:paraId="79F6D158" w14:textId="42A01E73" w:rsidR="00B3180D" w:rsidRPr="0098772B" w:rsidRDefault="00B3180D" w:rsidP="004F77D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7" w:type="dxa"/>
            <w:shd w:val="clear" w:color="auto" w:fill="FFFFFF" w:themeFill="background1"/>
          </w:tcPr>
          <w:p w14:paraId="0CCA1C80" w14:textId="3CCF9965" w:rsidR="00B3180D" w:rsidRPr="00CE2927" w:rsidRDefault="00B3180D" w:rsidP="004F77D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B3180D" w:rsidRPr="00CE2927" w:rsidRDefault="00B3180D" w:rsidP="004F77D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30944CAF" w14:textId="77777777" w:rsidR="00B3180D" w:rsidRPr="00CE2927" w:rsidRDefault="00B3180D" w:rsidP="004F77D0">
            <w:pPr>
              <w:jc w:val="center"/>
              <w:rPr>
                <w:bCs/>
                <w:sz w:val="20"/>
                <w:szCs w:val="20"/>
              </w:rPr>
            </w:pPr>
            <w:r w:rsidRPr="00CE2927">
              <w:rPr>
                <w:bCs/>
                <w:sz w:val="20"/>
                <w:szCs w:val="20"/>
              </w:rPr>
              <w:t>ES fondu finansējums</w:t>
            </w:r>
          </w:p>
          <w:p w14:paraId="444EB2C9" w14:textId="23AB772E" w:rsidR="00B3180D" w:rsidRPr="00CE2927" w:rsidRDefault="00B3180D" w:rsidP="004F77D0">
            <w:pPr>
              <w:jc w:val="center"/>
              <w:rPr>
                <w:bCs/>
                <w:sz w:val="20"/>
                <w:szCs w:val="20"/>
              </w:rPr>
            </w:pPr>
            <w:r w:rsidRPr="00CE2927">
              <w:rPr>
                <w:bCs/>
                <w:sz w:val="20"/>
                <w:szCs w:val="20"/>
              </w:rPr>
              <w:t>Cits finansējums</w:t>
            </w:r>
          </w:p>
          <w:p w14:paraId="570C2F6A" w14:textId="1A2DA15D"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0983E1B5" w14:textId="4F44BA33" w:rsidR="00B3180D" w:rsidRPr="00CE2927" w:rsidRDefault="00B3180D" w:rsidP="004F77D0">
            <w:pPr>
              <w:rPr>
                <w:bCs/>
                <w:sz w:val="20"/>
                <w:szCs w:val="20"/>
              </w:rPr>
            </w:pPr>
            <w:r w:rsidRPr="00CE2927">
              <w:rPr>
                <w:bCs/>
                <w:sz w:val="20"/>
                <w:szCs w:val="20"/>
              </w:rPr>
              <w:t>Izveidoti produkti/piedāvājumi tūristiem (visām sezonām).</w:t>
            </w:r>
            <w:r>
              <w:rPr>
                <w:bCs/>
                <w:sz w:val="20"/>
                <w:szCs w:val="20"/>
              </w:rPr>
              <w:t xml:space="preserve"> </w:t>
            </w:r>
            <w:r w:rsidRPr="00070A02">
              <w:rPr>
                <w:bCs/>
                <w:sz w:val="20"/>
                <w:szCs w:val="20"/>
              </w:rPr>
              <w:t>Attīstot piedāvājumu klusajā sezonā, mazinās viesu skaita nevienmērība gada griezumā.</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w:t>
            </w:r>
            <w:r>
              <w:rPr>
                <w:bCs/>
                <w:sz w:val="20"/>
                <w:szCs w:val="20"/>
              </w:rPr>
              <w:t>s</w:t>
            </w:r>
            <w:r w:rsidRPr="009C2EA8">
              <w:rPr>
                <w:bCs/>
                <w:sz w:val="20"/>
                <w:szCs w:val="20"/>
              </w:rPr>
              <w:t>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B3180D" w:rsidRPr="008971F4" w:rsidRDefault="00B3180D" w:rsidP="004F77D0">
            <w:pPr>
              <w:jc w:val="center"/>
              <w:rPr>
                <w:bCs/>
                <w:sz w:val="20"/>
                <w:szCs w:val="20"/>
              </w:rPr>
            </w:pPr>
            <w:r w:rsidRPr="00B207DD">
              <w:rPr>
                <w:bCs/>
                <w:sz w:val="20"/>
                <w:szCs w:val="20"/>
              </w:rPr>
              <w:t>Ādažu</w:t>
            </w:r>
          </w:p>
        </w:tc>
      </w:tr>
      <w:tr w:rsidR="00B3180D" w:rsidRPr="008971F4" w14:paraId="436E5993" w14:textId="54C0149D" w:rsidTr="00B3180D">
        <w:tc>
          <w:tcPr>
            <w:tcW w:w="3119" w:type="dxa"/>
            <w:shd w:val="clear" w:color="auto" w:fill="FFFFFF" w:themeFill="background1"/>
          </w:tcPr>
          <w:p w14:paraId="496279F7" w14:textId="77777777" w:rsidR="00B3180D" w:rsidRPr="00426EEC" w:rsidRDefault="00B3180D" w:rsidP="004F77D0">
            <w:pPr>
              <w:rPr>
                <w:bCs/>
                <w:sz w:val="20"/>
                <w:szCs w:val="20"/>
              </w:rPr>
            </w:pPr>
          </w:p>
        </w:tc>
        <w:tc>
          <w:tcPr>
            <w:tcW w:w="2977" w:type="dxa"/>
            <w:shd w:val="clear" w:color="auto" w:fill="FFFFFF" w:themeFill="background1"/>
          </w:tcPr>
          <w:p w14:paraId="61EDC66E" w14:textId="38E6B8AD" w:rsidR="00B3180D" w:rsidRPr="00070A02" w:rsidRDefault="00B3180D" w:rsidP="004F77D0">
            <w:pPr>
              <w:rPr>
                <w:bCs/>
                <w:sz w:val="20"/>
                <w:szCs w:val="20"/>
              </w:rPr>
            </w:pPr>
            <w:r w:rsidRPr="00070A02">
              <w:rPr>
                <w:bCs/>
                <w:sz w:val="20"/>
                <w:szCs w:val="20"/>
              </w:rPr>
              <w:t>Ā4.3.3.2. Pieredzējumos un izziņā balstītu piedāvājumu veidošana</w:t>
            </w:r>
          </w:p>
        </w:tc>
        <w:tc>
          <w:tcPr>
            <w:tcW w:w="1559" w:type="dxa"/>
            <w:shd w:val="clear" w:color="auto" w:fill="FFFFFF" w:themeFill="background1"/>
          </w:tcPr>
          <w:p w14:paraId="79E251A9" w14:textId="06479DCB"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7A63A937" w14:textId="047D192A" w:rsidR="00B3180D" w:rsidRPr="00070A02" w:rsidRDefault="00B3180D" w:rsidP="004F77D0">
            <w:pPr>
              <w:jc w:val="center"/>
              <w:rPr>
                <w:bCs/>
                <w:sz w:val="20"/>
                <w:szCs w:val="20"/>
              </w:rPr>
            </w:pPr>
            <w:r w:rsidRPr="00070A02">
              <w:rPr>
                <w:bCs/>
                <w:sz w:val="20"/>
                <w:szCs w:val="20"/>
              </w:rPr>
              <w:t>2024.-2027.</w:t>
            </w:r>
          </w:p>
        </w:tc>
        <w:tc>
          <w:tcPr>
            <w:tcW w:w="1329" w:type="dxa"/>
            <w:shd w:val="clear" w:color="auto" w:fill="FFFFFF" w:themeFill="background1"/>
          </w:tcPr>
          <w:p w14:paraId="5C5FA7AD" w14:textId="4E3B1E5F" w:rsidR="00B3180D" w:rsidRPr="00070A02" w:rsidRDefault="00B3180D" w:rsidP="004F77D0">
            <w:pPr>
              <w:jc w:val="center"/>
              <w:rPr>
                <w:bCs/>
                <w:sz w:val="20"/>
                <w:szCs w:val="20"/>
              </w:rPr>
            </w:pPr>
            <w:r w:rsidRPr="00070A02">
              <w:rPr>
                <w:bCs/>
                <w:sz w:val="20"/>
                <w:szCs w:val="20"/>
              </w:rPr>
              <w:t>Pašvaldības finansējums Cits finansējums</w:t>
            </w:r>
          </w:p>
        </w:tc>
        <w:tc>
          <w:tcPr>
            <w:tcW w:w="4110" w:type="dxa"/>
            <w:shd w:val="clear" w:color="auto" w:fill="FFFFFF" w:themeFill="background1"/>
          </w:tcPr>
          <w:p w14:paraId="5CB08C0F" w14:textId="4D09129B" w:rsidR="00B3180D" w:rsidRPr="00070A02" w:rsidRDefault="00B3180D" w:rsidP="004F77D0">
            <w:pPr>
              <w:rPr>
                <w:bCs/>
                <w:sz w:val="20"/>
                <w:szCs w:val="20"/>
              </w:rPr>
            </w:pPr>
            <w:r w:rsidRPr="00070A02">
              <w:rPr>
                <w:bCs/>
                <w:sz w:val="20"/>
                <w:szCs w:val="20"/>
              </w:rPr>
              <w:t>Izveidoti pieredzējumos un izziņās balstīti tūrisma piedāvājumi.</w:t>
            </w:r>
          </w:p>
        </w:tc>
        <w:tc>
          <w:tcPr>
            <w:tcW w:w="1244" w:type="dxa"/>
            <w:shd w:val="clear" w:color="auto" w:fill="FFFFFF" w:themeFill="background1"/>
          </w:tcPr>
          <w:p w14:paraId="7BFA1115" w14:textId="701B93F4" w:rsidR="00B3180D" w:rsidRPr="00070A02" w:rsidRDefault="00B3180D" w:rsidP="004F77D0">
            <w:pPr>
              <w:jc w:val="center"/>
              <w:rPr>
                <w:bCs/>
                <w:sz w:val="20"/>
                <w:szCs w:val="20"/>
              </w:rPr>
            </w:pPr>
            <w:r w:rsidRPr="00070A02">
              <w:rPr>
                <w:bCs/>
                <w:sz w:val="20"/>
                <w:szCs w:val="20"/>
              </w:rPr>
              <w:t>Ādažu Carnikavas</w:t>
            </w:r>
          </w:p>
        </w:tc>
      </w:tr>
      <w:tr w:rsidR="00B3180D" w:rsidRPr="008971F4" w14:paraId="38D29522" w14:textId="24F962E0" w:rsidTr="00B3180D">
        <w:tc>
          <w:tcPr>
            <w:tcW w:w="3119" w:type="dxa"/>
            <w:shd w:val="clear" w:color="auto" w:fill="FFFFFF" w:themeFill="background1"/>
          </w:tcPr>
          <w:p w14:paraId="65B6E27A" w14:textId="77777777" w:rsidR="00B3180D" w:rsidRPr="00426EEC" w:rsidRDefault="00B3180D" w:rsidP="004F77D0">
            <w:pPr>
              <w:rPr>
                <w:bCs/>
                <w:sz w:val="20"/>
                <w:szCs w:val="20"/>
              </w:rPr>
            </w:pPr>
          </w:p>
        </w:tc>
        <w:tc>
          <w:tcPr>
            <w:tcW w:w="2977" w:type="dxa"/>
            <w:shd w:val="clear" w:color="auto" w:fill="FFFFFF" w:themeFill="background1"/>
          </w:tcPr>
          <w:p w14:paraId="341B4A2C" w14:textId="6D07FB10" w:rsidR="00B3180D" w:rsidRPr="00070A02" w:rsidRDefault="00B3180D" w:rsidP="004F77D0">
            <w:pPr>
              <w:rPr>
                <w:bCs/>
                <w:sz w:val="20"/>
                <w:szCs w:val="20"/>
              </w:rPr>
            </w:pPr>
            <w:bookmarkStart w:id="29" w:name="_Hlk148187869"/>
            <w:r w:rsidRPr="00070A02">
              <w:rPr>
                <w:bCs/>
                <w:sz w:val="20"/>
                <w:szCs w:val="20"/>
              </w:rPr>
              <w:t xml:space="preserve">Ā4.3.3.3. </w:t>
            </w:r>
            <w:bookmarkEnd w:id="29"/>
            <w:r w:rsidRPr="00070A02">
              <w:rPr>
                <w:bCs/>
                <w:sz w:val="20"/>
                <w:szCs w:val="20"/>
              </w:rPr>
              <w:t>Vides izglītības pasākumu organizēšana</w:t>
            </w:r>
          </w:p>
        </w:tc>
        <w:tc>
          <w:tcPr>
            <w:tcW w:w="1559" w:type="dxa"/>
            <w:shd w:val="clear" w:color="auto" w:fill="FFFFFF" w:themeFill="background1"/>
          </w:tcPr>
          <w:p w14:paraId="15F94A63" w14:textId="663785BA" w:rsidR="00B3180D" w:rsidRPr="00070A02" w:rsidRDefault="00B3180D" w:rsidP="004F77D0">
            <w:pPr>
              <w:jc w:val="center"/>
              <w:rPr>
                <w:bCs/>
                <w:sz w:val="20"/>
                <w:szCs w:val="20"/>
              </w:rPr>
            </w:pPr>
            <w:r w:rsidRPr="00070A02">
              <w:rPr>
                <w:bCs/>
                <w:sz w:val="20"/>
                <w:szCs w:val="20"/>
              </w:rPr>
              <w:t>CNC</w:t>
            </w:r>
          </w:p>
        </w:tc>
        <w:tc>
          <w:tcPr>
            <w:tcW w:w="1365" w:type="dxa"/>
            <w:shd w:val="clear" w:color="auto" w:fill="FFFFFF" w:themeFill="background1"/>
          </w:tcPr>
          <w:p w14:paraId="17A7679F" w14:textId="7B122694" w:rsidR="00B3180D" w:rsidRPr="00070A02" w:rsidRDefault="00B3180D" w:rsidP="004F77D0">
            <w:pPr>
              <w:jc w:val="center"/>
              <w:rPr>
                <w:bCs/>
                <w:sz w:val="20"/>
                <w:szCs w:val="20"/>
              </w:rPr>
            </w:pPr>
            <w:r w:rsidRPr="00070A02">
              <w:rPr>
                <w:bCs/>
                <w:sz w:val="20"/>
                <w:szCs w:val="20"/>
              </w:rPr>
              <w:t>2023.-2027.</w:t>
            </w:r>
          </w:p>
        </w:tc>
        <w:tc>
          <w:tcPr>
            <w:tcW w:w="1329" w:type="dxa"/>
            <w:shd w:val="clear" w:color="auto" w:fill="FFFFFF" w:themeFill="background1"/>
          </w:tcPr>
          <w:p w14:paraId="0C3F0652" w14:textId="025EFF32"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1170C55C" w14:textId="77777777" w:rsidR="00B3180D" w:rsidRPr="00070A02" w:rsidRDefault="00B3180D" w:rsidP="004F77D0">
            <w:pPr>
              <w:rPr>
                <w:bCs/>
                <w:sz w:val="20"/>
                <w:szCs w:val="20"/>
              </w:rPr>
            </w:pPr>
            <w:r w:rsidRPr="00070A02">
              <w:rPr>
                <w:bCs/>
                <w:sz w:val="20"/>
                <w:szCs w:val="20"/>
              </w:rPr>
              <w:t>Katru gadu organizēts vismaz 1 vides izglītības pasākums vietējiem iedzīvotājiem.</w:t>
            </w:r>
          </w:p>
          <w:p w14:paraId="68E23D2C" w14:textId="2E5003A3" w:rsidR="00B3180D" w:rsidRPr="00070A02" w:rsidRDefault="00B3180D" w:rsidP="004F77D0">
            <w:pPr>
              <w:rPr>
                <w:bCs/>
                <w:sz w:val="20"/>
                <w:szCs w:val="20"/>
              </w:rPr>
            </w:pPr>
            <w:r w:rsidRPr="00070A02">
              <w:rPr>
                <w:bCs/>
                <w:sz w:val="20"/>
                <w:szCs w:val="20"/>
              </w:rPr>
              <w:t>2023. gadā organizēti 2 pārgājieni ar dabas ekspertu U. Suško dabas parkā “Piejūra”.</w:t>
            </w:r>
          </w:p>
        </w:tc>
        <w:tc>
          <w:tcPr>
            <w:tcW w:w="1244" w:type="dxa"/>
            <w:shd w:val="clear" w:color="auto" w:fill="FFFFFF" w:themeFill="background1"/>
          </w:tcPr>
          <w:p w14:paraId="4A51A277" w14:textId="4EA84AF2" w:rsidR="00B3180D" w:rsidRPr="00070A02" w:rsidRDefault="00B3180D" w:rsidP="004F77D0">
            <w:pPr>
              <w:jc w:val="center"/>
              <w:rPr>
                <w:bCs/>
                <w:sz w:val="20"/>
                <w:szCs w:val="20"/>
              </w:rPr>
            </w:pPr>
            <w:r w:rsidRPr="00070A02">
              <w:rPr>
                <w:bCs/>
                <w:sz w:val="20"/>
                <w:szCs w:val="20"/>
              </w:rPr>
              <w:t>Ādažu Carnikavas</w:t>
            </w:r>
          </w:p>
        </w:tc>
      </w:tr>
      <w:tr w:rsidR="00B3180D" w:rsidRPr="008971F4" w14:paraId="6E010565" w14:textId="1D8F539C" w:rsidTr="00B3180D">
        <w:tc>
          <w:tcPr>
            <w:tcW w:w="3119" w:type="dxa"/>
            <w:shd w:val="clear" w:color="auto" w:fill="006600"/>
            <w:vAlign w:val="center"/>
          </w:tcPr>
          <w:p w14:paraId="0433939E" w14:textId="7010AF72" w:rsidR="00B3180D" w:rsidRPr="0098772B" w:rsidRDefault="00B3180D" w:rsidP="004F77D0">
            <w:pPr>
              <w:rPr>
                <w:bCs/>
                <w:sz w:val="20"/>
                <w:szCs w:val="20"/>
              </w:rPr>
            </w:pPr>
            <w:r w:rsidRPr="00735CE5">
              <w:rPr>
                <w:b/>
                <w:bCs/>
                <w:color w:val="FFFFFF" w:themeColor="background1"/>
                <w:sz w:val="22"/>
                <w:szCs w:val="22"/>
              </w:rPr>
              <w:t>VTP5: Resursu efektīva izmantošana un attīstība</w:t>
            </w:r>
          </w:p>
        </w:tc>
        <w:tc>
          <w:tcPr>
            <w:tcW w:w="2977" w:type="dxa"/>
            <w:shd w:val="clear" w:color="auto" w:fill="006600"/>
          </w:tcPr>
          <w:p w14:paraId="49B2C421" w14:textId="42D3AACB" w:rsidR="00B3180D" w:rsidRPr="008971F4" w:rsidRDefault="00B3180D" w:rsidP="004F77D0">
            <w:pPr>
              <w:rPr>
                <w:bCs/>
                <w:sz w:val="20"/>
                <w:szCs w:val="20"/>
              </w:rPr>
            </w:pPr>
          </w:p>
        </w:tc>
        <w:tc>
          <w:tcPr>
            <w:tcW w:w="1559" w:type="dxa"/>
            <w:shd w:val="clear" w:color="auto" w:fill="006600"/>
          </w:tcPr>
          <w:p w14:paraId="6A1AF483" w14:textId="6EC97D2A" w:rsidR="00B3180D" w:rsidRPr="009C2EA8" w:rsidRDefault="00B3180D" w:rsidP="004F77D0">
            <w:pPr>
              <w:jc w:val="center"/>
              <w:rPr>
                <w:bCs/>
                <w:sz w:val="20"/>
                <w:szCs w:val="20"/>
              </w:rPr>
            </w:pPr>
          </w:p>
        </w:tc>
        <w:tc>
          <w:tcPr>
            <w:tcW w:w="1365" w:type="dxa"/>
            <w:shd w:val="clear" w:color="auto" w:fill="006600"/>
          </w:tcPr>
          <w:p w14:paraId="27232D38" w14:textId="061500B9" w:rsidR="00B3180D" w:rsidRPr="009C2EA8" w:rsidRDefault="00B3180D" w:rsidP="004F77D0">
            <w:pPr>
              <w:jc w:val="center"/>
              <w:rPr>
                <w:bCs/>
                <w:sz w:val="20"/>
                <w:szCs w:val="20"/>
              </w:rPr>
            </w:pPr>
          </w:p>
        </w:tc>
        <w:tc>
          <w:tcPr>
            <w:tcW w:w="1329" w:type="dxa"/>
            <w:shd w:val="clear" w:color="auto" w:fill="006600"/>
          </w:tcPr>
          <w:p w14:paraId="0B8A78D7" w14:textId="48051575" w:rsidR="00B3180D" w:rsidRPr="009C2EA8" w:rsidRDefault="00B3180D" w:rsidP="004F77D0">
            <w:pPr>
              <w:jc w:val="center"/>
              <w:rPr>
                <w:bCs/>
                <w:sz w:val="20"/>
                <w:szCs w:val="20"/>
              </w:rPr>
            </w:pPr>
          </w:p>
        </w:tc>
        <w:tc>
          <w:tcPr>
            <w:tcW w:w="4110" w:type="dxa"/>
            <w:shd w:val="clear" w:color="auto" w:fill="006600"/>
          </w:tcPr>
          <w:p w14:paraId="5A4A8C1F" w14:textId="1F06194B" w:rsidR="00B3180D" w:rsidRPr="009C2EA8" w:rsidRDefault="00B3180D" w:rsidP="004F77D0">
            <w:pPr>
              <w:rPr>
                <w:bCs/>
                <w:sz w:val="20"/>
                <w:szCs w:val="20"/>
              </w:rPr>
            </w:pPr>
          </w:p>
        </w:tc>
        <w:tc>
          <w:tcPr>
            <w:tcW w:w="1244" w:type="dxa"/>
            <w:shd w:val="clear" w:color="auto" w:fill="006600"/>
          </w:tcPr>
          <w:p w14:paraId="78EE6E0E" w14:textId="57A639D9" w:rsidR="00B3180D" w:rsidRPr="008971F4" w:rsidRDefault="00B3180D" w:rsidP="004F77D0">
            <w:pPr>
              <w:jc w:val="center"/>
              <w:rPr>
                <w:bCs/>
                <w:sz w:val="20"/>
                <w:szCs w:val="20"/>
              </w:rPr>
            </w:pPr>
          </w:p>
        </w:tc>
      </w:tr>
      <w:tr w:rsidR="00B3180D" w:rsidRPr="008971F4" w14:paraId="58107278" w14:textId="46C0DDC9" w:rsidTr="00B3180D">
        <w:tc>
          <w:tcPr>
            <w:tcW w:w="3119" w:type="dxa"/>
            <w:shd w:val="clear" w:color="auto" w:fill="92D050"/>
            <w:vAlign w:val="center"/>
          </w:tcPr>
          <w:p w14:paraId="0D034DFC" w14:textId="2E8C1659" w:rsidR="00B3180D" w:rsidRPr="00497DBE" w:rsidRDefault="00B3180D" w:rsidP="004F77D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7" w:type="dxa"/>
            <w:shd w:val="clear" w:color="auto" w:fill="92D050"/>
          </w:tcPr>
          <w:p w14:paraId="52D37C76" w14:textId="77777777" w:rsidR="00B3180D" w:rsidRPr="008971F4" w:rsidRDefault="00B3180D" w:rsidP="004F77D0">
            <w:pPr>
              <w:rPr>
                <w:bCs/>
                <w:sz w:val="20"/>
                <w:szCs w:val="20"/>
              </w:rPr>
            </w:pPr>
          </w:p>
        </w:tc>
        <w:tc>
          <w:tcPr>
            <w:tcW w:w="1559" w:type="dxa"/>
            <w:shd w:val="clear" w:color="auto" w:fill="92D050"/>
          </w:tcPr>
          <w:p w14:paraId="165A9263" w14:textId="77777777" w:rsidR="00B3180D" w:rsidRPr="009C2EA8" w:rsidRDefault="00B3180D" w:rsidP="004F77D0">
            <w:pPr>
              <w:jc w:val="center"/>
              <w:rPr>
                <w:bCs/>
                <w:sz w:val="20"/>
                <w:szCs w:val="20"/>
              </w:rPr>
            </w:pPr>
          </w:p>
        </w:tc>
        <w:tc>
          <w:tcPr>
            <w:tcW w:w="1365" w:type="dxa"/>
            <w:shd w:val="clear" w:color="auto" w:fill="92D050"/>
          </w:tcPr>
          <w:p w14:paraId="2BAE9970" w14:textId="77777777" w:rsidR="00B3180D" w:rsidRPr="009C2EA8" w:rsidRDefault="00B3180D" w:rsidP="004F77D0">
            <w:pPr>
              <w:jc w:val="center"/>
              <w:rPr>
                <w:bCs/>
                <w:sz w:val="20"/>
                <w:szCs w:val="20"/>
              </w:rPr>
            </w:pPr>
          </w:p>
        </w:tc>
        <w:tc>
          <w:tcPr>
            <w:tcW w:w="1329" w:type="dxa"/>
            <w:shd w:val="clear" w:color="auto" w:fill="92D050"/>
          </w:tcPr>
          <w:p w14:paraId="64411D60" w14:textId="77777777" w:rsidR="00B3180D" w:rsidRPr="009C2EA8" w:rsidRDefault="00B3180D" w:rsidP="004F77D0">
            <w:pPr>
              <w:jc w:val="center"/>
              <w:rPr>
                <w:bCs/>
                <w:sz w:val="20"/>
                <w:szCs w:val="20"/>
              </w:rPr>
            </w:pPr>
          </w:p>
        </w:tc>
        <w:tc>
          <w:tcPr>
            <w:tcW w:w="4110" w:type="dxa"/>
            <w:shd w:val="clear" w:color="auto" w:fill="92D050"/>
          </w:tcPr>
          <w:p w14:paraId="3110D4DA" w14:textId="77777777" w:rsidR="00B3180D" w:rsidRPr="009C2EA8" w:rsidRDefault="00B3180D" w:rsidP="004F77D0">
            <w:pPr>
              <w:rPr>
                <w:bCs/>
                <w:sz w:val="20"/>
                <w:szCs w:val="20"/>
              </w:rPr>
            </w:pPr>
          </w:p>
        </w:tc>
        <w:tc>
          <w:tcPr>
            <w:tcW w:w="1244" w:type="dxa"/>
            <w:shd w:val="clear" w:color="auto" w:fill="92D050"/>
          </w:tcPr>
          <w:p w14:paraId="6DC27507" w14:textId="77777777" w:rsidR="00B3180D" w:rsidRPr="008971F4" w:rsidRDefault="00B3180D" w:rsidP="004F77D0">
            <w:pPr>
              <w:jc w:val="center"/>
              <w:rPr>
                <w:bCs/>
                <w:sz w:val="20"/>
                <w:szCs w:val="20"/>
              </w:rPr>
            </w:pPr>
          </w:p>
        </w:tc>
      </w:tr>
      <w:tr w:rsidR="00B3180D" w:rsidRPr="008971F4" w14:paraId="3910EB99" w14:textId="2D0B33C9" w:rsidTr="00B3180D">
        <w:tc>
          <w:tcPr>
            <w:tcW w:w="3119" w:type="dxa"/>
            <w:shd w:val="clear" w:color="auto" w:fill="FFFFFF" w:themeFill="background1"/>
          </w:tcPr>
          <w:p w14:paraId="6975C6CF" w14:textId="6D09A856" w:rsidR="00B3180D" w:rsidRPr="00497DBE" w:rsidRDefault="00B3180D" w:rsidP="004F77D0">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977" w:type="dxa"/>
            <w:shd w:val="clear" w:color="auto" w:fill="FFFFFF" w:themeFill="background1"/>
          </w:tcPr>
          <w:p w14:paraId="6658D73A" w14:textId="268BDD8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7B4FF1DF" w:rsidR="00B3180D" w:rsidRPr="009C2EA8" w:rsidRDefault="00B3180D" w:rsidP="004F77D0">
            <w:pPr>
              <w:jc w:val="center"/>
              <w:rPr>
                <w:bCs/>
                <w:sz w:val="20"/>
                <w:szCs w:val="20"/>
              </w:rPr>
            </w:pPr>
            <w:r w:rsidRPr="009C2EA8">
              <w:rPr>
                <w:bCs/>
                <w:sz w:val="20"/>
                <w:szCs w:val="20"/>
              </w:rPr>
              <w:t>P/A “CKS”</w:t>
            </w:r>
          </w:p>
        </w:tc>
        <w:tc>
          <w:tcPr>
            <w:tcW w:w="1365" w:type="dxa"/>
            <w:shd w:val="clear" w:color="auto" w:fill="FFFFFF" w:themeFill="background1"/>
          </w:tcPr>
          <w:p w14:paraId="02CC2CDC" w14:textId="2B6B839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56A40900" w14:textId="77777777" w:rsidR="00B3180D" w:rsidRPr="009C2EA8" w:rsidRDefault="00B3180D" w:rsidP="004F77D0">
            <w:pPr>
              <w:jc w:val="center"/>
              <w:rPr>
                <w:bCs/>
                <w:sz w:val="20"/>
                <w:szCs w:val="20"/>
              </w:rPr>
            </w:pPr>
            <w:r w:rsidRPr="009C2EA8">
              <w:rPr>
                <w:bCs/>
                <w:sz w:val="20"/>
                <w:szCs w:val="20"/>
              </w:rPr>
              <w:t>Pašvaldības finansējums</w:t>
            </w:r>
          </w:p>
          <w:p w14:paraId="6DE1A872" w14:textId="6DFA3A5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50803EC" w14:textId="339CE051" w:rsidR="00B3180D" w:rsidRPr="009C2EA8" w:rsidRDefault="00B3180D" w:rsidP="004F77D0">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B3180D" w:rsidRPr="00B150ED" w:rsidRDefault="00B3180D" w:rsidP="004F77D0">
            <w:pPr>
              <w:jc w:val="center"/>
              <w:rPr>
                <w:bCs/>
                <w:sz w:val="20"/>
                <w:szCs w:val="20"/>
              </w:rPr>
            </w:pPr>
            <w:r w:rsidRPr="00B150ED">
              <w:rPr>
                <w:bCs/>
                <w:sz w:val="20"/>
                <w:szCs w:val="20"/>
              </w:rPr>
              <w:t>Ādažu</w:t>
            </w:r>
          </w:p>
        </w:tc>
      </w:tr>
      <w:tr w:rsidR="00B3180D" w:rsidRPr="008971F4" w14:paraId="5D39A344" w14:textId="09BB7038" w:rsidTr="00B3180D">
        <w:tc>
          <w:tcPr>
            <w:tcW w:w="3119" w:type="dxa"/>
            <w:shd w:val="clear" w:color="auto" w:fill="FFFFFF" w:themeFill="background1"/>
          </w:tcPr>
          <w:p w14:paraId="1D5C5CE5" w14:textId="77777777" w:rsidR="00B3180D" w:rsidRPr="00497DBE" w:rsidRDefault="00B3180D" w:rsidP="004F77D0">
            <w:pPr>
              <w:rPr>
                <w:bCs/>
                <w:sz w:val="20"/>
                <w:szCs w:val="20"/>
              </w:rPr>
            </w:pPr>
          </w:p>
        </w:tc>
        <w:tc>
          <w:tcPr>
            <w:tcW w:w="2977" w:type="dxa"/>
            <w:shd w:val="clear" w:color="auto" w:fill="D9D9D9" w:themeFill="background1" w:themeFillShade="D9"/>
          </w:tcPr>
          <w:p w14:paraId="7B648532" w14:textId="37793580" w:rsidR="00B3180D" w:rsidRPr="00CE2927" w:rsidRDefault="00B3180D" w:rsidP="004F77D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2B203C0C" w:rsidR="00B3180D" w:rsidRPr="00DD395A" w:rsidRDefault="00B3180D" w:rsidP="004F77D0">
            <w:pPr>
              <w:jc w:val="center"/>
              <w:rPr>
                <w:b/>
                <w:sz w:val="20"/>
                <w:szCs w:val="20"/>
              </w:rPr>
            </w:pPr>
            <w:r w:rsidRPr="009C2EA8">
              <w:rPr>
                <w:bCs/>
                <w:sz w:val="20"/>
                <w:szCs w:val="20"/>
              </w:rPr>
              <w:t>APN, P/A “CKS”, Sporta nodaļa</w:t>
            </w:r>
            <w:r w:rsidR="00DD395A" w:rsidRPr="00DC29F2">
              <w:rPr>
                <w:bCs/>
                <w:sz w:val="20"/>
                <w:szCs w:val="20"/>
              </w:rPr>
              <w:t>, TPN</w:t>
            </w:r>
          </w:p>
        </w:tc>
        <w:tc>
          <w:tcPr>
            <w:tcW w:w="1365" w:type="dxa"/>
            <w:shd w:val="clear" w:color="auto" w:fill="D9D9D9" w:themeFill="background1" w:themeFillShade="D9"/>
          </w:tcPr>
          <w:p w14:paraId="4CD1982D" w14:textId="61F2089A" w:rsidR="00B3180D" w:rsidRPr="009C2EA8" w:rsidRDefault="00B3180D" w:rsidP="004F77D0">
            <w:pPr>
              <w:jc w:val="center"/>
              <w:rPr>
                <w:bCs/>
                <w:sz w:val="20"/>
                <w:szCs w:val="20"/>
              </w:rPr>
            </w:pPr>
            <w:r w:rsidRPr="009C2EA8">
              <w:rPr>
                <w:bCs/>
                <w:sz w:val="20"/>
                <w:szCs w:val="20"/>
              </w:rPr>
              <w:t>2021.-2027.</w:t>
            </w:r>
          </w:p>
        </w:tc>
        <w:tc>
          <w:tcPr>
            <w:tcW w:w="1329" w:type="dxa"/>
            <w:shd w:val="clear" w:color="auto" w:fill="D9D9D9" w:themeFill="background1" w:themeFillShade="D9"/>
          </w:tcPr>
          <w:p w14:paraId="1D40E8E5" w14:textId="3E2D14FB" w:rsidR="00B3180D" w:rsidRPr="009C2EA8" w:rsidRDefault="00B3180D" w:rsidP="004F77D0">
            <w:pPr>
              <w:jc w:val="center"/>
              <w:rPr>
                <w:bCs/>
                <w:sz w:val="20"/>
                <w:szCs w:val="20"/>
              </w:rPr>
            </w:pPr>
            <w:r w:rsidRPr="009C2EA8">
              <w:rPr>
                <w:bCs/>
                <w:sz w:val="20"/>
                <w:szCs w:val="20"/>
              </w:rPr>
              <w:t>Pašvaldības finansējums</w:t>
            </w:r>
          </w:p>
          <w:p w14:paraId="628AB3C1" w14:textId="0C5F4767" w:rsidR="00B3180D" w:rsidRPr="009C2EA8" w:rsidRDefault="00B3180D" w:rsidP="004F77D0">
            <w:pPr>
              <w:jc w:val="center"/>
              <w:rPr>
                <w:bCs/>
                <w:sz w:val="20"/>
                <w:szCs w:val="20"/>
              </w:rPr>
            </w:pPr>
            <w:r w:rsidRPr="009C2EA8">
              <w:rPr>
                <w:bCs/>
                <w:sz w:val="20"/>
                <w:szCs w:val="20"/>
              </w:rPr>
              <w:t>ES fondu finansējums</w:t>
            </w:r>
          </w:p>
          <w:p w14:paraId="1FC7DE80" w14:textId="5E3350B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AF9A68" w14:textId="73C2049E" w:rsidR="00B3180D" w:rsidRPr="009C2EA8" w:rsidRDefault="00B3180D" w:rsidP="004F77D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r>
              <w:rPr>
                <w:bCs/>
                <w:sz w:val="20"/>
                <w:szCs w:val="20"/>
              </w:rPr>
              <w:t xml:space="preserve"> </w:t>
            </w:r>
            <w:r w:rsidRPr="00DC29F2">
              <w:rPr>
                <w:bCs/>
                <w:sz w:val="20"/>
                <w:szCs w:val="20"/>
              </w:rPr>
              <w:t>Virvju gaisa takas ierīkošana Kadagas PII “Mežavēji”.</w:t>
            </w:r>
          </w:p>
        </w:tc>
        <w:tc>
          <w:tcPr>
            <w:tcW w:w="1244" w:type="dxa"/>
            <w:shd w:val="clear" w:color="auto" w:fill="D9D9D9" w:themeFill="background1" w:themeFillShade="D9"/>
          </w:tcPr>
          <w:p w14:paraId="58C373AD" w14:textId="1CB2C751" w:rsidR="00B3180D" w:rsidRPr="008971F4" w:rsidRDefault="00B3180D" w:rsidP="004F77D0">
            <w:pPr>
              <w:jc w:val="center"/>
              <w:rPr>
                <w:bCs/>
                <w:sz w:val="20"/>
                <w:szCs w:val="20"/>
              </w:rPr>
            </w:pPr>
            <w:r w:rsidRPr="00B150ED">
              <w:rPr>
                <w:bCs/>
                <w:sz w:val="20"/>
                <w:szCs w:val="20"/>
              </w:rPr>
              <w:t>Ādažu</w:t>
            </w:r>
          </w:p>
        </w:tc>
      </w:tr>
      <w:tr w:rsidR="00B3180D" w:rsidRPr="008971F4" w14:paraId="571566A2" w14:textId="2914D539" w:rsidTr="00B3180D">
        <w:tc>
          <w:tcPr>
            <w:tcW w:w="3119" w:type="dxa"/>
            <w:shd w:val="clear" w:color="auto" w:fill="FFFFFF" w:themeFill="background1"/>
          </w:tcPr>
          <w:p w14:paraId="368F412F" w14:textId="77777777" w:rsidR="00B3180D" w:rsidRPr="00497DBE" w:rsidRDefault="00B3180D" w:rsidP="004F77D0">
            <w:pPr>
              <w:rPr>
                <w:bCs/>
                <w:sz w:val="20"/>
                <w:szCs w:val="20"/>
              </w:rPr>
            </w:pPr>
          </w:p>
        </w:tc>
        <w:tc>
          <w:tcPr>
            <w:tcW w:w="2977" w:type="dxa"/>
            <w:shd w:val="clear" w:color="auto" w:fill="D9D9D9" w:themeFill="background1" w:themeFillShade="D9"/>
          </w:tcPr>
          <w:p w14:paraId="30C47B19" w14:textId="353134CF" w:rsidR="00B3180D" w:rsidRPr="00CE2927" w:rsidRDefault="00B3180D" w:rsidP="004F77D0">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B3180D" w:rsidRPr="009C2EA8" w:rsidRDefault="00B3180D" w:rsidP="004F77D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0DEAB762" w14:textId="77777777" w:rsidR="00B3180D" w:rsidRPr="009C2EA8" w:rsidRDefault="00B3180D" w:rsidP="004F77D0">
            <w:pPr>
              <w:jc w:val="center"/>
              <w:rPr>
                <w:bCs/>
                <w:sz w:val="20"/>
                <w:szCs w:val="20"/>
              </w:rPr>
            </w:pPr>
            <w:r w:rsidRPr="009C2EA8">
              <w:rPr>
                <w:bCs/>
                <w:sz w:val="20"/>
                <w:szCs w:val="20"/>
              </w:rPr>
              <w:t>Pašvaldības finansējums</w:t>
            </w:r>
          </w:p>
          <w:p w14:paraId="2F4012DF" w14:textId="0089DDEF"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4820B5E7" w14:textId="56B37BA9" w:rsidR="00B3180D" w:rsidRPr="009C2EA8" w:rsidRDefault="00B3180D" w:rsidP="004F77D0">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B3180D" w:rsidRPr="008971F4" w:rsidRDefault="00B3180D" w:rsidP="004F77D0">
            <w:pPr>
              <w:jc w:val="center"/>
              <w:rPr>
                <w:bCs/>
                <w:sz w:val="20"/>
                <w:szCs w:val="20"/>
              </w:rPr>
            </w:pPr>
            <w:r w:rsidRPr="00B150ED">
              <w:rPr>
                <w:bCs/>
                <w:sz w:val="20"/>
                <w:szCs w:val="20"/>
              </w:rPr>
              <w:t>Ādažu</w:t>
            </w:r>
          </w:p>
        </w:tc>
      </w:tr>
      <w:tr w:rsidR="00B3180D" w:rsidRPr="008971F4" w14:paraId="74C56746" w14:textId="27C6924C" w:rsidTr="00B3180D">
        <w:tc>
          <w:tcPr>
            <w:tcW w:w="3119" w:type="dxa"/>
            <w:shd w:val="clear" w:color="auto" w:fill="FFFFFF" w:themeFill="background1"/>
          </w:tcPr>
          <w:p w14:paraId="3B91A99C" w14:textId="77777777" w:rsidR="00B3180D" w:rsidRPr="00497DBE" w:rsidRDefault="00B3180D" w:rsidP="004F77D0">
            <w:pPr>
              <w:rPr>
                <w:bCs/>
                <w:sz w:val="20"/>
                <w:szCs w:val="20"/>
              </w:rPr>
            </w:pPr>
          </w:p>
        </w:tc>
        <w:tc>
          <w:tcPr>
            <w:tcW w:w="2977" w:type="dxa"/>
            <w:shd w:val="clear" w:color="auto" w:fill="FFFFFF" w:themeFill="background1"/>
          </w:tcPr>
          <w:p w14:paraId="5E248DAD" w14:textId="3644A63C" w:rsidR="00B3180D" w:rsidRPr="00CE2927" w:rsidRDefault="00B3180D" w:rsidP="004F77D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B3180D" w:rsidRPr="009C2EA8" w:rsidRDefault="00B3180D" w:rsidP="004F77D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B3180D" w:rsidRPr="009C2EA8" w:rsidRDefault="00B3180D" w:rsidP="004F77D0">
            <w:pPr>
              <w:jc w:val="center"/>
              <w:rPr>
                <w:bCs/>
                <w:sz w:val="20"/>
                <w:szCs w:val="20"/>
              </w:rPr>
            </w:pPr>
            <w:r w:rsidRPr="009C2EA8">
              <w:rPr>
                <w:bCs/>
                <w:sz w:val="20"/>
                <w:szCs w:val="20"/>
              </w:rPr>
              <w:t>2024.-2027.</w:t>
            </w:r>
          </w:p>
        </w:tc>
        <w:tc>
          <w:tcPr>
            <w:tcW w:w="1329" w:type="dxa"/>
            <w:shd w:val="clear" w:color="auto" w:fill="FFFFFF" w:themeFill="background1"/>
          </w:tcPr>
          <w:p w14:paraId="71B84109" w14:textId="77777777" w:rsidR="00B3180D" w:rsidRPr="009C2EA8" w:rsidRDefault="00B3180D" w:rsidP="004F77D0">
            <w:pPr>
              <w:jc w:val="center"/>
              <w:rPr>
                <w:bCs/>
                <w:sz w:val="20"/>
                <w:szCs w:val="20"/>
              </w:rPr>
            </w:pPr>
            <w:r w:rsidRPr="009C2EA8">
              <w:rPr>
                <w:bCs/>
                <w:sz w:val="20"/>
                <w:szCs w:val="20"/>
              </w:rPr>
              <w:t>Pašvaldības finansējums</w:t>
            </w:r>
          </w:p>
          <w:p w14:paraId="558920E6" w14:textId="44A3EADC"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FFFFFF" w:themeFill="background1"/>
          </w:tcPr>
          <w:p w14:paraId="08C003D4" w14:textId="55981574" w:rsidR="00B3180D" w:rsidRPr="009C2EA8" w:rsidRDefault="00B3180D" w:rsidP="004F77D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B3180D" w:rsidRPr="00B150ED" w:rsidRDefault="00B3180D" w:rsidP="004F77D0">
            <w:pPr>
              <w:jc w:val="center"/>
              <w:rPr>
                <w:bCs/>
                <w:sz w:val="20"/>
                <w:szCs w:val="20"/>
              </w:rPr>
            </w:pPr>
            <w:r>
              <w:rPr>
                <w:bCs/>
                <w:sz w:val="20"/>
                <w:szCs w:val="20"/>
              </w:rPr>
              <w:t>Ādažu</w:t>
            </w:r>
          </w:p>
        </w:tc>
      </w:tr>
      <w:tr w:rsidR="00B3180D" w:rsidRPr="008971F4" w14:paraId="4451B526" w14:textId="4D9EA49B" w:rsidTr="00B3180D">
        <w:tc>
          <w:tcPr>
            <w:tcW w:w="3119" w:type="dxa"/>
            <w:shd w:val="clear" w:color="auto" w:fill="FFFFFF" w:themeFill="background1"/>
          </w:tcPr>
          <w:p w14:paraId="021BFF8A" w14:textId="77777777" w:rsidR="00B3180D" w:rsidRPr="00497DBE" w:rsidRDefault="00B3180D" w:rsidP="004F77D0">
            <w:pPr>
              <w:rPr>
                <w:bCs/>
                <w:sz w:val="20"/>
                <w:szCs w:val="20"/>
              </w:rPr>
            </w:pPr>
          </w:p>
        </w:tc>
        <w:tc>
          <w:tcPr>
            <w:tcW w:w="2977" w:type="dxa"/>
            <w:shd w:val="clear" w:color="auto" w:fill="FFFFFF" w:themeFill="background1"/>
          </w:tcPr>
          <w:p w14:paraId="072712D9" w14:textId="2F4AD8CE" w:rsidR="00B3180D" w:rsidRPr="00070A02" w:rsidRDefault="00B3180D" w:rsidP="004F77D0">
            <w:pPr>
              <w:rPr>
                <w:bCs/>
                <w:sz w:val="20"/>
                <w:szCs w:val="20"/>
              </w:rPr>
            </w:pPr>
            <w:r w:rsidRPr="00070A02">
              <w:rPr>
                <w:bCs/>
                <w:sz w:val="20"/>
                <w:szCs w:val="20"/>
              </w:rPr>
              <w:t>Ā5.1.1.5. Īstenots SAM 5.1.1.3. pasākuma “Publiskās ārtelpas attīstība Ādažos, Gaujas ielā 31” projekts</w:t>
            </w:r>
          </w:p>
        </w:tc>
        <w:tc>
          <w:tcPr>
            <w:tcW w:w="1559" w:type="dxa"/>
            <w:shd w:val="clear" w:color="auto" w:fill="FFFFFF" w:themeFill="background1"/>
          </w:tcPr>
          <w:p w14:paraId="010ACDC7" w14:textId="31676F3E" w:rsidR="00B3180D" w:rsidRPr="00070A02" w:rsidRDefault="00B3180D" w:rsidP="004F77D0">
            <w:pPr>
              <w:jc w:val="center"/>
              <w:rPr>
                <w:bCs/>
                <w:sz w:val="20"/>
                <w:szCs w:val="20"/>
              </w:rPr>
            </w:pPr>
            <w:r w:rsidRPr="00070A02">
              <w:rPr>
                <w:bCs/>
                <w:sz w:val="20"/>
                <w:szCs w:val="20"/>
              </w:rPr>
              <w:t>APN, P/A “CKS”</w:t>
            </w:r>
          </w:p>
        </w:tc>
        <w:tc>
          <w:tcPr>
            <w:tcW w:w="1365" w:type="dxa"/>
            <w:shd w:val="clear" w:color="auto" w:fill="FFFFFF" w:themeFill="background1"/>
          </w:tcPr>
          <w:p w14:paraId="16850595" w14:textId="68237377" w:rsidR="00B3180D" w:rsidRPr="00070A02" w:rsidRDefault="00B3180D" w:rsidP="004F77D0">
            <w:pPr>
              <w:jc w:val="center"/>
              <w:rPr>
                <w:bCs/>
                <w:sz w:val="20"/>
                <w:szCs w:val="20"/>
              </w:rPr>
            </w:pPr>
            <w:r w:rsidRPr="00070A02">
              <w:rPr>
                <w:bCs/>
                <w:sz w:val="20"/>
                <w:szCs w:val="20"/>
              </w:rPr>
              <w:t>2024.-2026.</w:t>
            </w:r>
          </w:p>
        </w:tc>
        <w:tc>
          <w:tcPr>
            <w:tcW w:w="1329" w:type="dxa"/>
            <w:shd w:val="clear" w:color="auto" w:fill="FFFFFF" w:themeFill="background1"/>
          </w:tcPr>
          <w:p w14:paraId="3311832F" w14:textId="77777777" w:rsidR="00B3180D" w:rsidRPr="00070A02" w:rsidRDefault="00B3180D" w:rsidP="004F77D0">
            <w:pPr>
              <w:jc w:val="center"/>
              <w:rPr>
                <w:bCs/>
                <w:sz w:val="20"/>
                <w:szCs w:val="20"/>
              </w:rPr>
            </w:pPr>
            <w:r w:rsidRPr="00070A02">
              <w:rPr>
                <w:bCs/>
                <w:sz w:val="20"/>
                <w:szCs w:val="20"/>
              </w:rPr>
              <w:t>Pašvaldības finansējums</w:t>
            </w:r>
          </w:p>
          <w:p w14:paraId="0833D57E" w14:textId="41E26B94" w:rsidR="00B3180D" w:rsidRPr="00070A02" w:rsidRDefault="00B3180D" w:rsidP="004F77D0">
            <w:pPr>
              <w:jc w:val="center"/>
              <w:rPr>
                <w:bCs/>
                <w:sz w:val="20"/>
                <w:szCs w:val="20"/>
              </w:rPr>
            </w:pPr>
            <w:r w:rsidRPr="00070A02">
              <w:rPr>
                <w:bCs/>
                <w:sz w:val="20"/>
                <w:szCs w:val="20"/>
              </w:rPr>
              <w:t>ES fondu finansējums</w:t>
            </w:r>
          </w:p>
        </w:tc>
        <w:tc>
          <w:tcPr>
            <w:tcW w:w="4110" w:type="dxa"/>
            <w:shd w:val="clear" w:color="auto" w:fill="FFFFFF" w:themeFill="background1"/>
          </w:tcPr>
          <w:p w14:paraId="4791E8DB" w14:textId="77C57647" w:rsidR="00B3180D" w:rsidRPr="00070A02" w:rsidRDefault="00B3180D" w:rsidP="004F77D0">
            <w:pPr>
              <w:rPr>
                <w:bCs/>
                <w:sz w:val="20"/>
                <w:szCs w:val="20"/>
              </w:rPr>
            </w:pPr>
            <w:r w:rsidRPr="00070A02">
              <w:rPr>
                <w:bCs/>
                <w:sz w:val="20"/>
                <w:szCs w:val="20"/>
              </w:rPr>
              <w:t>Īstenots SAM 5.1.1.3. pasākuma “Publiskās ārtelpas attīstība Ādažos, Gaujas ielā 31” projekts, kura ietvaros paplašināts automašīnu stāvlaukums Gaujas ielā 31, Ādažos, izbūvēts jauns skvērs, ierīkots mikromobilitātes punkts un paplašināta Ādažu publiskā ārtelpa.</w:t>
            </w:r>
          </w:p>
        </w:tc>
        <w:tc>
          <w:tcPr>
            <w:tcW w:w="1244" w:type="dxa"/>
            <w:shd w:val="clear" w:color="auto" w:fill="FFFFFF" w:themeFill="background1"/>
          </w:tcPr>
          <w:p w14:paraId="439EF60A" w14:textId="63C36D6F" w:rsidR="00B3180D" w:rsidRPr="00070A02" w:rsidRDefault="00B3180D" w:rsidP="004F77D0">
            <w:pPr>
              <w:jc w:val="center"/>
              <w:rPr>
                <w:bCs/>
                <w:sz w:val="20"/>
                <w:szCs w:val="20"/>
              </w:rPr>
            </w:pPr>
            <w:r w:rsidRPr="00070A02">
              <w:rPr>
                <w:bCs/>
                <w:sz w:val="20"/>
                <w:szCs w:val="20"/>
              </w:rPr>
              <w:t>Ādažu</w:t>
            </w:r>
          </w:p>
        </w:tc>
      </w:tr>
      <w:tr w:rsidR="00B3180D" w:rsidRPr="008971F4" w14:paraId="428AC8F0" w14:textId="3F4705C9" w:rsidTr="00B3180D">
        <w:tc>
          <w:tcPr>
            <w:tcW w:w="3119" w:type="dxa"/>
            <w:shd w:val="clear" w:color="auto" w:fill="FFFFFF" w:themeFill="background1"/>
          </w:tcPr>
          <w:p w14:paraId="5DFE82A5" w14:textId="77777777" w:rsidR="00B3180D" w:rsidRPr="00497DBE" w:rsidRDefault="00B3180D" w:rsidP="004F77D0">
            <w:pPr>
              <w:rPr>
                <w:bCs/>
                <w:sz w:val="20"/>
                <w:szCs w:val="20"/>
              </w:rPr>
            </w:pPr>
          </w:p>
        </w:tc>
        <w:tc>
          <w:tcPr>
            <w:tcW w:w="2977" w:type="dxa"/>
            <w:shd w:val="clear" w:color="auto" w:fill="FFFFFF" w:themeFill="background1"/>
          </w:tcPr>
          <w:p w14:paraId="07E6E144" w14:textId="5B4A2AF7" w:rsidR="00B3180D" w:rsidRPr="00070A02" w:rsidRDefault="00B3180D" w:rsidP="004F77D0">
            <w:pPr>
              <w:rPr>
                <w:bCs/>
                <w:sz w:val="20"/>
                <w:szCs w:val="20"/>
              </w:rPr>
            </w:pPr>
            <w:r w:rsidRPr="00070A02">
              <w:rPr>
                <w:bCs/>
                <w:sz w:val="20"/>
                <w:szCs w:val="20"/>
              </w:rPr>
              <w:t>Ā5.1.1.6. Dzeramā ūdens punktu izveidošana novadā.</w:t>
            </w:r>
          </w:p>
        </w:tc>
        <w:tc>
          <w:tcPr>
            <w:tcW w:w="1559" w:type="dxa"/>
            <w:shd w:val="clear" w:color="auto" w:fill="FFFFFF" w:themeFill="background1"/>
          </w:tcPr>
          <w:p w14:paraId="3F5CA1B4" w14:textId="475F384C" w:rsidR="00B3180D" w:rsidRPr="00070A02" w:rsidRDefault="00B3180D" w:rsidP="004F77D0">
            <w:pPr>
              <w:jc w:val="center"/>
              <w:rPr>
                <w:bCs/>
                <w:sz w:val="20"/>
                <w:szCs w:val="20"/>
              </w:rPr>
            </w:pPr>
            <w:r w:rsidRPr="00070A02">
              <w:rPr>
                <w:bCs/>
                <w:sz w:val="20"/>
                <w:szCs w:val="20"/>
              </w:rPr>
              <w:t>SIA “Ādažu ūdens”, APN</w:t>
            </w:r>
          </w:p>
        </w:tc>
        <w:tc>
          <w:tcPr>
            <w:tcW w:w="1365" w:type="dxa"/>
            <w:shd w:val="clear" w:color="auto" w:fill="FFFFFF" w:themeFill="background1"/>
          </w:tcPr>
          <w:p w14:paraId="5FB4527A" w14:textId="2AFF8B09" w:rsidR="00B3180D" w:rsidRPr="00070A02" w:rsidRDefault="00B3180D" w:rsidP="004F77D0">
            <w:pPr>
              <w:jc w:val="center"/>
              <w:rPr>
                <w:bCs/>
                <w:sz w:val="20"/>
                <w:szCs w:val="20"/>
              </w:rPr>
            </w:pPr>
            <w:r w:rsidRPr="00070A02">
              <w:rPr>
                <w:bCs/>
                <w:sz w:val="20"/>
                <w:szCs w:val="20"/>
              </w:rPr>
              <w:t>2025.-2027.</w:t>
            </w:r>
          </w:p>
        </w:tc>
        <w:tc>
          <w:tcPr>
            <w:tcW w:w="1329" w:type="dxa"/>
            <w:shd w:val="clear" w:color="auto" w:fill="FFFFFF" w:themeFill="background1"/>
          </w:tcPr>
          <w:p w14:paraId="23CCF53A" w14:textId="2885A06D" w:rsidR="00B3180D" w:rsidRPr="00070A02" w:rsidRDefault="00B3180D" w:rsidP="004F77D0">
            <w:pPr>
              <w:jc w:val="center"/>
              <w:rPr>
                <w:bCs/>
                <w:sz w:val="20"/>
                <w:szCs w:val="20"/>
              </w:rPr>
            </w:pPr>
            <w:r w:rsidRPr="00070A02">
              <w:rPr>
                <w:bCs/>
                <w:sz w:val="20"/>
                <w:szCs w:val="20"/>
              </w:rPr>
              <w:t>Pašvaldības finansējums ES fondu finansējums</w:t>
            </w:r>
          </w:p>
        </w:tc>
        <w:tc>
          <w:tcPr>
            <w:tcW w:w="4110" w:type="dxa"/>
            <w:shd w:val="clear" w:color="auto" w:fill="FFFFFF" w:themeFill="background1"/>
          </w:tcPr>
          <w:p w14:paraId="08E882EC" w14:textId="29684C5E" w:rsidR="00B3180D" w:rsidRPr="00070A02" w:rsidRDefault="00B3180D" w:rsidP="004F77D0">
            <w:pPr>
              <w:rPr>
                <w:bCs/>
                <w:sz w:val="20"/>
                <w:szCs w:val="20"/>
              </w:rPr>
            </w:pPr>
            <w:r w:rsidRPr="00070A02">
              <w:rPr>
                <w:bCs/>
                <w:sz w:val="20"/>
                <w:szCs w:val="20"/>
              </w:rPr>
              <w:t>Izveidoti dzeramā ūdens punkti.</w:t>
            </w:r>
          </w:p>
        </w:tc>
        <w:tc>
          <w:tcPr>
            <w:tcW w:w="1244" w:type="dxa"/>
            <w:shd w:val="clear" w:color="auto" w:fill="FFFFFF" w:themeFill="background1"/>
          </w:tcPr>
          <w:p w14:paraId="5AF34AD6" w14:textId="214672AA" w:rsidR="00B3180D" w:rsidRPr="00070A02" w:rsidRDefault="00B3180D" w:rsidP="004F77D0">
            <w:pPr>
              <w:jc w:val="center"/>
              <w:rPr>
                <w:bCs/>
                <w:sz w:val="20"/>
                <w:szCs w:val="20"/>
              </w:rPr>
            </w:pPr>
            <w:r w:rsidRPr="00070A02">
              <w:rPr>
                <w:bCs/>
                <w:sz w:val="20"/>
                <w:szCs w:val="20"/>
              </w:rPr>
              <w:t>Ādažu, Carnikavas</w:t>
            </w:r>
          </w:p>
        </w:tc>
      </w:tr>
      <w:tr w:rsidR="00B3180D" w:rsidRPr="008971F4" w14:paraId="0BD57078" w14:textId="348EFD44" w:rsidTr="00B3180D">
        <w:tc>
          <w:tcPr>
            <w:tcW w:w="3119" w:type="dxa"/>
            <w:shd w:val="clear" w:color="auto" w:fill="FFFFFF" w:themeFill="background1"/>
          </w:tcPr>
          <w:p w14:paraId="3838ECB4" w14:textId="42AACDA8" w:rsidR="00B3180D" w:rsidRPr="0098772B" w:rsidRDefault="00B3180D" w:rsidP="004F77D0">
            <w:pPr>
              <w:rPr>
                <w:bCs/>
                <w:sz w:val="20"/>
                <w:szCs w:val="20"/>
              </w:rPr>
            </w:pPr>
            <w:r w:rsidRPr="00497DBE">
              <w:rPr>
                <w:bCs/>
                <w:sz w:val="20"/>
                <w:szCs w:val="20"/>
              </w:rPr>
              <w:lastRenderedPageBreak/>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7" w:type="dxa"/>
            <w:shd w:val="clear" w:color="auto" w:fill="D9D9D9" w:themeFill="background1" w:themeFillShade="D9"/>
          </w:tcPr>
          <w:p w14:paraId="7ADD765A" w14:textId="50BD2E7C" w:rsidR="00B3180D" w:rsidRPr="00CE2927" w:rsidRDefault="00B3180D" w:rsidP="004F77D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B3180D" w:rsidRPr="009C2EA8" w:rsidRDefault="00B3180D" w:rsidP="004F77D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B3180D" w:rsidRPr="009C2EA8" w:rsidRDefault="00B3180D" w:rsidP="004F77D0">
            <w:pPr>
              <w:jc w:val="center"/>
              <w:rPr>
                <w:bCs/>
                <w:sz w:val="20"/>
                <w:szCs w:val="20"/>
              </w:rPr>
            </w:pPr>
            <w:r w:rsidRPr="009C2EA8">
              <w:rPr>
                <w:bCs/>
                <w:sz w:val="20"/>
                <w:szCs w:val="20"/>
              </w:rPr>
              <w:t>2018.-2021.</w:t>
            </w:r>
          </w:p>
        </w:tc>
        <w:tc>
          <w:tcPr>
            <w:tcW w:w="1329" w:type="dxa"/>
            <w:shd w:val="clear" w:color="auto" w:fill="D9D9D9" w:themeFill="background1" w:themeFillShade="D9"/>
          </w:tcPr>
          <w:p w14:paraId="04379F6B" w14:textId="77777777" w:rsidR="00B3180D" w:rsidRPr="009C2EA8" w:rsidRDefault="00B3180D" w:rsidP="004F77D0">
            <w:pPr>
              <w:jc w:val="center"/>
              <w:rPr>
                <w:bCs/>
                <w:sz w:val="20"/>
                <w:szCs w:val="20"/>
              </w:rPr>
            </w:pPr>
            <w:r w:rsidRPr="009C2EA8">
              <w:rPr>
                <w:bCs/>
                <w:sz w:val="20"/>
                <w:szCs w:val="20"/>
              </w:rPr>
              <w:t>Pašvaldības finansējums</w:t>
            </w:r>
          </w:p>
          <w:p w14:paraId="64EB8A6F" w14:textId="77777777" w:rsidR="00B3180D" w:rsidRPr="009C2EA8" w:rsidRDefault="00B3180D" w:rsidP="004F77D0">
            <w:pPr>
              <w:jc w:val="center"/>
              <w:rPr>
                <w:bCs/>
                <w:sz w:val="20"/>
                <w:szCs w:val="20"/>
              </w:rPr>
            </w:pPr>
            <w:r w:rsidRPr="009C2EA8">
              <w:rPr>
                <w:bCs/>
                <w:sz w:val="20"/>
                <w:szCs w:val="20"/>
              </w:rPr>
              <w:t>ES fondu finansējums</w:t>
            </w:r>
          </w:p>
          <w:p w14:paraId="5F15DC2C" w14:textId="3B2AB7DD"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64AC8023" w14:textId="60DF87C6" w:rsidR="00B3180D" w:rsidRPr="009C2EA8" w:rsidRDefault="00B3180D" w:rsidP="004F77D0">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B3180D" w:rsidRPr="008971F4" w:rsidRDefault="00B3180D" w:rsidP="004F77D0">
            <w:pPr>
              <w:jc w:val="center"/>
              <w:rPr>
                <w:bCs/>
                <w:sz w:val="20"/>
                <w:szCs w:val="20"/>
              </w:rPr>
            </w:pPr>
            <w:r w:rsidRPr="00B150ED">
              <w:rPr>
                <w:bCs/>
                <w:sz w:val="20"/>
                <w:szCs w:val="20"/>
              </w:rPr>
              <w:t>Ādažu</w:t>
            </w:r>
          </w:p>
        </w:tc>
      </w:tr>
      <w:tr w:rsidR="00B3180D" w:rsidRPr="008971F4" w14:paraId="512D0A34" w14:textId="73B40811" w:rsidTr="00B3180D">
        <w:tc>
          <w:tcPr>
            <w:tcW w:w="3119" w:type="dxa"/>
            <w:shd w:val="clear" w:color="auto" w:fill="FFFFFF" w:themeFill="background1"/>
          </w:tcPr>
          <w:p w14:paraId="1779CFEC" w14:textId="77777777" w:rsidR="00B3180D" w:rsidRPr="00497DBE" w:rsidRDefault="00B3180D" w:rsidP="004F77D0">
            <w:pPr>
              <w:rPr>
                <w:bCs/>
                <w:sz w:val="20"/>
                <w:szCs w:val="20"/>
              </w:rPr>
            </w:pPr>
          </w:p>
        </w:tc>
        <w:tc>
          <w:tcPr>
            <w:tcW w:w="2977" w:type="dxa"/>
            <w:shd w:val="clear" w:color="auto" w:fill="D9D9D9" w:themeFill="background1" w:themeFillShade="D9"/>
          </w:tcPr>
          <w:p w14:paraId="50AAE8CB" w14:textId="05BA81D4" w:rsidR="00E608FD" w:rsidRPr="00DC29F2" w:rsidRDefault="00B3180D" w:rsidP="00E608FD">
            <w:pPr>
              <w:rPr>
                <w:bCs/>
                <w:sz w:val="20"/>
                <w:szCs w:val="20"/>
              </w:rPr>
            </w:pPr>
            <w:r w:rsidRPr="00CE2927">
              <w:rPr>
                <w:bCs/>
                <w:sz w:val="20"/>
                <w:szCs w:val="20"/>
              </w:rPr>
              <w:t xml:space="preserve">Ā5.1.2.2. </w:t>
            </w:r>
            <w:r w:rsidR="00E608FD" w:rsidRPr="00DC29F2">
              <w:rPr>
                <w:bCs/>
                <w:sz w:val="20"/>
                <w:szCs w:val="20"/>
              </w:rPr>
              <w:t>Sociālie pakalpojumi personām ar invaliditāti un bērniem</w:t>
            </w:r>
          </w:p>
          <w:p w14:paraId="372A5FB6" w14:textId="47B1A291" w:rsidR="00B3180D" w:rsidRPr="00CE2927" w:rsidRDefault="00E608FD" w:rsidP="00E608FD">
            <w:pPr>
              <w:rPr>
                <w:bCs/>
                <w:sz w:val="20"/>
                <w:szCs w:val="20"/>
              </w:rPr>
            </w:pPr>
            <w:r w:rsidRPr="00DC29F2">
              <w:rPr>
                <w:bCs/>
                <w:sz w:val="20"/>
                <w:szCs w:val="20"/>
              </w:rPr>
              <w:t>ESF projekta “Deinstitucionalizācija un sociālie pakalpojumi personām ar invaliditāti un bērniem”,  Nr.9.2.2.1./15/I/002 ietvaros</w:t>
            </w:r>
          </w:p>
        </w:tc>
        <w:tc>
          <w:tcPr>
            <w:tcW w:w="1559" w:type="dxa"/>
            <w:shd w:val="clear" w:color="auto" w:fill="D9D9D9" w:themeFill="background1" w:themeFillShade="D9"/>
          </w:tcPr>
          <w:p w14:paraId="6FA68DD3" w14:textId="034AD9E2" w:rsidR="00B3180D" w:rsidRPr="009C2EA8" w:rsidRDefault="00B3180D" w:rsidP="004F77D0">
            <w:pPr>
              <w:jc w:val="center"/>
              <w:rPr>
                <w:bCs/>
                <w:sz w:val="20"/>
                <w:szCs w:val="20"/>
              </w:rPr>
            </w:pPr>
            <w:r w:rsidRPr="009C2EA8">
              <w:rPr>
                <w:bCs/>
                <w:sz w:val="20"/>
                <w:szCs w:val="20"/>
              </w:rPr>
              <w:t>Sociālais dienests, “Ādažu ūdensroze”</w:t>
            </w:r>
          </w:p>
        </w:tc>
        <w:tc>
          <w:tcPr>
            <w:tcW w:w="1365" w:type="dxa"/>
            <w:shd w:val="clear" w:color="auto" w:fill="D9D9D9" w:themeFill="background1" w:themeFillShade="D9"/>
          </w:tcPr>
          <w:p w14:paraId="639BC725" w14:textId="69955365" w:rsidR="00B3180D" w:rsidRPr="009C2EA8" w:rsidRDefault="00B3180D" w:rsidP="004F77D0">
            <w:pPr>
              <w:jc w:val="center"/>
              <w:rPr>
                <w:bCs/>
                <w:sz w:val="20"/>
                <w:szCs w:val="20"/>
              </w:rPr>
            </w:pPr>
            <w:r w:rsidRPr="009C2EA8">
              <w:rPr>
                <w:bCs/>
                <w:sz w:val="20"/>
                <w:szCs w:val="20"/>
              </w:rPr>
              <w:t>2021.-</w:t>
            </w:r>
            <w:r w:rsidR="00515727" w:rsidRPr="00E608FD" w:rsidDel="00515727">
              <w:rPr>
                <w:b/>
                <w:strike/>
                <w:sz w:val="20"/>
                <w:szCs w:val="20"/>
              </w:rPr>
              <w:t xml:space="preserve"> </w:t>
            </w:r>
            <w:r w:rsidR="00E608FD" w:rsidRPr="00DC29F2">
              <w:rPr>
                <w:bCs/>
                <w:sz w:val="20"/>
                <w:szCs w:val="20"/>
              </w:rPr>
              <w:t>2023.</w:t>
            </w:r>
          </w:p>
        </w:tc>
        <w:tc>
          <w:tcPr>
            <w:tcW w:w="1329" w:type="dxa"/>
            <w:shd w:val="clear" w:color="auto" w:fill="D9D9D9" w:themeFill="background1" w:themeFillShade="D9"/>
          </w:tcPr>
          <w:p w14:paraId="60C0F391" w14:textId="77777777" w:rsidR="00B3180D" w:rsidRPr="009C2EA8" w:rsidRDefault="00B3180D" w:rsidP="004F77D0">
            <w:pPr>
              <w:ind w:left="-43"/>
              <w:jc w:val="center"/>
              <w:rPr>
                <w:bCs/>
                <w:sz w:val="20"/>
                <w:szCs w:val="20"/>
              </w:rPr>
            </w:pPr>
            <w:r w:rsidRPr="009C2EA8">
              <w:rPr>
                <w:bCs/>
                <w:sz w:val="20"/>
                <w:szCs w:val="20"/>
              </w:rPr>
              <w:t>Pašvaldības finansējums</w:t>
            </w:r>
          </w:p>
          <w:p w14:paraId="7BFCA884" w14:textId="77777777" w:rsidR="00B3180D" w:rsidRPr="009C2EA8" w:rsidRDefault="00B3180D" w:rsidP="004F77D0">
            <w:pPr>
              <w:jc w:val="center"/>
              <w:rPr>
                <w:bCs/>
                <w:sz w:val="20"/>
                <w:szCs w:val="20"/>
              </w:rPr>
            </w:pPr>
            <w:r w:rsidRPr="009C2EA8">
              <w:rPr>
                <w:bCs/>
                <w:sz w:val="20"/>
                <w:szCs w:val="20"/>
              </w:rPr>
              <w:t>ES fondu finansējums</w:t>
            </w:r>
          </w:p>
          <w:p w14:paraId="6A33BB11" w14:textId="03368F0D" w:rsidR="00B3180D" w:rsidRPr="009C2EA8" w:rsidRDefault="00B3180D" w:rsidP="004F77D0">
            <w:pPr>
              <w:jc w:val="center"/>
              <w:rPr>
                <w:bCs/>
                <w:sz w:val="20"/>
                <w:szCs w:val="20"/>
              </w:rPr>
            </w:pPr>
            <w:r w:rsidRPr="009C2EA8">
              <w:rPr>
                <w:bCs/>
                <w:sz w:val="20"/>
                <w:szCs w:val="20"/>
              </w:rPr>
              <w:t>Valsts finansējums</w:t>
            </w:r>
          </w:p>
        </w:tc>
        <w:tc>
          <w:tcPr>
            <w:tcW w:w="4110" w:type="dxa"/>
            <w:shd w:val="clear" w:color="auto" w:fill="D9D9D9" w:themeFill="background1" w:themeFillShade="D9"/>
          </w:tcPr>
          <w:p w14:paraId="5D9C7934" w14:textId="3127A6FC" w:rsidR="00B3180D" w:rsidRPr="009C2EA8" w:rsidRDefault="00B3180D" w:rsidP="004F77D0">
            <w:pPr>
              <w:rPr>
                <w:bCs/>
                <w:sz w:val="20"/>
                <w:szCs w:val="20"/>
              </w:rPr>
            </w:pPr>
            <w:r>
              <w:rPr>
                <w:b/>
                <w:sz w:val="20"/>
                <w:szCs w:val="20"/>
              </w:rPr>
              <w:t xml:space="preserve">Izpildīts. </w:t>
            </w:r>
            <w:r w:rsidR="00E608FD" w:rsidRPr="00DC29F2">
              <w:rPr>
                <w:bCs/>
                <w:sz w:val="20"/>
                <w:szCs w:val="20"/>
              </w:rPr>
              <w:t>Sniegti sociālie pakalpojumi personām ar invaliditāti un bērniem projekta “Deinstitucionalizācija un sociālie pakalpojumi personām ar invaliditāti un bērniem” ietvaros.</w:t>
            </w:r>
            <w:r w:rsidR="00E608FD" w:rsidRPr="00515727">
              <w:rPr>
                <w:bCs/>
                <w:sz w:val="20"/>
                <w:szCs w:val="20"/>
              </w:rPr>
              <w:t xml:space="preserve"> </w:t>
            </w:r>
          </w:p>
        </w:tc>
        <w:tc>
          <w:tcPr>
            <w:tcW w:w="1244" w:type="dxa"/>
            <w:shd w:val="clear" w:color="auto" w:fill="D9D9D9" w:themeFill="background1" w:themeFillShade="D9"/>
          </w:tcPr>
          <w:p w14:paraId="56E2ADA9" w14:textId="7D37A9AD" w:rsidR="00B3180D" w:rsidRPr="008971F4" w:rsidRDefault="00B3180D" w:rsidP="004F77D0">
            <w:pPr>
              <w:jc w:val="center"/>
              <w:rPr>
                <w:bCs/>
                <w:sz w:val="20"/>
                <w:szCs w:val="20"/>
              </w:rPr>
            </w:pPr>
            <w:r w:rsidRPr="00B150ED">
              <w:rPr>
                <w:bCs/>
                <w:sz w:val="20"/>
                <w:szCs w:val="20"/>
              </w:rPr>
              <w:t>Ādažu</w:t>
            </w:r>
          </w:p>
        </w:tc>
      </w:tr>
      <w:tr w:rsidR="00B3180D" w:rsidRPr="008971F4" w14:paraId="5AB72D46" w14:textId="74FA2AF4" w:rsidTr="00B3180D">
        <w:tc>
          <w:tcPr>
            <w:tcW w:w="3119" w:type="dxa"/>
            <w:shd w:val="clear" w:color="auto" w:fill="FFFFFF" w:themeFill="background1"/>
          </w:tcPr>
          <w:p w14:paraId="0A0A62C6" w14:textId="77777777" w:rsidR="00B3180D" w:rsidRPr="00497DBE" w:rsidRDefault="00B3180D" w:rsidP="004F77D0">
            <w:pPr>
              <w:rPr>
                <w:bCs/>
                <w:sz w:val="20"/>
                <w:szCs w:val="20"/>
              </w:rPr>
            </w:pPr>
          </w:p>
        </w:tc>
        <w:tc>
          <w:tcPr>
            <w:tcW w:w="2977" w:type="dxa"/>
            <w:shd w:val="clear" w:color="auto" w:fill="D9D9D9" w:themeFill="background1" w:themeFillShade="D9"/>
          </w:tcPr>
          <w:p w14:paraId="4B7BF309" w14:textId="09E8BC8C" w:rsidR="00B3180D" w:rsidRPr="00CE2927" w:rsidRDefault="00B3180D" w:rsidP="004F77D0">
            <w:pPr>
              <w:rPr>
                <w:bCs/>
                <w:sz w:val="20"/>
                <w:szCs w:val="20"/>
              </w:rPr>
            </w:pPr>
            <w:r w:rsidRPr="00CE2927">
              <w:rPr>
                <w:bCs/>
                <w:sz w:val="20"/>
                <w:szCs w:val="20"/>
              </w:rPr>
              <w:t>Ā5.1.2.3. Dienas aprūpes centra izveide pilngadīgām personām ar garīgās attīstības traucējumiem</w:t>
            </w:r>
            <w:r>
              <w:rPr>
                <w:bCs/>
                <w:sz w:val="20"/>
                <w:szCs w:val="20"/>
              </w:rPr>
              <w:t xml:space="preserve"> </w:t>
            </w:r>
            <w:r w:rsidRPr="00070A02">
              <w:rPr>
                <w:bCs/>
                <w:sz w:val="20"/>
                <w:szCs w:val="20"/>
              </w:rPr>
              <w:t>(projekts “Pakalpojumu infrastruktūras attīstība deinstitucionalizācijas plānu īstenošanai Ādažu novadā”, 9.3.1.1/19/I/016)</w:t>
            </w:r>
          </w:p>
        </w:tc>
        <w:tc>
          <w:tcPr>
            <w:tcW w:w="1559" w:type="dxa"/>
            <w:shd w:val="clear" w:color="auto" w:fill="D9D9D9" w:themeFill="background1" w:themeFillShade="D9"/>
          </w:tcPr>
          <w:p w14:paraId="6D278771" w14:textId="197CB352" w:rsidR="00B3180D" w:rsidRPr="009C2EA8" w:rsidRDefault="00B3180D" w:rsidP="004F77D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08DE2AD9" w:rsidR="00B3180D" w:rsidRPr="009C2EA8" w:rsidRDefault="00B3180D" w:rsidP="004F77D0">
            <w:pPr>
              <w:jc w:val="center"/>
              <w:rPr>
                <w:bCs/>
                <w:sz w:val="20"/>
                <w:szCs w:val="20"/>
              </w:rPr>
            </w:pPr>
            <w:r w:rsidRPr="00D45173">
              <w:rPr>
                <w:bCs/>
                <w:sz w:val="20"/>
                <w:szCs w:val="20"/>
              </w:rPr>
              <w:t>2021.-</w:t>
            </w:r>
            <w:r w:rsidRPr="00667B68">
              <w:rPr>
                <w:bCs/>
                <w:sz w:val="20"/>
                <w:szCs w:val="20"/>
              </w:rPr>
              <w:t>2023.</w:t>
            </w:r>
          </w:p>
        </w:tc>
        <w:tc>
          <w:tcPr>
            <w:tcW w:w="1329" w:type="dxa"/>
            <w:shd w:val="clear" w:color="auto" w:fill="D9D9D9" w:themeFill="background1" w:themeFillShade="D9"/>
          </w:tcPr>
          <w:p w14:paraId="22AF815A" w14:textId="5F1A9EF7" w:rsidR="00B3180D" w:rsidRPr="009C2EA8" w:rsidRDefault="00B3180D" w:rsidP="004F77D0">
            <w:pPr>
              <w:ind w:left="-43"/>
              <w:jc w:val="center"/>
              <w:rPr>
                <w:bCs/>
                <w:sz w:val="20"/>
                <w:szCs w:val="20"/>
              </w:rPr>
            </w:pPr>
            <w:r w:rsidRPr="009C2EA8">
              <w:rPr>
                <w:bCs/>
                <w:sz w:val="20"/>
                <w:szCs w:val="20"/>
              </w:rPr>
              <w:t>Pašvaldības finansējums</w:t>
            </w:r>
          </w:p>
          <w:p w14:paraId="1B51613F" w14:textId="190EBC7A" w:rsidR="00B3180D" w:rsidRPr="009C2EA8" w:rsidRDefault="00B3180D" w:rsidP="004F77D0">
            <w:pPr>
              <w:ind w:left="-43"/>
              <w:jc w:val="center"/>
              <w:rPr>
                <w:bCs/>
                <w:sz w:val="20"/>
                <w:szCs w:val="20"/>
              </w:rPr>
            </w:pPr>
            <w:r w:rsidRPr="009C2EA8">
              <w:rPr>
                <w:bCs/>
                <w:sz w:val="20"/>
                <w:szCs w:val="20"/>
              </w:rPr>
              <w:t>Valsts finansējums</w:t>
            </w:r>
          </w:p>
          <w:p w14:paraId="02D3B966" w14:textId="420218C9" w:rsidR="00B3180D" w:rsidRPr="009C2EA8" w:rsidRDefault="00B3180D" w:rsidP="004F77D0">
            <w:pPr>
              <w:jc w:val="center"/>
              <w:rPr>
                <w:bCs/>
                <w:sz w:val="20"/>
                <w:szCs w:val="20"/>
              </w:rPr>
            </w:pPr>
            <w:r w:rsidRPr="009C2EA8">
              <w:rPr>
                <w:bCs/>
                <w:sz w:val="20"/>
                <w:szCs w:val="20"/>
              </w:rPr>
              <w:t>ES fondu finansējums</w:t>
            </w:r>
          </w:p>
        </w:tc>
        <w:tc>
          <w:tcPr>
            <w:tcW w:w="4110" w:type="dxa"/>
            <w:shd w:val="clear" w:color="auto" w:fill="D9D9D9" w:themeFill="background1" w:themeFillShade="D9"/>
          </w:tcPr>
          <w:p w14:paraId="0F7C423E" w14:textId="600549FD" w:rsidR="00B3180D" w:rsidRPr="009C2EA8" w:rsidRDefault="00B3180D" w:rsidP="004F77D0">
            <w:pPr>
              <w:rPr>
                <w:bCs/>
                <w:sz w:val="20"/>
                <w:szCs w:val="20"/>
              </w:rPr>
            </w:pPr>
            <w:r w:rsidRPr="00AF0E9D">
              <w:rPr>
                <w:b/>
                <w:sz w:val="20"/>
                <w:szCs w:val="20"/>
              </w:rPr>
              <w:t>Izpildīts.</w:t>
            </w:r>
            <w:r>
              <w:rPr>
                <w:bCs/>
                <w:sz w:val="20"/>
                <w:szCs w:val="20"/>
              </w:rPr>
              <w:t xml:space="preserve"> </w:t>
            </w:r>
            <w:r w:rsidRPr="009C2EA8">
              <w:rPr>
                <w:bCs/>
                <w:sz w:val="20"/>
                <w:szCs w:val="20"/>
              </w:rPr>
              <w:t>Izveidots dienas centrs personām ar garīgās attīstības traucējumiem</w:t>
            </w:r>
            <w:r w:rsidR="00E608FD">
              <w:rPr>
                <w:bCs/>
                <w:sz w:val="20"/>
                <w:szCs w:val="20"/>
              </w:rPr>
              <w:t xml:space="preserve"> </w:t>
            </w:r>
            <w:r w:rsidR="00E608FD" w:rsidRPr="00DC29F2">
              <w:rPr>
                <w:bCs/>
                <w:sz w:val="20"/>
                <w:szCs w:val="20"/>
              </w:rPr>
              <w:t>un sociālās rehabilitācijas pakalpojumu centrs bērniem ar funkcionāliem traucējumiem, kā arī izveidota infrastruktūra sociālā pakalpojuma “Specializētās darbnīcas” sniegšanai</w:t>
            </w:r>
            <w:r w:rsidR="00E608FD" w:rsidRPr="00515727">
              <w:rPr>
                <w:bCs/>
                <w:sz w:val="20"/>
                <w:szCs w:val="20"/>
              </w:rPr>
              <w:t xml:space="preserve">  </w:t>
            </w:r>
            <w:r w:rsidR="00E608FD" w:rsidRPr="0022441F">
              <w:rPr>
                <w:bCs/>
                <w:sz w:val="20"/>
                <w:szCs w:val="20"/>
              </w:rPr>
              <w:t xml:space="preserve"> </w:t>
            </w:r>
            <w:r w:rsidRPr="009C2EA8">
              <w:rPr>
                <w:bCs/>
                <w:sz w:val="20"/>
                <w:szCs w:val="20"/>
              </w:rPr>
              <w:t>projekta “Pakalpojumu infrastruktūras attīstība deinstitucionalizācijas plānu īstenošanai Ādažu novadā” ietvaros.</w:t>
            </w:r>
          </w:p>
        </w:tc>
        <w:tc>
          <w:tcPr>
            <w:tcW w:w="1244" w:type="dxa"/>
            <w:shd w:val="clear" w:color="auto" w:fill="D9D9D9" w:themeFill="background1" w:themeFillShade="D9"/>
          </w:tcPr>
          <w:p w14:paraId="6CB65283" w14:textId="77777777" w:rsidR="00B3180D" w:rsidRDefault="00B3180D" w:rsidP="004F77D0">
            <w:pPr>
              <w:jc w:val="center"/>
              <w:rPr>
                <w:bCs/>
                <w:sz w:val="20"/>
                <w:szCs w:val="20"/>
              </w:rPr>
            </w:pPr>
            <w:r w:rsidRPr="00B150ED">
              <w:rPr>
                <w:bCs/>
                <w:sz w:val="20"/>
                <w:szCs w:val="20"/>
              </w:rPr>
              <w:t>Ādažu</w:t>
            </w:r>
          </w:p>
          <w:p w14:paraId="2D06033E" w14:textId="045DBFF0" w:rsidR="00E608FD" w:rsidRPr="00E608FD" w:rsidRDefault="00E608FD" w:rsidP="004F77D0">
            <w:pPr>
              <w:jc w:val="center"/>
              <w:rPr>
                <w:b/>
                <w:sz w:val="20"/>
                <w:szCs w:val="20"/>
              </w:rPr>
            </w:pPr>
            <w:r w:rsidRPr="00DC29F2">
              <w:rPr>
                <w:bCs/>
                <w:sz w:val="20"/>
                <w:szCs w:val="20"/>
              </w:rPr>
              <w:t>Carnikavas</w:t>
            </w:r>
          </w:p>
        </w:tc>
      </w:tr>
      <w:tr w:rsidR="00B3180D" w:rsidRPr="008971F4" w14:paraId="6CF3F56E" w14:textId="35382E98" w:rsidTr="00B3180D">
        <w:tc>
          <w:tcPr>
            <w:tcW w:w="3119" w:type="dxa"/>
            <w:shd w:val="clear" w:color="auto" w:fill="FFFFFF" w:themeFill="background1"/>
          </w:tcPr>
          <w:p w14:paraId="7A71F583" w14:textId="77777777" w:rsidR="00B3180D" w:rsidRPr="00497DBE" w:rsidRDefault="00B3180D" w:rsidP="004F77D0">
            <w:pPr>
              <w:rPr>
                <w:bCs/>
                <w:sz w:val="20"/>
                <w:szCs w:val="20"/>
              </w:rPr>
            </w:pPr>
          </w:p>
        </w:tc>
        <w:tc>
          <w:tcPr>
            <w:tcW w:w="2977" w:type="dxa"/>
            <w:shd w:val="clear" w:color="auto" w:fill="D9D9D9" w:themeFill="background1" w:themeFillShade="D9"/>
          </w:tcPr>
          <w:p w14:paraId="00E495E9" w14:textId="68D0232C" w:rsidR="00B3180D" w:rsidRPr="00CE2927" w:rsidRDefault="00B3180D" w:rsidP="004F77D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B3180D" w:rsidRPr="009C2EA8" w:rsidRDefault="00B3180D" w:rsidP="004F77D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B3180D" w:rsidRPr="009C2EA8" w:rsidRDefault="00B3180D" w:rsidP="004F77D0">
            <w:pPr>
              <w:jc w:val="center"/>
              <w:rPr>
                <w:bCs/>
                <w:sz w:val="20"/>
                <w:szCs w:val="20"/>
              </w:rPr>
            </w:pPr>
            <w:r w:rsidRPr="009C2EA8">
              <w:rPr>
                <w:bCs/>
                <w:sz w:val="20"/>
                <w:szCs w:val="20"/>
              </w:rPr>
              <w:t>2022.-2027.</w:t>
            </w:r>
          </w:p>
        </w:tc>
        <w:tc>
          <w:tcPr>
            <w:tcW w:w="1329" w:type="dxa"/>
            <w:shd w:val="clear" w:color="auto" w:fill="D9D9D9" w:themeFill="background1" w:themeFillShade="D9"/>
          </w:tcPr>
          <w:p w14:paraId="3626697C" w14:textId="7D1EC656" w:rsidR="00B3180D" w:rsidRPr="00070A02" w:rsidRDefault="00B3180D" w:rsidP="004F77D0">
            <w:pPr>
              <w:jc w:val="center"/>
              <w:rPr>
                <w:bCs/>
                <w:sz w:val="20"/>
                <w:szCs w:val="20"/>
              </w:rPr>
            </w:pPr>
            <w:r w:rsidRPr="009C2EA8">
              <w:rPr>
                <w:bCs/>
                <w:sz w:val="20"/>
                <w:szCs w:val="20"/>
              </w:rPr>
              <w:t>Pašvaldības finansējums</w:t>
            </w:r>
            <w:r>
              <w:rPr>
                <w:bCs/>
                <w:sz w:val="20"/>
                <w:szCs w:val="20"/>
              </w:rPr>
              <w:t xml:space="preserve"> </w:t>
            </w:r>
            <w:r w:rsidRPr="00070A02">
              <w:rPr>
                <w:bCs/>
                <w:sz w:val="20"/>
                <w:szCs w:val="20"/>
              </w:rPr>
              <w:t>ES fondu finansējums</w:t>
            </w:r>
          </w:p>
          <w:p w14:paraId="6224940B" w14:textId="7AA98918"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39A92A96" w14:textId="34DF10B1" w:rsidR="00B3180D" w:rsidRPr="00AF0E9D" w:rsidRDefault="00B3180D" w:rsidP="004F77D0">
            <w:pPr>
              <w:rPr>
                <w:b/>
                <w:sz w:val="20"/>
                <w:szCs w:val="20"/>
              </w:rPr>
            </w:pPr>
            <w:r w:rsidRPr="009C2EA8">
              <w:rPr>
                <w:bCs/>
                <w:sz w:val="20"/>
                <w:szCs w:val="20"/>
              </w:rPr>
              <w:t>Izveidots bērnu un jauniešu saturīga laika pavadīšanas centrs.</w:t>
            </w:r>
            <w:r>
              <w:rPr>
                <w:bCs/>
                <w:sz w:val="20"/>
                <w:szCs w:val="20"/>
              </w:rPr>
              <w:t xml:space="preserve"> </w:t>
            </w:r>
            <w:r w:rsidRPr="00070A02">
              <w:rPr>
                <w:bCs/>
                <w:sz w:val="20"/>
                <w:szCs w:val="20"/>
              </w:rPr>
              <w:t>Īstenots LEADER finansēts projekts.</w:t>
            </w:r>
          </w:p>
          <w:p w14:paraId="30504C61" w14:textId="54FD4FC2" w:rsidR="00B3180D" w:rsidRPr="00AF0E9D" w:rsidRDefault="00B3180D" w:rsidP="004F77D0">
            <w:pPr>
              <w:jc w:val="center"/>
              <w:rPr>
                <w:sz w:val="20"/>
                <w:szCs w:val="20"/>
              </w:rPr>
            </w:pPr>
          </w:p>
        </w:tc>
        <w:tc>
          <w:tcPr>
            <w:tcW w:w="1244" w:type="dxa"/>
            <w:shd w:val="clear" w:color="auto" w:fill="D9D9D9" w:themeFill="background1" w:themeFillShade="D9"/>
          </w:tcPr>
          <w:p w14:paraId="138EEBAD" w14:textId="5C196E3B" w:rsidR="00B3180D" w:rsidRPr="008971F4" w:rsidRDefault="00B3180D" w:rsidP="004F77D0">
            <w:pPr>
              <w:jc w:val="center"/>
              <w:rPr>
                <w:bCs/>
                <w:sz w:val="20"/>
                <w:szCs w:val="20"/>
              </w:rPr>
            </w:pPr>
            <w:r w:rsidRPr="00B150ED">
              <w:rPr>
                <w:bCs/>
                <w:sz w:val="20"/>
                <w:szCs w:val="20"/>
              </w:rPr>
              <w:t>Ādažu</w:t>
            </w:r>
          </w:p>
        </w:tc>
      </w:tr>
      <w:tr w:rsidR="00B3180D" w:rsidRPr="008971F4" w14:paraId="6333D245" w14:textId="5737BDC4" w:rsidTr="00B3180D">
        <w:tc>
          <w:tcPr>
            <w:tcW w:w="3119" w:type="dxa"/>
            <w:shd w:val="clear" w:color="auto" w:fill="FFFFFF" w:themeFill="background1"/>
          </w:tcPr>
          <w:p w14:paraId="14AB1741" w14:textId="77777777" w:rsidR="00B3180D" w:rsidRPr="00497DBE" w:rsidRDefault="00B3180D" w:rsidP="004F77D0">
            <w:pPr>
              <w:rPr>
                <w:bCs/>
                <w:sz w:val="20"/>
                <w:szCs w:val="20"/>
              </w:rPr>
            </w:pPr>
          </w:p>
        </w:tc>
        <w:tc>
          <w:tcPr>
            <w:tcW w:w="2977" w:type="dxa"/>
            <w:shd w:val="clear" w:color="auto" w:fill="D9D9D9" w:themeFill="background1" w:themeFillShade="D9"/>
          </w:tcPr>
          <w:p w14:paraId="02A7CAE5" w14:textId="2B8FAAC3" w:rsidR="00B3180D" w:rsidRPr="00CE2927" w:rsidRDefault="00B3180D" w:rsidP="004F77D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B3180D" w:rsidRPr="009C2EA8" w:rsidRDefault="00B3180D" w:rsidP="004F77D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44FEE050" w:rsidR="00B3180D" w:rsidRPr="009C2EA8" w:rsidRDefault="00B3180D" w:rsidP="004F77D0">
            <w:pPr>
              <w:jc w:val="center"/>
              <w:rPr>
                <w:bCs/>
                <w:sz w:val="20"/>
                <w:szCs w:val="20"/>
              </w:rPr>
            </w:pPr>
            <w:r w:rsidRPr="009C2EA8">
              <w:rPr>
                <w:bCs/>
                <w:sz w:val="20"/>
                <w:szCs w:val="20"/>
              </w:rPr>
              <w:t>202</w:t>
            </w:r>
            <w:r w:rsidRPr="00070A02">
              <w:rPr>
                <w:bCs/>
                <w:sz w:val="20"/>
                <w:szCs w:val="20"/>
              </w:rPr>
              <w:t>5</w:t>
            </w:r>
            <w:r w:rsidRPr="00AF0E9D">
              <w:rPr>
                <w:b/>
                <w:sz w:val="20"/>
                <w:szCs w:val="20"/>
              </w:rPr>
              <w:t>.-</w:t>
            </w:r>
            <w:r w:rsidRPr="009C2EA8">
              <w:rPr>
                <w:bCs/>
                <w:sz w:val="20"/>
                <w:szCs w:val="20"/>
              </w:rPr>
              <w:t>2027.</w:t>
            </w:r>
          </w:p>
        </w:tc>
        <w:tc>
          <w:tcPr>
            <w:tcW w:w="1329" w:type="dxa"/>
            <w:shd w:val="clear" w:color="auto" w:fill="D9D9D9" w:themeFill="background1" w:themeFillShade="D9"/>
          </w:tcPr>
          <w:p w14:paraId="790F81E8" w14:textId="77777777" w:rsidR="00B3180D" w:rsidRPr="009C2EA8" w:rsidRDefault="00B3180D" w:rsidP="004F77D0">
            <w:pPr>
              <w:jc w:val="center"/>
              <w:rPr>
                <w:bCs/>
                <w:sz w:val="20"/>
                <w:szCs w:val="20"/>
              </w:rPr>
            </w:pPr>
            <w:r w:rsidRPr="009C2EA8">
              <w:rPr>
                <w:bCs/>
                <w:sz w:val="20"/>
                <w:szCs w:val="20"/>
              </w:rPr>
              <w:t>Pašvaldības finansējums</w:t>
            </w:r>
          </w:p>
          <w:p w14:paraId="111643D0" w14:textId="62F79CE9"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1E3430DF" w14:textId="6351258C" w:rsidR="00B3180D" w:rsidRPr="009C2EA8" w:rsidRDefault="00B3180D" w:rsidP="004F77D0">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B3180D" w:rsidRPr="008971F4" w:rsidRDefault="00B3180D" w:rsidP="004F77D0">
            <w:pPr>
              <w:jc w:val="center"/>
              <w:rPr>
                <w:bCs/>
                <w:sz w:val="20"/>
                <w:szCs w:val="20"/>
              </w:rPr>
            </w:pPr>
            <w:r w:rsidRPr="00B150ED">
              <w:rPr>
                <w:bCs/>
                <w:sz w:val="20"/>
                <w:szCs w:val="20"/>
              </w:rPr>
              <w:t>Ādažu</w:t>
            </w:r>
          </w:p>
        </w:tc>
      </w:tr>
      <w:tr w:rsidR="00B3180D" w:rsidRPr="008971F4" w14:paraId="5BE3FBEE" w14:textId="62866D66" w:rsidTr="00B3180D">
        <w:tc>
          <w:tcPr>
            <w:tcW w:w="3119" w:type="dxa"/>
            <w:shd w:val="clear" w:color="auto" w:fill="FFFFFF" w:themeFill="background1"/>
          </w:tcPr>
          <w:p w14:paraId="2BD9C909" w14:textId="77777777" w:rsidR="00B3180D" w:rsidRPr="00497DBE" w:rsidRDefault="00B3180D" w:rsidP="004F77D0">
            <w:pPr>
              <w:rPr>
                <w:bCs/>
                <w:sz w:val="20"/>
                <w:szCs w:val="20"/>
              </w:rPr>
            </w:pPr>
          </w:p>
        </w:tc>
        <w:tc>
          <w:tcPr>
            <w:tcW w:w="2977" w:type="dxa"/>
            <w:shd w:val="clear" w:color="auto" w:fill="D9D9D9" w:themeFill="background1" w:themeFillShade="D9"/>
          </w:tcPr>
          <w:p w14:paraId="5D0215A4" w14:textId="00F030E9" w:rsidR="00B3180D" w:rsidRPr="00667B68" w:rsidRDefault="00B3180D" w:rsidP="004F77D0">
            <w:pPr>
              <w:rPr>
                <w:bCs/>
                <w:sz w:val="20"/>
                <w:szCs w:val="20"/>
              </w:rPr>
            </w:pPr>
            <w:r w:rsidRPr="00667B68">
              <w:rPr>
                <w:bCs/>
                <w:sz w:val="20"/>
                <w:szCs w:val="20"/>
              </w:rPr>
              <w:t xml:space="preserve">Ā5.1.2.6. </w:t>
            </w:r>
            <w:r w:rsidRPr="00070A02">
              <w:rPr>
                <w:bCs/>
                <w:sz w:val="20"/>
                <w:szCs w:val="20"/>
              </w:rPr>
              <w:t>Projekta “Jauna</w:t>
            </w:r>
            <w:del w:id="30" w:author="Gunta Dundure" w:date="2024-10-10T14:00:00Z" w16du:dateUtc="2024-10-10T11:00:00Z">
              <w:r w:rsidRPr="00070A02" w:rsidDel="00912664">
                <w:rPr>
                  <w:bCs/>
                  <w:strike/>
                  <w:sz w:val="20"/>
                  <w:szCs w:val="20"/>
                </w:rPr>
                <w:delText>s</w:delText>
              </w:r>
            </w:del>
            <w:r w:rsidRPr="00070A02">
              <w:rPr>
                <w:bCs/>
                <w:sz w:val="20"/>
                <w:szCs w:val="20"/>
              </w:rPr>
              <w:t xml:space="preserve"> pirmsskolas izglītības iestāde</w:t>
            </w:r>
            <w:del w:id="31" w:author="Gunta Dundure" w:date="2024-10-10T14:01:00Z" w16du:dateUtc="2024-10-10T11:01:00Z">
              <w:r w:rsidRPr="00070A02" w:rsidDel="00912664">
                <w:rPr>
                  <w:bCs/>
                  <w:strike/>
                  <w:sz w:val="20"/>
                  <w:szCs w:val="20"/>
                </w:rPr>
                <w:delText>s</w:delText>
              </w:r>
            </w:del>
            <w:r w:rsidRPr="00070A02">
              <w:rPr>
                <w:bCs/>
                <w:sz w:val="20"/>
                <w:szCs w:val="20"/>
              </w:rPr>
              <w:t xml:space="preserve"> Podniekos” īstenošana SAM </w:t>
            </w:r>
            <w:r w:rsidRPr="00070A02">
              <w:rPr>
                <w:bCs/>
                <w:sz w:val="20"/>
                <w:szCs w:val="20"/>
              </w:rPr>
              <w:lastRenderedPageBreak/>
              <w:t>4.2.1.7. pasākuma “Pirmsskolas izglītības iestāžu infrastruktūras attīstība” ietvaros</w:t>
            </w:r>
          </w:p>
        </w:tc>
        <w:tc>
          <w:tcPr>
            <w:tcW w:w="1559" w:type="dxa"/>
            <w:shd w:val="clear" w:color="auto" w:fill="D9D9D9" w:themeFill="background1" w:themeFillShade="D9"/>
          </w:tcPr>
          <w:p w14:paraId="34051756" w14:textId="4A61A283" w:rsidR="00B3180D" w:rsidRPr="009C2EA8" w:rsidRDefault="00B3180D" w:rsidP="004F77D0">
            <w:pPr>
              <w:jc w:val="center"/>
              <w:rPr>
                <w:bCs/>
                <w:sz w:val="20"/>
                <w:szCs w:val="20"/>
              </w:rPr>
            </w:pPr>
            <w:r w:rsidRPr="009C2EA8">
              <w:rPr>
                <w:bCs/>
                <w:sz w:val="20"/>
                <w:szCs w:val="20"/>
              </w:rPr>
              <w:lastRenderedPageBreak/>
              <w:t xml:space="preserve">APN, P/A “CKS”, IJN </w:t>
            </w:r>
          </w:p>
        </w:tc>
        <w:tc>
          <w:tcPr>
            <w:tcW w:w="1365" w:type="dxa"/>
            <w:shd w:val="clear" w:color="auto" w:fill="D9D9D9" w:themeFill="background1" w:themeFillShade="D9"/>
          </w:tcPr>
          <w:p w14:paraId="425D0127" w14:textId="59B031DF" w:rsidR="00B3180D" w:rsidRPr="00D45173" w:rsidRDefault="00B3180D"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69C3B3A2" w14:textId="21FC8159" w:rsidR="00B3180D" w:rsidRPr="009C2EA8" w:rsidRDefault="00B3180D" w:rsidP="004F77D0">
            <w:pPr>
              <w:jc w:val="center"/>
              <w:rPr>
                <w:bCs/>
                <w:sz w:val="20"/>
                <w:szCs w:val="20"/>
              </w:rPr>
            </w:pPr>
            <w:r w:rsidRPr="009C2EA8">
              <w:rPr>
                <w:bCs/>
                <w:sz w:val="20"/>
                <w:szCs w:val="20"/>
              </w:rPr>
              <w:t>Pašvaldības finansējums</w:t>
            </w:r>
          </w:p>
          <w:p w14:paraId="6EFAEDEC" w14:textId="066EF88A" w:rsidR="00B3180D" w:rsidRPr="009C2EA8" w:rsidRDefault="00B3180D" w:rsidP="004F77D0">
            <w:pPr>
              <w:jc w:val="center"/>
              <w:rPr>
                <w:bCs/>
                <w:sz w:val="20"/>
                <w:szCs w:val="20"/>
              </w:rPr>
            </w:pPr>
            <w:r w:rsidRPr="009C2EA8">
              <w:rPr>
                <w:bCs/>
                <w:sz w:val="20"/>
                <w:szCs w:val="20"/>
              </w:rPr>
              <w:lastRenderedPageBreak/>
              <w:t>ES fondu finansējums</w:t>
            </w:r>
          </w:p>
          <w:p w14:paraId="13CF4CC8" w14:textId="77777777" w:rsidR="00B3180D" w:rsidRPr="009C2EA8" w:rsidRDefault="00B3180D" w:rsidP="004F77D0">
            <w:pPr>
              <w:jc w:val="center"/>
              <w:rPr>
                <w:bCs/>
                <w:sz w:val="20"/>
                <w:szCs w:val="20"/>
              </w:rPr>
            </w:pPr>
            <w:r w:rsidRPr="009C2EA8">
              <w:rPr>
                <w:bCs/>
                <w:sz w:val="20"/>
                <w:szCs w:val="20"/>
              </w:rPr>
              <w:t>Valsts finansējums</w:t>
            </w:r>
          </w:p>
          <w:p w14:paraId="050216E1" w14:textId="12C162F6"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367644" w14:textId="77777777" w:rsidR="00F60D18" w:rsidRPr="00DC29F2" w:rsidRDefault="00B3180D" w:rsidP="00F60D18">
            <w:pPr>
              <w:ind w:left="-43"/>
              <w:contextualSpacing/>
              <w:rPr>
                <w:bCs/>
                <w:sz w:val="20"/>
                <w:szCs w:val="20"/>
              </w:rPr>
            </w:pPr>
            <w:r w:rsidRPr="00515727">
              <w:rPr>
                <w:bCs/>
                <w:sz w:val="20"/>
                <w:szCs w:val="20"/>
              </w:rPr>
              <w:lastRenderedPageBreak/>
              <w:t xml:space="preserve">Izprojektēta, izbūvēta jauna pirmsskolas izglītības iestādes ēka Podniekos ne mazāk kā 288 vietām. PII izbūve tiek īstenota SAM 4.2.1.7. </w:t>
            </w:r>
            <w:r w:rsidRPr="00515727">
              <w:rPr>
                <w:bCs/>
                <w:sz w:val="20"/>
                <w:szCs w:val="20"/>
              </w:rPr>
              <w:lastRenderedPageBreak/>
              <w:t>pasākuma “Pirmsskolas izglītības iestāžu infrastruktūras attīstība” ietvaros.</w:t>
            </w:r>
            <w:r w:rsidR="00F60D18" w:rsidRPr="00515727">
              <w:rPr>
                <w:bCs/>
                <w:sz w:val="20"/>
                <w:szCs w:val="20"/>
              </w:rPr>
              <w:t xml:space="preserve"> </w:t>
            </w:r>
            <w:r w:rsidR="00F60D18" w:rsidRPr="00DC29F2">
              <w:rPr>
                <w:bCs/>
                <w:sz w:val="20"/>
                <w:szCs w:val="20"/>
              </w:rPr>
              <w:t>ERAF finansējums – 5 milj. EUR.</w:t>
            </w:r>
          </w:p>
          <w:p w14:paraId="3163F37C" w14:textId="77777777" w:rsidR="00F60D18" w:rsidRPr="00DC29F2" w:rsidRDefault="00F60D18" w:rsidP="00F60D18">
            <w:pPr>
              <w:rPr>
                <w:rFonts w:eastAsiaTheme="minorHAnsi"/>
                <w:bCs/>
                <w:sz w:val="16"/>
                <w:szCs w:val="16"/>
              </w:rPr>
            </w:pPr>
            <w:r w:rsidRPr="00DC29F2">
              <w:rPr>
                <w:bCs/>
                <w:sz w:val="16"/>
                <w:szCs w:val="16"/>
              </w:rPr>
              <w:t>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jaundzimuši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3C3463D2" w14:textId="43E70E94" w:rsidR="00B3180D" w:rsidRPr="00515727" w:rsidRDefault="00F60D18" w:rsidP="004F77D0">
            <w:pPr>
              <w:rPr>
                <w:bCs/>
                <w:sz w:val="20"/>
                <w:szCs w:val="20"/>
              </w:rPr>
            </w:pPr>
            <w:r w:rsidRPr="00DC29F2">
              <w:rPr>
                <w:bCs/>
                <w:sz w:val="16"/>
                <w:szCs w:val="16"/>
              </w:rPr>
              <w:t xml:space="preserve">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w:t>
            </w:r>
            <w:r w:rsidRPr="00DC29F2">
              <w:rPr>
                <w:bCs/>
                <w:sz w:val="16"/>
                <w:szCs w:val="16"/>
              </w:rPr>
              <w:lastRenderedPageBreak/>
              <w:t>5 gadiem vecumā līdz 6 gadiem (ieskaitot) Ādažu pilsētā būs 811 bērni, Ādažu pagastā – 560 bērni un Carnikavas pagastā – 856 bērni</w:t>
            </w:r>
          </w:p>
        </w:tc>
        <w:tc>
          <w:tcPr>
            <w:tcW w:w="1244" w:type="dxa"/>
            <w:shd w:val="clear" w:color="auto" w:fill="D9D9D9" w:themeFill="background1" w:themeFillShade="D9"/>
          </w:tcPr>
          <w:p w14:paraId="40E63DF7" w14:textId="4CB468D5" w:rsidR="00B3180D" w:rsidRPr="008971F4" w:rsidRDefault="00B3180D" w:rsidP="004F77D0">
            <w:pPr>
              <w:jc w:val="center"/>
              <w:rPr>
                <w:bCs/>
                <w:sz w:val="20"/>
                <w:szCs w:val="20"/>
              </w:rPr>
            </w:pPr>
            <w:r w:rsidRPr="003E0844">
              <w:rPr>
                <w:bCs/>
                <w:sz w:val="20"/>
                <w:szCs w:val="20"/>
              </w:rPr>
              <w:lastRenderedPageBreak/>
              <w:t>Ādažu</w:t>
            </w:r>
          </w:p>
        </w:tc>
      </w:tr>
      <w:tr w:rsidR="00B3180D" w:rsidRPr="008971F4" w14:paraId="42488ACC" w14:textId="11049482" w:rsidTr="00B3180D">
        <w:tc>
          <w:tcPr>
            <w:tcW w:w="3119" w:type="dxa"/>
            <w:shd w:val="clear" w:color="auto" w:fill="FFFFFF" w:themeFill="background1"/>
          </w:tcPr>
          <w:p w14:paraId="001E29A8" w14:textId="77777777" w:rsidR="00B3180D" w:rsidRPr="00497DBE" w:rsidRDefault="00B3180D" w:rsidP="004F77D0">
            <w:pPr>
              <w:rPr>
                <w:bCs/>
                <w:sz w:val="20"/>
                <w:szCs w:val="20"/>
              </w:rPr>
            </w:pPr>
          </w:p>
        </w:tc>
        <w:tc>
          <w:tcPr>
            <w:tcW w:w="2977" w:type="dxa"/>
            <w:shd w:val="clear" w:color="auto" w:fill="D9D9D9" w:themeFill="background1" w:themeFillShade="D9"/>
          </w:tcPr>
          <w:p w14:paraId="2030BB3E" w14:textId="7F6E4BB6" w:rsidR="00B3180D" w:rsidRPr="00CE2927" w:rsidRDefault="00B3180D" w:rsidP="004F77D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B3180D" w:rsidRPr="009C2EA8" w:rsidRDefault="00B3180D" w:rsidP="004F77D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5776299A" w:rsidR="00B3180D" w:rsidRPr="00D45173" w:rsidRDefault="00B3180D" w:rsidP="004F77D0">
            <w:pPr>
              <w:jc w:val="center"/>
              <w:rPr>
                <w:bCs/>
                <w:sz w:val="20"/>
                <w:szCs w:val="20"/>
              </w:rPr>
            </w:pPr>
            <w:r w:rsidRPr="00667B68">
              <w:rPr>
                <w:bCs/>
                <w:sz w:val="20"/>
                <w:szCs w:val="20"/>
              </w:rPr>
              <w:t>2022.</w:t>
            </w:r>
            <w:r w:rsidRPr="00D45173">
              <w:rPr>
                <w:bCs/>
                <w:sz w:val="20"/>
                <w:szCs w:val="20"/>
              </w:rPr>
              <w:t>-2027.</w:t>
            </w:r>
          </w:p>
        </w:tc>
        <w:tc>
          <w:tcPr>
            <w:tcW w:w="1329" w:type="dxa"/>
            <w:shd w:val="clear" w:color="auto" w:fill="D9D9D9" w:themeFill="background1" w:themeFillShade="D9"/>
          </w:tcPr>
          <w:p w14:paraId="188A3EA5" w14:textId="77777777" w:rsidR="00B3180D" w:rsidRPr="009C2EA8" w:rsidRDefault="00B3180D" w:rsidP="004F77D0">
            <w:pPr>
              <w:jc w:val="center"/>
              <w:rPr>
                <w:bCs/>
                <w:sz w:val="20"/>
                <w:szCs w:val="20"/>
              </w:rPr>
            </w:pPr>
            <w:r w:rsidRPr="009C2EA8">
              <w:rPr>
                <w:bCs/>
                <w:sz w:val="20"/>
                <w:szCs w:val="20"/>
              </w:rPr>
              <w:t>Pašvaldības finansējums</w:t>
            </w:r>
          </w:p>
          <w:p w14:paraId="0A920913" w14:textId="77777777" w:rsidR="00B3180D" w:rsidRPr="009C2EA8" w:rsidRDefault="00B3180D" w:rsidP="004F77D0">
            <w:pPr>
              <w:jc w:val="center"/>
              <w:rPr>
                <w:bCs/>
                <w:sz w:val="20"/>
                <w:szCs w:val="20"/>
              </w:rPr>
            </w:pPr>
            <w:r w:rsidRPr="009C2EA8">
              <w:rPr>
                <w:bCs/>
                <w:sz w:val="20"/>
                <w:szCs w:val="20"/>
              </w:rPr>
              <w:t>ES fondu finansējums</w:t>
            </w:r>
          </w:p>
          <w:p w14:paraId="31E5A288" w14:textId="1F72DC2C"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51990549" w14:textId="728269D7" w:rsidR="00B3180D" w:rsidRPr="009C2EA8" w:rsidRDefault="00B3180D" w:rsidP="004F77D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B3180D" w:rsidRPr="008971F4" w:rsidRDefault="00B3180D" w:rsidP="004F77D0">
            <w:pPr>
              <w:jc w:val="center"/>
              <w:rPr>
                <w:bCs/>
                <w:sz w:val="20"/>
                <w:szCs w:val="20"/>
              </w:rPr>
            </w:pPr>
            <w:r w:rsidRPr="003E0844">
              <w:rPr>
                <w:bCs/>
                <w:sz w:val="20"/>
                <w:szCs w:val="20"/>
              </w:rPr>
              <w:t>Ādažu</w:t>
            </w:r>
          </w:p>
        </w:tc>
      </w:tr>
      <w:tr w:rsidR="00B3180D" w:rsidRPr="008971F4" w14:paraId="2873D827" w14:textId="6A00ED19" w:rsidTr="00B3180D">
        <w:tc>
          <w:tcPr>
            <w:tcW w:w="3119" w:type="dxa"/>
            <w:shd w:val="clear" w:color="auto" w:fill="FFFFFF" w:themeFill="background1"/>
          </w:tcPr>
          <w:p w14:paraId="710F276E" w14:textId="77777777" w:rsidR="00B3180D" w:rsidRPr="00497DBE" w:rsidRDefault="00B3180D" w:rsidP="004F77D0">
            <w:pPr>
              <w:rPr>
                <w:bCs/>
                <w:sz w:val="20"/>
                <w:szCs w:val="20"/>
              </w:rPr>
            </w:pPr>
          </w:p>
        </w:tc>
        <w:tc>
          <w:tcPr>
            <w:tcW w:w="2977" w:type="dxa"/>
            <w:shd w:val="clear" w:color="auto" w:fill="D9D9D9" w:themeFill="background1" w:themeFillShade="D9"/>
          </w:tcPr>
          <w:p w14:paraId="6D688957" w14:textId="4932CE0F" w:rsidR="00B3180D" w:rsidRPr="00CE2927" w:rsidRDefault="00B3180D" w:rsidP="004F77D0">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B3180D" w:rsidRPr="00CE2927" w:rsidRDefault="00B3180D" w:rsidP="004F77D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B3180D" w:rsidRPr="00CE2927" w:rsidRDefault="00B3180D" w:rsidP="004F77D0">
            <w:pPr>
              <w:jc w:val="center"/>
              <w:rPr>
                <w:bCs/>
                <w:sz w:val="20"/>
                <w:szCs w:val="20"/>
              </w:rPr>
            </w:pPr>
            <w:r w:rsidRPr="00CE2927">
              <w:rPr>
                <w:bCs/>
                <w:sz w:val="20"/>
                <w:szCs w:val="20"/>
              </w:rPr>
              <w:t>2023.-2027.</w:t>
            </w:r>
          </w:p>
        </w:tc>
        <w:tc>
          <w:tcPr>
            <w:tcW w:w="1329" w:type="dxa"/>
            <w:shd w:val="clear" w:color="auto" w:fill="D9D9D9" w:themeFill="background1" w:themeFillShade="D9"/>
          </w:tcPr>
          <w:p w14:paraId="4FAA4B7F" w14:textId="77777777" w:rsidR="00B3180D" w:rsidRPr="008971F4" w:rsidRDefault="00B3180D" w:rsidP="004F77D0">
            <w:pPr>
              <w:ind w:left="-43"/>
              <w:jc w:val="center"/>
              <w:rPr>
                <w:bCs/>
                <w:sz w:val="20"/>
                <w:szCs w:val="20"/>
              </w:rPr>
            </w:pPr>
            <w:r w:rsidRPr="008971F4">
              <w:rPr>
                <w:bCs/>
                <w:sz w:val="20"/>
                <w:szCs w:val="20"/>
              </w:rPr>
              <w:t>Pašvaldības finansējums</w:t>
            </w:r>
          </w:p>
          <w:p w14:paraId="531F222C" w14:textId="77777777" w:rsidR="00B3180D" w:rsidRPr="008971F4" w:rsidRDefault="00B3180D" w:rsidP="004F77D0">
            <w:pPr>
              <w:ind w:left="-43"/>
              <w:jc w:val="center"/>
              <w:rPr>
                <w:bCs/>
                <w:sz w:val="20"/>
                <w:szCs w:val="20"/>
              </w:rPr>
            </w:pPr>
            <w:r w:rsidRPr="008971F4">
              <w:rPr>
                <w:bCs/>
                <w:sz w:val="20"/>
                <w:szCs w:val="20"/>
              </w:rPr>
              <w:t>ES fondu finansējums</w:t>
            </w:r>
          </w:p>
          <w:p w14:paraId="4913E87B" w14:textId="6C6EE66C"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1BCA9339" w14:textId="3C20A87B" w:rsidR="00B3180D" w:rsidRPr="008971F4" w:rsidRDefault="00B3180D" w:rsidP="004F77D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B3180D" w:rsidRPr="008971F4" w:rsidRDefault="00B3180D" w:rsidP="004F77D0">
            <w:pPr>
              <w:jc w:val="center"/>
              <w:rPr>
                <w:bCs/>
                <w:sz w:val="20"/>
                <w:szCs w:val="20"/>
              </w:rPr>
            </w:pPr>
            <w:r w:rsidRPr="003E0844">
              <w:rPr>
                <w:bCs/>
                <w:sz w:val="20"/>
                <w:szCs w:val="20"/>
              </w:rPr>
              <w:t>Ādažu</w:t>
            </w:r>
          </w:p>
        </w:tc>
      </w:tr>
      <w:tr w:rsidR="00B3180D" w:rsidRPr="008971F4" w14:paraId="1F1D3539" w14:textId="280F47A5" w:rsidTr="00B3180D">
        <w:tc>
          <w:tcPr>
            <w:tcW w:w="3119" w:type="dxa"/>
            <w:shd w:val="clear" w:color="auto" w:fill="FFFFFF" w:themeFill="background1"/>
          </w:tcPr>
          <w:p w14:paraId="1E18A9FD" w14:textId="77777777" w:rsidR="00B3180D" w:rsidRPr="00497DBE" w:rsidRDefault="00B3180D" w:rsidP="004F77D0">
            <w:pPr>
              <w:rPr>
                <w:bCs/>
                <w:sz w:val="20"/>
                <w:szCs w:val="20"/>
              </w:rPr>
            </w:pPr>
          </w:p>
        </w:tc>
        <w:tc>
          <w:tcPr>
            <w:tcW w:w="2977" w:type="dxa"/>
            <w:shd w:val="clear" w:color="auto" w:fill="D9D9D9" w:themeFill="background1" w:themeFillShade="D9"/>
          </w:tcPr>
          <w:p w14:paraId="333E1259" w14:textId="5A327C54" w:rsidR="00B3180D" w:rsidRPr="00CE2927" w:rsidRDefault="00B3180D" w:rsidP="004F77D0">
            <w:pPr>
              <w:rPr>
                <w:bCs/>
                <w:sz w:val="20"/>
                <w:szCs w:val="20"/>
              </w:rPr>
            </w:pPr>
            <w:r w:rsidRPr="00CE2927">
              <w:rPr>
                <w:bCs/>
                <w:sz w:val="20"/>
                <w:szCs w:val="20"/>
              </w:rPr>
              <w:t>Ā5.1.2.9. Multifunkcionāla   sporta un kultūras kompleksa –  halles, t.sk., baseina un ledus halles būvniecība Ādažos</w:t>
            </w:r>
          </w:p>
        </w:tc>
        <w:tc>
          <w:tcPr>
            <w:tcW w:w="1559" w:type="dxa"/>
            <w:shd w:val="clear" w:color="auto" w:fill="D9D9D9" w:themeFill="background1" w:themeFillShade="D9"/>
          </w:tcPr>
          <w:p w14:paraId="6F52A616" w14:textId="218B3FE3" w:rsidR="00B3180D" w:rsidRPr="009C2EA8" w:rsidRDefault="00B3180D" w:rsidP="004F77D0">
            <w:pPr>
              <w:jc w:val="center"/>
              <w:rPr>
                <w:bCs/>
                <w:sz w:val="20"/>
                <w:szCs w:val="20"/>
              </w:rPr>
            </w:pPr>
            <w:r w:rsidRPr="009C2EA8">
              <w:rPr>
                <w:bCs/>
                <w:sz w:val="20"/>
                <w:szCs w:val="20"/>
              </w:rPr>
              <w:t>Sporta nodaļa, APN, P/A “CKS”, TPN, Kultūras iestādes</w:t>
            </w:r>
          </w:p>
        </w:tc>
        <w:tc>
          <w:tcPr>
            <w:tcW w:w="1365" w:type="dxa"/>
            <w:shd w:val="clear" w:color="auto" w:fill="D9D9D9" w:themeFill="background1" w:themeFillShade="D9"/>
          </w:tcPr>
          <w:p w14:paraId="50BA9E51" w14:textId="642098CF" w:rsidR="00B3180D" w:rsidRPr="009C2EA8" w:rsidRDefault="00B3180D" w:rsidP="004F77D0">
            <w:pPr>
              <w:jc w:val="center"/>
              <w:rPr>
                <w:bCs/>
                <w:sz w:val="20"/>
                <w:szCs w:val="20"/>
              </w:rPr>
            </w:pPr>
            <w:r w:rsidRPr="009C2EA8">
              <w:rPr>
                <w:bCs/>
                <w:sz w:val="20"/>
                <w:szCs w:val="20"/>
              </w:rPr>
              <w:t>2025.-2027.</w:t>
            </w:r>
          </w:p>
        </w:tc>
        <w:tc>
          <w:tcPr>
            <w:tcW w:w="1329" w:type="dxa"/>
            <w:shd w:val="clear" w:color="auto" w:fill="D9D9D9" w:themeFill="background1" w:themeFillShade="D9"/>
          </w:tcPr>
          <w:p w14:paraId="7604E622" w14:textId="77777777" w:rsidR="00B3180D" w:rsidRPr="008971F4" w:rsidRDefault="00B3180D" w:rsidP="004F77D0">
            <w:pPr>
              <w:ind w:left="-43"/>
              <w:jc w:val="center"/>
              <w:rPr>
                <w:bCs/>
                <w:sz w:val="20"/>
                <w:szCs w:val="20"/>
              </w:rPr>
            </w:pPr>
            <w:r w:rsidRPr="008971F4">
              <w:rPr>
                <w:bCs/>
                <w:sz w:val="20"/>
                <w:szCs w:val="20"/>
              </w:rPr>
              <w:t>Pašvaldības finansējums</w:t>
            </w:r>
          </w:p>
          <w:p w14:paraId="34FD9266" w14:textId="77777777" w:rsidR="00B3180D" w:rsidRPr="008971F4" w:rsidRDefault="00B3180D" w:rsidP="004F77D0">
            <w:pPr>
              <w:ind w:left="-43"/>
              <w:jc w:val="center"/>
              <w:rPr>
                <w:bCs/>
                <w:sz w:val="20"/>
                <w:szCs w:val="20"/>
              </w:rPr>
            </w:pPr>
            <w:r w:rsidRPr="008971F4">
              <w:rPr>
                <w:bCs/>
                <w:sz w:val="20"/>
                <w:szCs w:val="20"/>
              </w:rPr>
              <w:t>ES fondu finansējums</w:t>
            </w:r>
          </w:p>
          <w:p w14:paraId="22585AE0" w14:textId="7EE62A31"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5EEDA384" w14:textId="77777777" w:rsidR="00B3180D" w:rsidRPr="008971F4" w:rsidRDefault="00B3180D" w:rsidP="004F77D0">
            <w:pPr>
              <w:rPr>
                <w:bCs/>
                <w:sz w:val="20"/>
                <w:szCs w:val="20"/>
              </w:rPr>
            </w:pPr>
            <w:r w:rsidRPr="008971F4">
              <w:rPr>
                <w:bCs/>
                <w:sz w:val="20"/>
                <w:szCs w:val="20"/>
              </w:rPr>
              <w:t>Izstrādāts tehniski ekonomiskais pamatojums jaunas halles būvniecībai.</w:t>
            </w:r>
          </w:p>
          <w:p w14:paraId="32A307DC" w14:textId="124EC165" w:rsidR="00B3180D" w:rsidRPr="008971F4" w:rsidRDefault="00B3180D" w:rsidP="004F77D0">
            <w:pPr>
              <w:rPr>
                <w:bCs/>
                <w:sz w:val="20"/>
                <w:szCs w:val="20"/>
              </w:rPr>
            </w:pPr>
            <w:r w:rsidRPr="008971F4">
              <w:rPr>
                <w:bCs/>
                <w:sz w:val="20"/>
                <w:szCs w:val="20"/>
              </w:rPr>
              <w:t xml:space="preserve">Izbūvēta jauna moderna halle sporta un kultūras pasākumiem atbilstoši pieprasījumam </w:t>
            </w:r>
            <w:r w:rsidRPr="00070A02">
              <w:rPr>
                <w:bCs/>
                <w:sz w:val="20"/>
                <w:szCs w:val="20"/>
              </w:rPr>
              <w:t>un</w:t>
            </w:r>
            <w:r w:rsidRPr="008971F4">
              <w:rPr>
                <w:bCs/>
                <w:sz w:val="20"/>
                <w:szCs w:val="20"/>
              </w:rPr>
              <w:t xml:space="preserve">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B3180D" w:rsidRPr="008971F4" w:rsidRDefault="00B3180D" w:rsidP="004F77D0">
            <w:pPr>
              <w:jc w:val="center"/>
              <w:rPr>
                <w:bCs/>
                <w:sz w:val="20"/>
                <w:szCs w:val="20"/>
              </w:rPr>
            </w:pPr>
            <w:r w:rsidRPr="003E0844">
              <w:rPr>
                <w:bCs/>
                <w:sz w:val="20"/>
                <w:szCs w:val="20"/>
              </w:rPr>
              <w:t>Ādažu</w:t>
            </w:r>
          </w:p>
        </w:tc>
      </w:tr>
      <w:tr w:rsidR="00B3180D" w:rsidRPr="008971F4" w14:paraId="58B52FC5" w14:textId="3B38E7F0" w:rsidTr="00B3180D">
        <w:tc>
          <w:tcPr>
            <w:tcW w:w="3119" w:type="dxa"/>
            <w:shd w:val="clear" w:color="auto" w:fill="FFFFFF" w:themeFill="background1"/>
          </w:tcPr>
          <w:p w14:paraId="050B7793" w14:textId="77777777" w:rsidR="00B3180D" w:rsidRPr="00497DBE" w:rsidRDefault="00B3180D" w:rsidP="004F77D0">
            <w:pPr>
              <w:rPr>
                <w:bCs/>
                <w:sz w:val="20"/>
                <w:szCs w:val="20"/>
              </w:rPr>
            </w:pPr>
          </w:p>
        </w:tc>
        <w:tc>
          <w:tcPr>
            <w:tcW w:w="2977" w:type="dxa"/>
            <w:shd w:val="clear" w:color="auto" w:fill="D9D9D9" w:themeFill="background1" w:themeFillShade="D9"/>
          </w:tcPr>
          <w:p w14:paraId="23F6F9ED" w14:textId="24B58690" w:rsidR="00B3180D" w:rsidRPr="00CE2927" w:rsidRDefault="00B3180D" w:rsidP="004F77D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B3180D" w:rsidRPr="00CE2927" w:rsidRDefault="00B3180D" w:rsidP="004F77D0">
            <w:pPr>
              <w:jc w:val="center"/>
              <w:rPr>
                <w:bCs/>
                <w:strike/>
                <w:sz w:val="20"/>
                <w:szCs w:val="20"/>
              </w:rPr>
            </w:pPr>
          </w:p>
        </w:tc>
        <w:tc>
          <w:tcPr>
            <w:tcW w:w="1365" w:type="dxa"/>
            <w:shd w:val="clear" w:color="auto" w:fill="D9D9D9" w:themeFill="background1" w:themeFillShade="D9"/>
          </w:tcPr>
          <w:p w14:paraId="00FC0DA2" w14:textId="6BC3A34D" w:rsidR="00B3180D" w:rsidRPr="00CE2927" w:rsidRDefault="00B3180D" w:rsidP="004F77D0">
            <w:pPr>
              <w:jc w:val="center"/>
              <w:rPr>
                <w:bCs/>
                <w:strike/>
                <w:sz w:val="20"/>
                <w:szCs w:val="20"/>
              </w:rPr>
            </w:pPr>
          </w:p>
        </w:tc>
        <w:tc>
          <w:tcPr>
            <w:tcW w:w="1329" w:type="dxa"/>
            <w:shd w:val="clear" w:color="auto" w:fill="D9D9D9" w:themeFill="background1" w:themeFillShade="D9"/>
          </w:tcPr>
          <w:p w14:paraId="60A3BBF1" w14:textId="315A2ED6" w:rsidR="00B3180D" w:rsidRPr="00152B07" w:rsidRDefault="00B3180D" w:rsidP="004F77D0">
            <w:pPr>
              <w:ind w:left="-43"/>
              <w:jc w:val="center"/>
              <w:rPr>
                <w:b/>
                <w:strike/>
                <w:sz w:val="20"/>
                <w:szCs w:val="20"/>
              </w:rPr>
            </w:pPr>
          </w:p>
        </w:tc>
        <w:tc>
          <w:tcPr>
            <w:tcW w:w="4110" w:type="dxa"/>
            <w:shd w:val="clear" w:color="auto" w:fill="D9D9D9" w:themeFill="background1" w:themeFillShade="D9"/>
          </w:tcPr>
          <w:p w14:paraId="046E0052" w14:textId="1D21B645" w:rsidR="00B3180D" w:rsidRPr="00152B07" w:rsidRDefault="00B3180D" w:rsidP="004F77D0">
            <w:pPr>
              <w:rPr>
                <w:b/>
                <w:strike/>
                <w:sz w:val="20"/>
                <w:szCs w:val="20"/>
              </w:rPr>
            </w:pPr>
          </w:p>
        </w:tc>
        <w:tc>
          <w:tcPr>
            <w:tcW w:w="1244" w:type="dxa"/>
            <w:shd w:val="clear" w:color="auto" w:fill="D9D9D9" w:themeFill="background1" w:themeFillShade="D9"/>
          </w:tcPr>
          <w:p w14:paraId="0B0EFAB9" w14:textId="7282C08C" w:rsidR="00B3180D" w:rsidRPr="00152B07" w:rsidRDefault="00B3180D" w:rsidP="004F77D0">
            <w:pPr>
              <w:jc w:val="center"/>
              <w:rPr>
                <w:b/>
                <w:strike/>
                <w:sz w:val="20"/>
                <w:szCs w:val="20"/>
              </w:rPr>
            </w:pPr>
          </w:p>
        </w:tc>
      </w:tr>
      <w:tr w:rsidR="00B3180D" w:rsidRPr="008971F4" w14:paraId="5BA58BE2" w14:textId="17109E52" w:rsidTr="00B3180D">
        <w:tc>
          <w:tcPr>
            <w:tcW w:w="3119" w:type="dxa"/>
            <w:shd w:val="clear" w:color="auto" w:fill="FFFFFF" w:themeFill="background1"/>
          </w:tcPr>
          <w:p w14:paraId="3F533843" w14:textId="77777777" w:rsidR="00B3180D" w:rsidRPr="00497DBE" w:rsidRDefault="00B3180D" w:rsidP="004F77D0">
            <w:pPr>
              <w:rPr>
                <w:bCs/>
                <w:sz w:val="20"/>
                <w:szCs w:val="20"/>
              </w:rPr>
            </w:pPr>
          </w:p>
        </w:tc>
        <w:tc>
          <w:tcPr>
            <w:tcW w:w="2977" w:type="dxa"/>
            <w:shd w:val="clear" w:color="auto" w:fill="D9D9D9" w:themeFill="background1" w:themeFillShade="D9"/>
          </w:tcPr>
          <w:p w14:paraId="76A228C5" w14:textId="18D60570" w:rsidR="00B3180D" w:rsidRPr="00CE2927" w:rsidRDefault="00B3180D" w:rsidP="004F77D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B3180D" w:rsidRPr="00CE2927" w:rsidRDefault="00B3180D" w:rsidP="004F77D0">
            <w:pPr>
              <w:jc w:val="center"/>
              <w:rPr>
                <w:bCs/>
                <w:strike/>
                <w:sz w:val="20"/>
                <w:szCs w:val="20"/>
              </w:rPr>
            </w:pPr>
          </w:p>
        </w:tc>
        <w:tc>
          <w:tcPr>
            <w:tcW w:w="1365" w:type="dxa"/>
            <w:shd w:val="clear" w:color="auto" w:fill="D9D9D9" w:themeFill="background1" w:themeFillShade="D9"/>
          </w:tcPr>
          <w:p w14:paraId="7CB8A161" w14:textId="78E44AFE" w:rsidR="00B3180D" w:rsidRPr="00CE2927" w:rsidRDefault="00B3180D" w:rsidP="004F77D0">
            <w:pPr>
              <w:jc w:val="center"/>
              <w:rPr>
                <w:bCs/>
                <w:strike/>
                <w:sz w:val="20"/>
                <w:szCs w:val="20"/>
              </w:rPr>
            </w:pPr>
          </w:p>
        </w:tc>
        <w:tc>
          <w:tcPr>
            <w:tcW w:w="1329" w:type="dxa"/>
            <w:shd w:val="clear" w:color="auto" w:fill="D9D9D9" w:themeFill="background1" w:themeFillShade="D9"/>
          </w:tcPr>
          <w:p w14:paraId="521413DA" w14:textId="4CE7EFB8" w:rsidR="00B3180D" w:rsidRPr="00526D49" w:rsidRDefault="00B3180D" w:rsidP="004F77D0">
            <w:pPr>
              <w:ind w:left="-43"/>
              <w:jc w:val="center"/>
              <w:rPr>
                <w:b/>
                <w:strike/>
                <w:sz w:val="20"/>
                <w:szCs w:val="20"/>
              </w:rPr>
            </w:pPr>
          </w:p>
        </w:tc>
        <w:tc>
          <w:tcPr>
            <w:tcW w:w="4110" w:type="dxa"/>
            <w:shd w:val="clear" w:color="auto" w:fill="D9D9D9" w:themeFill="background1" w:themeFillShade="D9"/>
          </w:tcPr>
          <w:p w14:paraId="674A77B9" w14:textId="3CE8E00C" w:rsidR="00B3180D" w:rsidRPr="00526D49" w:rsidRDefault="00B3180D" w:rsidP="004F77D0">
            <w:pPr>
              <w:rPr>
                <w:b/>
                <w:strike/>
                <w:sz w:val="20"/>
                <w:szCs w:val="20"/>
              </w:rPr>
            </w:pPr>
          </w:p>
        </w:tc>
        <w:tc>
          <w:tcPr>
            <w:tcW w:w="1244" w:type="dxa"/>
            <w:shd w:val="clear" w:color="auto" w:fill="D9D9D9" w:themeFill="background1" w:themeFillShade="D9"/>
          </w:tcPr>
          <w:p w14:paraId="2EDFD2C5" w14:textId="4037EF6C" w:rsidR="00B3180D" w:rsidRPr="00526D49" w:rsidRDefault="00B3180D" w:rsidP="004F77D0">
            <w:pPr>
              <w:jc w:val="center"/>
              <w:rPr>
                <w:b/>
                <w:strike/>
                <w:sz w:val="20"/>
                <w:szCs w:val="20"/>
              </w:rPr>
            </w:pPr>
          </w:p>
        </w:tc>
      </w:tr>
      <w:tr w:rsidR="00B3180D" w:rsidRPr="008971F4" w14:paraId="65E91A7B" w14:textId="6C063264" w:rsidTr="00B3180D">
        <w:tc>
          <w:tcPr>
            <w:tcW w:w="3119" w:type="dxa"/>
            <w:shd w:val="clear" w:color="auto" w:fill="FFFFFF" w:themeFill="background1"/>
          </w:tcPr>
          <w:p w14:paraId="52B9E9F2" w14:textId="77777777" w:rsidR="00B3180D" w:rsidRPr="00497DBE" w:rsidRDefault="00B3180D" w:rsidP="004F77D0">
            <w:pPr>
              <w:rPr>
                <w:bCs/>
                <w:sz w:val="20"/>
                <w:szCs w:val="20"/>
              </w:rPr>
            </w:pPr>
          </w:p>
        </w:tc>
        <w:tc>
          <w:tcPr>
            <w:tcW w:w="2977" w:type="dxa"/>
            <w:shd w:val="clear" w:color="auto" w:fill="D9D9D9" w:themeFill="background1" w:themeFillShade="D9"/>
          </w:tcPr>
          <w:p w14:paraId="4150C231" w14:textId="04D054AC" w:rsidR="00B3180D" w:rsidRPr="00667B68" w:rsidRDefault="00B3180D" w:rsidP="004F77D0">
            <w:pPr>
              <w:rPr>
                <w:bCs/>
                <w:sz w:val="20"/>
                <w:szCs w:val="20"/>
              </w:rPr>
            </w:pPr>
            <w:r w:rsidRPr="00667B68">
              <w:rPr>
                <w:bCs/>
                <w:sz w:val="20"/>
                <w:szCs w:val="20"/>
              </w:rPr>
              <w:t>Ā5.1.2.12. Jaunas</w:t>
            </w:r>
            <w:r>
              <w:rPr>
                <w:bCs/>
                <w:sz w:val="20"/>
                <w:szCs w:val="20"/>
              </w:rPr>
              <w:t xml:space="preserve"> </w:t>
            </w:r>
            <w:r w:rsidRPr="00070A02">
              <w:rPr>
                <w:bCs/>
                <w:sz w:val="20"/>
                <w:szCs w:val="20"/>
              </w:rPr>
              <w:t>vispārējās izglītības iestādes Ādažos</w:t>
            </w:r>
          </w:p>
        </w:tc>
        <w:tc>
          <w:tcPr>
            <w:tcW w:w="1559" w:type="dxa"/>
            <w:shd w:val="clear" w:color="auto" w:fill="D9D9D9" w:themeFill="background1" w:themeFillShade="D9"/>
          </w:tcPr>
          <w:p w14:paraId="5236A8B8" w14:textId="4B6E4892" w:rsidR="00B3180D" w:rsidRPr="00667B68" w:rsidRDefault="00B3180D"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15F3694C" w14:textId="1410A5D9" w:rsidR="00B3180D" w:rsidRPr="00667B68" w:rsidRDefault="00B3180D" w:rsidP="004F77D0">
            <w:pPr>
              <w:jc w:val="center"/>
              <w:rPr>
                <w:bCs/>
                <w:sz w:val="20"/>
                <w:szCs w:val="20"/>
              </w:rPr>
            </w:pPr>
            <w:r w:rsidRPr="00667B68">
              <w:rPr>
                <w:bCs/>
                <w:sz w:val="20"/>
                <w:szCs w:val="20"/>
              </w:rPr>
              <w:t>2023.-2026.</w:t>
            </w:r>
          </w:p>
        </w:tc>
        <w:tc>
          <w:tcPr>
            <w:tcW w:w="1329" w:type="dxa"/>
            <w:shd w:val="clear" w:color="auto" w:fill="D9D9D9" w:themeFill="background1" w:themeFillShade="D9"/>
          </w:tcPr>
          <w:p w14:paraId="10C7E3D8" w14:textId="77777777" w:rsidR="00B3180D" w:rsidRPr="00667B68" w:rsidRDefault="00B3180D" w:rsidP="004F77D0">
            <w:pPr>
              <w:ind w:left="-43"/>
              <w:jc w:val="center"/>
              <w:rPr>
                <w:bCs/>
                <w:sz w:val="20"/>
                <w:szCs w:val="20"/>
              </w:rPr>
            </w:pPr>
            <w:r w:rsidRPr="00667B68">
              <w:rPr>
                <w:bCs/>
                <w:sz w:val="20"/>
                <w:szCs w:val="20"/>
              </w:rPr>
              <w:t>ES fondu finansējums</w:t>
            </w:r>
          </w:p>
          <w:p w14:paraId="7123D845" w14:textId="77777777" w:rsidR="00B3180D" w:rsidRDefault="00B3180D" w:rsidP="004F77D0">
            <w:pPr>
              <w:ind w:left="-43"/>
              <w:jc w:val="center"/>
              <w:rPr>
                <w:bCs/>
                <w:sz w:val="20"/>
                <w:szCs w:val="20"/>
              </w:rPr>
            </w:pPr>
            <w:r w:rsidRPr="00667B68">
              <w:rPr>
                <w:bCs/>
                <w:sz w:val="20"/>
                <w:szCs w:val="20"/>
              </w:rPr>
              <w:t>Pašvaldības finansējums</w:t>
            </w:r>
          </w:p>
          <w:p w14:paraId="361B42E8" w14:textId="0AB3D10C" w:rsidR="00B3180D" w:rsidRPr="00070A02" w:rsidRDefault="00B3180D" w:rsidP="004F77D0">
            <w:pPr>
              <w:ind w:left="-43"/>
              <w:jc w:val="center"/>
              <w:rPr>
                <w:bCs/>
                <w:sz w:val="20"/>
                <w:szCs w:val="20"/>
              </w:rPr>
            </w:pPr>
            <w:r w:rsidRPr="00070A02">
              <w:rPr>
                <w:bCs/>
                <w:sz w:val="20"/>
                <w:szCs w:val="20"/>
              </w:rPr>
              <w:t>Cits finansējums</w:t>
            </w:r>
          </w:p>
        </w:tc>
        <w:tc>
          <w:tcPr>
            <w:tcW w:w="4110" w:type="dxa"/>
            <w:shd w:val="clear" w:color="auto" w:fill="D9D9D9" w:themeFill="background1" w:themeFillShade="D9"/>
          </w:tcPr>
          <w:p w14:paraId="4EE27DE5" w14:textId="64675C43" w:rsidR="00B3180D" w:rsidRPr="00667B68" w:rsidRDefault="00B3180D" w:rsidP="004F77D0">
            <w:pPr>
              <w:rPr>
                <w:bCs/>
                <w:sz w:val="20"/>
                <w:szCs w:val="20"/>
              </w:rPr>
            </w:pPr>
            <w:r w:rsidRPr="00667B68">
              <w:rPr>
                <w:bCs/>
                <w:sz w:val="20"/>
                <w:szCs w:val="20"/>
              </w:rPr>
              <w:t>Izprojektēta un izbūvēta jauna</w:t>
            </w:r>
            <w:r>
              <w:rPr>
                <w:bCs/>
                <w:sz w:val="20"/>
                <w:szCs w:val="20"/>
              </w:rPr>
              <w:t xml:space="preserve"> </w:t>
            </w:r>
            <w:r w:rsidRPr="00070A02">
              <w:rPr>
                <w:bCs/>
                <w:sz w:val="20"/>
                <w:szCs w:val="20"/>
              </w:rPr>
              <w:t>vispārējās izglītības iestāde Ādažos.</w:t>
            </w:r>
          </w:p>
        </w:tc>
        <w:tc>
          <w:tcPr>
            <w:tcW w:w="1244" w:type="dxa"/>
            <w:shd w:val="clear" w:color="auto" w:fill="D9D9D9" w:themeFill="background1" w:themeFillShade="D9"/>
          </w:tcPr>
          <w:p w14:paraId="62049C32" w14:textId="3A48AD12" w:rsidR="00B3180D" w:rsidRPr="00667B68" w:rsidRDefault="00B3180D" w:rsidP="004F77D0">
            <w:pPr>
              <w:jc w:val="center"/>
              <w:rPr>
                <w:bCs/>
                <w:sz w:val="20"/>
                <w:szCs w:val="20"/>
              </w:rPr>
            </w:pPr>
            <w:r w:rsidRPr="00667B68">
              <w:rPr>
                <w:bCs/>
                <w:sz w:val="20"/>
                <w:szCs w:val="20"/>
              </w:rPr>
              <w:t>Ādažu</w:t>
            </w:r>
          </w:p>
        </w:tc>
      </w:tr>
      <w:tr w:rsidR="00B3180D" w:rsidRPr="008971F4" w14:paraId="278682EE" w14:textId="48CF36F4" w:rsidTr="00B3180D">
        <w:tc>
          <w:tcPr>
            <w:tcW w:w="3119" w:type="dxa"/>
            <w:shd w:val="clear" w:color="auto" w:fill="FFFFFF" w:themeFill="background1"/>
          </w:tcPr>
          <w:p w14:paraId="54D8A9D3" w14:textId="77777777" w:rsidR="00B3180D" w:rsidRPr="00497DBE" w:rsidRDefault="00B3180D" w:rsidP="004F77D0">
            <w:pPr>
              <w:rPr>
                <w:bCs/>
                <w:sz w:val="20"/>
                <w:szCs w:val="20"/>
              </w:rPr>
            </w:pPr>
          </w:p>
        </w:tc>
        <w:tc>
          <w:tcPr>
            <w:tcW w:w="2977" w:type="dxa"/>
            <w:shd w:val="clear" w:color="auto" w:fill="D9D9D9" w:themeFill="background1" w:themeFillShade="D9"/>
          </w:tcPr>
          <w:p w14:paraId="16F7F94B" w14:textId="4CDF54EF" w:rsidR="00B3180D" w:rsidRPr="00667B68" w:rsidRDefault="00B3180D" w:rsidP="004F77D0">
            <w:pPr>
              <w:rPr>
                <w:bCs/>
                <w:sz w:val="20"/>
                <w:szCs w:val="20"/>
              </w:rPr>
            </w:pPr>
            <w:r w:rsidRPr="00667B68">
              <w:rPr>
                <w:bCs/>
                <w:sz w:val="20"/>
                <w:szCs w:val="20"/>
              </w:rPr>
              <w:t>Ā5.1.2.13. Papildus mācību īstenošanas vietas izveide pie Ādažu vidusskolas Gaujas ielā 30</w:t>
            </w:r>
          </w:p>
        </w:tc>
        <w:tc>
          <w:tcPr>
            <w:tcW w:w="1559" w:type="dxa"/>
            <w:shd w:val="clear" w:color="auto" w:fill="D9D9D9" w:themeFill="background1" w:themeFillShade="D9"/>
          </w:tcPr>
          <w:p w14:paraId="42236C77" w14:textId="083AC394" w:rsidR="00B3180D" w:rsidRPr="00667B68" w:rsidRDefault="00B3180D" w:rsidP="004F77D0">
            <w:pPr>
              <w:jc w:val="center"/>
              <w:rPr>
                <w:bCs/>
                <w:sz w:val="20"/>
                <w:szCs w:val="20"/>
              </w:rPr>
            </w:pPr>
            <w:r w:rsidRPr="00667B68">
              <w:rPr>
                <w:bCs/>
                <w:sz w:val="20"/>
                <w:szCs w:val="20"/>
              </w:rPr>
              <w:t>APN, P/A “CKS”, IJN, ĀVS</w:t>
            </w:r>
          </w:p>
        </w:tc>
        <w:tc>
          <w:tcPr>
            <w:tcW w:w="1365" w:type="dxa"/>
            <w:shd w:val="clear" w:color="auto" w:fill="D9D9D9" w:themeFill="background1" w:themeFillShade="D9"/>
          </w:tcPr>
          <w:p w14:paraId="6404F03D" w14:textId="2406C86A" w:rsidR="00B3180D" w:rsidRPr="00667B68" w:rsidRDefault="00B3180D" w:rsidP="004F77D0">
            <w:pPr>
              <w:jc w:val="center"/>
              <w:rPr>
                <w:bCs/>
                <w:sz w:val="20"/>
                <w:szCs w:val="20"/>
              </w:rPr>
            </w:pPr>
            <w:r w:rsidRPr="00667B68">
              <w:rPr>
                <w:bCs/>
                <w:sz w:val="20"/>
                <w:szCs w:val="20"/>
              </w:rPr>
              <w:t>202</w:t>
            </w:r>
            <w:r w:rsidRPr="008D442D">
              <w:rPr>
                <w:bCs/>
                <w:sz w:val="20"/>
                <w:szCs w:val="20"/>
              </w:rPr>
              <w:t>7</w:t>
            </w:r>
            <w:r w:rsidRPr="00667B68">
              <w:rPr>
                <w:bCs/>
                <w:sz w:val="20"/>
                <w:szCs w:val="20"/>
              </w:rPr>
              <w:t>.</w:t>
            </w:r>
          </w:p>
        </w:tc>
        <w:tc>
          <w:tcPr>
            <w:tcW w:w="1329" w:type="dxa"/>
            <w:shd w:val="clear" w:color="auto" w:fill="D9D9D9" w:themeFill="background1" w:themeFillShade="D9"/>
          </w:tcPr>
          <w:p w14:paraId="2FFD65F0" w14:textId="77777777" w:rsidR="00B3180D" w:rsidRDefault="00B3180D" w:rsidP="004F77D0">
            <w:pPr>
              <w:ind w:left="-43"/>
              <w:jc w:val="center"/>
              <w:rPr>
                <w:bCs/>
                <w:sz w:val="20"/>
                <w:szCs w:val="20"/>
              </w:rPr>
            </w:pPr>
            <w:r w:rsidRPr="00667B68">
              <w:rPr>
                <w:bCs/>
                <w:sz w:val="20"/>
                <w:szCs w:val="20"/>
              </w:rPr>
              <w:t>Pašvaldības finansējums</w:t>
            </w:r>
          </w:p>
          <w:p w14:paraId="2C813A4A" w14:textId="0DD5360E" w:rsidR="00B3180D" w:rsidRPr="008D442D" w:rsidRDefault="00B3180D" w:rsidP="004F77D0">
            <w:pPr>
              <w:ind w:left="-43"/>
              <w:jc w:val="center"/>
              <w:rPr>
                <w:bCs/>
                <w:sz w:val="20"/>
                <w:szCs w:val="20"/>
              </w:rPr>
            </w:pPr>
            <w:r w:rsidRPr="008D442D">
              <w:rPr>
                <w:bCs/>
                <w:sz w:val="20"/>
                <w:szCs w:val="20"/>
              </w:rPr>
              <w:t>Cits finansējums</w:t>
            </w:r>
          </w:p>
        </w:tc>
        <w:tc>
          <w:tcPr>
            <w:tcW w:w="4110" w:type="dxa"/>
            <w:shd w:val="clear" w:color="auto" w:fill="D9D9D9" w:themeFill="background1" w:themeFillShade="D9"/>
          </w:tcPr>
          <w:p w14:paraId="74A5F276" w14:textId="4FF84160" w:rsidR="00B3180D" w:rsidRPr="00667B68" w:rsidRDefault="00B3180D" w:rsidP="004F77D0">
            <w:pPr>
              <w:rPr>
                <w:bCs/>
                <w:sz w:val="20"/>
                <w:szCs w:val="20"/>
              </w:rPr>
            </w:pPr>
            <w:r w:rsidRPr="00667B68">
              <w:rPr>
                <w:bCs/>
                <w:sz w:val="20"/>
                <w:szCs w:val="20"/>
              </w:rPr>
              <w:t>Izprojektēta un izbūvēta papildus mācību īstenošanas vieta</w:t>
            </w:r>
            <w:r>
              <w:rPr>
                <w:b/>
                <w:sz w:val="20"/>
                <w:szCs w:val="20"/>
              </w:rPr>
              <w:t xml:space="preserve">, </w:t>
            </w:r>
            <w:r w:rsidRPr="00667B68">
              <w:rPr>
                <w:bCs/>
                <w:sz w:val="20"/>
                <w:szCs w:val="20"/>
              </w:rPr>
              <w:t>pie Ādažu vidusskolas</w:t>
            </w:r>
            <w:r>
              <w:rPr>
                <w:bCs/>
                <w:sz w:val="20"/>
                <w:szCs w:val="20"/>
              </w:rPr>
              <w:t>.</w:t>
            </w:r>
            <w:r w:rsidRPr="00667B68">
              <w:rPr>
                <w:bCs/>
                <w:sz w:val="20"/>
                <w:szCs w:val="20"/>
              </w:rPr>
              <w:t xml:space="preserve"> </w:t>
            </w:r>
            <w:r w:rsidRPr="00C50B3B">
              <w:rPr>
                <w:b/>
                <w:strike/>
                <w:sz w:val="20"/>
                <w:szCs w:val="20"/>
              </w:rPr>
              <w:t xml:space="preserve"> </w:t>
            </w:r>
          </w:p>
        </w:tc>
        <w:tc>
          <w:tcPr>
            <w:tcW w:w="1244" w:type="dxa"/>
            <w:shd w:val="clear" w:color="auto" w:fill="D9D9D9" w:themeFill="background1" w:themeFillShade="D9"/>
          </w:tcPr>
          <w:p w14:paraId="1D5380F2" w14:textId="4C6E5F07" w:rsidR="00B3180D" w:rsidRPr="00667B68" w:rsidRDefault="00B3180D" w:rsidP="004F77D0">
            <w:pPr>
              <w:jc w:val="center"/>
              <w:rPr>
                <w:bCs/>
                <w:sz w:val="20"/>
                <w:szCs w:val="20"/>
              </w:rPr>
            </w:pPr>
            <w:r w:rsidRPr="00667B68">
              <w:rPr>
                <w:bCs/>
                <w:sz w:val="20"/>
                <w:szCs w:val="20"/>
              </w:rPr>
              <w:t>Ādažu</w:t>
            </w:r>
          </w:p>
        </w:tc>
      </w:tr>
      <w:tr w:rsidR="00B3180D" w:rsidRPr="008971F4" w14:paraId="304891B0" w14:textId="408C51CC" w:rsidTr="00B3180D">
        <w:tc>
          <w:tcPr>
            <w:tcW w:w="3119" w:type="dxa"/>
            <w:shd w:val="clear" w:color="auto" w:fill="FFFFFF" w:themeFill="background1"/>
          </w:tcPr>
          <w:p w14:paraId="371C8DB1" w14:textId="77777777" w:rsidR="00B3180D" w:rsidRPr="00497DBE" w:rsidRDefault="00B3180D" w:rsidP="004F77D0">
            <w:pPr>
              <w:rPr>
                <w:bCs/>
                <w:sz w:val="20"/>
                <w:szCs w:val="20"/>
              </w:rPr>
            </w:pPr>
          </w:p>
        </w:tc>
        <w:tc>
          <w:tcPr>
            <w:tcW w:w="2977" w:type="dxa"/>
            <w:shd w:val="clear" w:color="auto" w:fill="D9D9D9" w:themeFill="background1" w:themeFillShade="D9"/>
          </w:tcPr>
          <w:p w14:paraId="5D74A341" w14:textId="783B066E" w:rsidR="00B3180D" w:rsidRPr="008D442D" w:rsidRDefault="00B3180D" w:rsidP="004F77D0">
            <w:pPr>
              <w:rPr>
                <w:bCs/>
                <w:sz w:val="20"/>
                <w:szCs w:val="20"/>
              </w:rPr>
            </w:pPr>
            <w:r w:rsidRPr="008D442D">
              <w:rPr>
                <w:bCs/>
                <w:sz w:val="20"/>
                <w:szCs w:val="20"/>
              </w:rPr>
              <w:t>Ā5.1.2.14. Citu daudzfunkcionālu / kopienas centru izveide novada lielākajos ciemos</w:t>
            </w:r>
          </w:p>
        </w:tc>
        <w:tc>
          <w:tcPr>
            <w:tcW w:w="1559" w:type="dxa"/>
            <w:shd w:val="clear" w:color="auto" w:fill="D9D9D9" w:themeFill="background1" w:themeFillShade="D9"/>
          </w:tcPr>
          <w:p w14:paraId="5EA7DA4A" w14:textId="0273D161" w:rsidR="00B3180D" w:rsidRPr="008D442D" w:rsidRDefault="00B3180D" w:rsidP="004F77D0">
            <w:pPr>
              <w:jc w:val="center"/>
              <w:rPr>
                <w:bCs/>
                <w:sz w:val="20"/>
                <w:szCs w:val="20"/>
              </w:rPr>
            </w:pPr>
            <w:r w:rsidRPr="008D442D">
              <w:rPr>
                <w:bCs/>
                <w:sz w:val="20"/>
                <w:szCs w:val="20"/>
              </w:rPr>
              <w:t>APN</w:t>
            </w:r>
            <w:r w:rsidRPr="008D442D">
              <w:rPr>
                <w:bCs/>
                <w:color w:val="000000" w:themeColor="text1"/>
                <w:sz w:val="20"/>
                <w:szCs w:val="20"/>
              </w:rPr>
              <w:t>, P/A “</w:t>
            </w:r>
            <w:r w:rsidRPr="008D442D">
              <w:rPr>
                <w:bCs/>
                <w:sz w:val="20"/>
                <w:szCs w:val="20"/>
              </w:rPr>
              <w:t>CKS</w:t>
            </w:r>
            <w:r w:rsidRPr="008D442D">
              <w:rPr>
                <w:bCs/>
                <w:color w:val="000000" w:themeColor="text1"/>
                <w:sz w:val="20"/>
                <w:szCs w:val="20"/>
              </w:rPr>
              <w:t>”</w:t>
            </w:r>
          </w:p>
        </w:tc>
        <w:tc>
          <w:tcPr>
            <w:tcW w:w="1365" w:type="dxa"/>
            <w:shd w:val="clear" w:color="auto" w:fill="D9D9D9" w:themeFill="background1" w:themeFillShade="D9"/>
          </w:tcPr>
          <w:p w14:paraId="686E3560" w14:textId="04E0C40B" w:rsidR="00B3180D" w:rsidRPr="008D442D" w:rsidDel="00E56552" w:rsidRDefault="00B3180D" w:rsidP="004F77D0">
            <w:pPr>
              <w:jc w:val="center"/>
              <w:rPr>
                <w:bCs/>
                <w:sz w:val="20"/>
                <w:szCs w:val="20"/>
              </w:rPr>
            </w:pPr>
            <w:r w:rsidRPr="008D442D">
              <w:rPr>
                <w:bCs/>
                <w:sz w:val="20"/>
                <w:szCs w:val="20"/>
              </w:rPr>
              <w:t>2027.</w:t>
            </w:r>
          </w:p>
        </w:tc>
        <w:tc>
          <w:tcPr>
            <w:tcW w:w="1329" w:type="dxa"/>
            <w:shd w:val="clear" w:color="auto" w:fill="D9D9D9" w:themeFill="background1" w:themeFillShade="D9"/>
          </w:tcPr>
          <w:p w14:paraId="6702A4AD" w14:textId="5EB78B80" w:rsidR="00B3180D" w:rsidRPr="008D442D" w:rsidRDefault="00B3180D" w:rsidP="004F77D0">
            <w:pPr>
              <w:ind w:left="-43"/>
              <w:jc w:val="center"/>
              <w:rPr>
                <w:bCs/>
                <w:sz w:val="20"/>
                <w:szCs w:val="20"/>
              </w:rPr>
            </w:pPr>
            <w:r w:rsidRPr="008D442D">
              <w:rPr>
                <w:bCs/>
                <w:sz w:val="20"/>
                <w:szCs w:val="20"/>
              </w:rPr>
              <w:t>Pašvaldības finansējums</w:t>
            </w:r>
          </w:p>
        </w:tc>
        <w:tc>
          <w:tcPr>
            <w:tcW w:w="4110" w:type="dxa"/>
            <w:shd w:val="clear" w:color="auto" w:fill="D9D9D9" w:themeFill="background1" w:themeFillShade="D9"/>
          </w:tcPr>
          <w:p w14:paraId="6B7463E7" w14:textId="73A8368E" w:rsidR="00B3180D" w:rsidRPr="008D442D" w:rsidRDefault="00B3180D" w:rsidP="004F77D0">
            <w:pPr>
              <w:rPr>
                <w:bCs/>
                <w:sz w:val="20"/>
                <w:szCs w:val="20"/>
              </w:rPr>
            </w:pPr>
            <w:r w:rsidRPr="008D442D">
              <w:rPr>
                <w:bCs/>
                <w:sz w:val="20"/>
                <w:szCs w:val="20"/>
              </w:rPr>
              <w:t>Izveidots daudzfunkcionāls / kopienas centrs dažādām sociālajām grupām (Garkalne, Alderi, Baltezers, Kadaga).</w:t>
            </w:r>
          </w:p>
        </w:tc>
        <w:tc>
          <w:tcPr>
            <w:tcW w:w="1244" w:type="dxa"/>
            <w:shd w:val="clear" w:color="auto" w:fill="D9D9D9" w:themeFill="background1" w:themeFillShade="D9"/>
          </w:tcPr>
          <w:p w14:paraId="6B2973B3" w14:textId="6DFBF29F" w:rsidR="00B3180D" w:rsidRPr="008D442D" w:rsidRDefault="00B3180D" w:rsidP="004F77D0">
            <w:pPr>
              <w:jc w:val="center"/>
              <w:rPr>
                <w:bCs/>
                <w:sz w:val="20"/>
                <w:szCs w:val="20"/>
              </w:rPr>
            </w:pPr>
            <w:r w:rsidRPr="008D442D">
              <w:rPr>
                <w:bCs/>
                <w:sz w:val="20"/>
                <w:szCs w:val="20"/>
              </w:rPr>
              <w:t>Ādažu</w:t>
            </w:r>
          </w:p>
        </w:tc>
      </w:tr>
      <w:tr w:rsidR="00B3180D" w:rsidRPr="008971F4" w14:paraId="67DD1D4B" w14:textId="77777777" w:rsidTr="00B3180D">
        <w:tc>
          <w:tcPr>
            <w:tcW w:w="3119" w:type="dxa"/>
            <w:shd w:val="clear" w:color="auto" w:fill="FFFFFF" w:themeFill="background1"/>
          </w:tcPr>
          <w:p w14:paraId="1C067E7A" w14:textId="77777777" w:rsidR="00B3180D" w:rsidRPr="00497DBE" w:rsidRDefault="00B3180D" w:rsidP="00BA0622">
            <w:pPr>
              <w:rPr>
                <w:bCs/>
                <w:sz w:val="20"/>
                <w:szCs w:val="20"/>
              </w:rPr>
            </w:pPr>
          </w:p>
        </w:tc>
        <w:tc>
          <w:tcPr>
            <w:tcW w:w="2977" w:type="dxa"/>
            <w:shd w:val="clear" w:color="auto" w:fill="D9D9D9" w:themeFill="background1" w:themeFillShade="D9"/>
          </w:tcPr>
          <w:p w14:paraId="402EBFB3" w14:textId="3391085A" w:rsidR="00B3180D" w:rsidRPr="00DC29F2" w:rsidRDefault="00B3180D" w:rsidP="00BA0622">
            <w:pPr>
              <w:rPr>
                <w:bCs/>
                <w:sz w:val="20"/>
                <w:szCs w:val="20"/>
              </w:rPr>
            </w:pPr>
            <w:r w:rsidRPr="00DC29F2">
              <w:rPr>
                <w:bCs/>
                <w:sz w:val="20"/>
                <w:szCs w:val="20"/>
              </w:rPr>
              <w:t>Ā5.1.2.15. Kadagas PII “Mežavēji” ēkas paplašināšana</w:t>
            </w:r>
          </w:p>
        </w:tc>
        <w:tc>
          <w:tcPr>
            <w:tcW w:w="1559" w:type="dxa"/>
            <w:shd w:val="clear" w:color="auto" w:fill="D9D9D9" w:themeFill="background1" w:themeFillShade="D9"/>
          </w:tcPr>
          <w:p w14:paraId="5C7D0467" w14:textId="5DFA273B" w:rsidR="00B3180D" w:rsidRPr="00DC29F2" w:rsidRDefault="00B3180D" w:rsidP="00BA062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431EBD1B" w14:textId="60BFE7A9" w:rsidR="00B3180D" w:rsidRPr="00DC29F2" w:rsidRDefault="00B3180D" w:rsidP="00BA0622">
            <w:pPr>
              <w:jc w:val="center"/>
              <w:rPr>
                <w:bCs/>
                <w:sz w:val="20"/>
                <w:szCs w:val="20"/>
              </w:rPr>
            </w:pPr>
            <w:r w:rsidRPr="00DC29F2">
              <w:rPr>
                <w:bCs/>
                <w:sz w:val="20"/>
                <w:szCs w:val="20"/>
              </w:rPr>
              <w:t>2027.</w:t>
            </w:r>
          </w:p>
        </w:tc>
        <w:tc>
          <w:tcPr>
            <w:tcW w:w="1329" w:type="dxa"/>
            <w:shd w:val="clear" w:color="auto" w:fill="D9D9D9" w:themeFill="background1" w:themeFillShade="D9"/>
          </w:tcPr>
          <w:p w14:paraId="3D272772" w14:textId="77777777" w:rsidR="00B3180D" w:rsidRPr="00DC29F2" w:rsidRDefault="00B3180D" w:rsidP="00BA0622">
            <w:pPr>
              <w:ind w:left="-43"/>
              <w:jc w:val="center"/>
              <w:rPr>
                <w:bCs/>
                <w:sz w:val="20"/>
                <w:szCs w:val="20"/>
              </w:rPr>
            </w:pPr>
            <w:r w:rsidRPr="00DC29F2">
              <w:rPr>
                <w:bCs/>
                <w:sz w:val="20"/>
                <w:szCs w:val="20"/>
              </w:rPr>
              <w:t>Pašvaldības finansējums</w:t>
            </w:r>
          </w:p>
          <w:p w14:paraId="0D499EE9" w14:textId="22210D38" w:rsidR="00B3180D" w:rsidRPr="00DC29F2" w:rsidRDefault="00B3180D" w:rsidP="00BA0622">
            <w:pPr>
              <w:ind w:left="-43"/>
              <w:jc w:val="center"/>
              <w:rPr>
                <w:bCs/>
                <w:sz w:val="20"/>
                <w:szCs w:val="20"/>
              </w:rPr>
            </w:pPr>
            <w:r w:rsidRPr="00DC29F2">
              <w:rPr>
                <w:bCs/>
                <w:sz w:val="20"/>
                <w:szCs w:val="20"/>
              </w:rPr>
              <w:t>Cits finansējums</w:t>
            </w:r>
          </w:p>
        </w:tc>
        <w:tc>
          <w:tcPr>
            <w:tcW w:w="4110" w:type="dxa"/>
            <w:shd w:val="clear" w:color="auto" w:fill="D9D9D9" w:themeFill="background1" w:themeFillShade="D9"/>
          </w:tcPr>
          <w:p w14:paraId="5C620BE9" w14:textId="6904D7C9" w:rsidR="00B3180D" w:rsidRPr="00DC29F2" w:rsidRDefault="00B3180D" w:rsidP="00BA0622">
            <w:pPr>
              <w:rPr>
                <w:bCs/>
                <w:sz w:val="20"/>
                <w:szCs w:val="20"/>
              </w:rPr>
            </w:pPr>
            <w:r w:rsidRPr="00DC29F2">
              <w:rPr>
                <w:bCs/>
                <w:sz w:val="20"/>
                <w:szCs w:val="20"/>
              </w:rPr>
              <w:t>Izbūvēta fundamentāla 2 stāvu piebūve, esošās ēkas stilā.</w:t>
            </w:r>
          </w:p>
        </w:tc>
        <w:tc>
          <w:tcPr>
            <w:tcW w:w="1244" w:type="dxa"/>
            <w:shd w:val="clear" w:color="auto" w:fill="D9D9D9" w:themeFill="background1" w:themeFillShade="D9"/>
          </w:tcPr>
          <w:p w14:paraId="386FDD7C" w14:textId="79D72DEE" w:rsidR="00B3180D" w:rsidRPr="00DC29F2" w:rsidRDefault="00B3180D" w:rsidP="00BA0622">
            <w:pPr>
              <w:jc w:val="center"/>
              <w:rPr>
                <w:bCs/>
                <w:sz w:val="20"/>
                <w:szCs w:val="20"/>
              </w:rPr>
            </w:pPr>
            <w:r w:rsidRPr="00DC29F2">
              <w:rPr>
                <w:bCs/>
                <w:sz w:val="20"/>
                <w:szCs w:val="20"/>
              </w:rPr>
              <w:t>Ādažu</w:t>
            </w:r>
          </w:p>
        </w:tc>
      </w:tr>
      <w:tr w:rsidR="00B3180D" w:rsidRPr="008971F4" w14:paraId="73A099A5" w14:textId="77777777" w:rsidTr="00B3180D">
        <w:tc>
          <w:tcPr>
            <w:tcW w:w="3119" w:type="dxa"/>
            <w:shd w:val="clear" w:color="auto" w:fill="FFFFFF" w:themeFill="background1"/>
          </w:tcPr>
          <w:p w14:paraId="351F121E" w14:textId="77777777" w:rsidR="00B3180D" w:rsidRPr="00497DBE" w:rsidRDefault="00B3180D" w:rsidP="00BA0622">
            <w:pPr>
              <w:rPr>
                <w:bCs/>
                <w:sz w:val="20"/>
                <w:szCs w:val="20"/>
              </w:rPr>
            </w:pPr>
          </w:p>
        </w:tc>
        <w:tc>
          <w:tcPr>
            <w:tcW w:w="2977" w:type="dxa"/>
            <w:shd w:val="clear" w:color="auto" w:fill="D9D9D9" w:themeFill="background1" w:themeFillShade="D9"/>
          </w:tcPr>
          <w:p w14:paraId="0406DAF3" w14:textId="4F0A0396" w:rsidR="00B3180D" w:rsidRPr="00DC29F2" w:rsidRDefault="00B3180D" w:rsidP="00BA0622">
            <w:pPr>
              <w:rPr>
                <w:bCs/>
                <w:sz w:val="20"/>
                <w:szCs w:val="20"/>
              </w:rPr>
            </w:pPr>
            <w:r w:rsidRPr="00DC29F2">
              <w:rPr>
                <w:bCs/>
                <w:sz w:val="20"/>
                <w:szCs w:val="20"/>
              </w:rPr>
              <w:t>Ā5.1.2.16. Pagaidu mācību īstenošanas vietu (pārvietojamu moduļu) izveide pie izglītības iestādēm</w:t>
            </w:r>
          </w:p>
        </w:tc>
        <w:tc>
          <w:tcPr>
            <w:tcW w:w="1559" w:type="dxa"/>
            <w:shd w:val="clear" w:color="auto" w:fill="D9D9D9" w:themeFill="background1" w:themeFillShade="D9"/>
          </w:tcPr>
          <w:p w14:paraId="160A4BC9" w14:textId="4E3882B5" w:rsidR="00B3180D" w:rsidRPr="00DC29F2" w:rsidRDefault="00B3180D" w:rsidP="00BA0622">
            <w:pPr>
              <w:jc w:val="center"/>
              <w:rPr>
                <w:bCs/>
                <w:sz w:val="20"/>
                <w:szCs w:val="20"/>
              </w:rPr>
            </w:pPr>
            <w:r w:rsidRPr="00DC29F2">
              <w:rPr>
                <w:bCs/>
                <w:sz w:val="20"/>
                <w:szCs w:val="20"/>
              </w:rPr>
              <w:t>APN</w:t>
            </w:r>
            <w:r w:rsidRPr="00DC29F2">
              <w:rPr>
                <w:bCs/>
                <w:color w:val="000000" w:themeColor="text1"/>
                <w:sz w:val="20"/>
                <w:szCs w:val="20"/>
              </w:rPr>
              <w:t>, P/A “</w:t>
            </w:r>
            <w:r w:rsidRPr="00DC29F2">
              <w:rPr>
                <w:bCs/>
                <w:sz w:val="20"/>
                <w:szCs w:val="20"/>
              </w:rPr>
              <w:t>CKS</w:t>
            </w:r>
            <w:r w:rsidRPr="00DC29F2">
              <w:rPr>
                <w:bCs/>
                <w:color w:val="000000" w:themeColor="text1"/>
                <w:sz w:val="20"/>
                <w:szCs w:val="20"/>
              </w:rPr>
              <w:t>”</w:t>
            </w:r>
          </w:p>
        </w:tc>
        <w:tc>
          <w:tcPr>
            <w:tcW w:w="1365" w:type="dxa"/>
            <w:shd w:val="clear" w:color="auto" w:fill="D9D9D9" w:themeFill="background1" w:themeFillShade="D9"/>
          </w:tcPr>
          <w:p w14:paraId="240A17A4" w14:textId="68FB4533" w:rsidR="00B3180D" w:rsidRPr="00DC29F2" w:rsidRDefault="00B3180D" w:rsidP="00BA0622">
            <w:pPr>
              <w:jc w:val="center"/>
              <w:rPr>
                <w:bCs/>
                <w:sz w:val="20"/>
                <w:szCs w:val="20"/>
              </w:rPr>
            </w:pPr>
            <w:r w:rsidRPr="00DC29F2">
              <w:rPr>
                <w:bCs/>
                <w:sz w:val="20"/>
                <w:szCs w:val="20"/>
              </w:rPr>
              <w:t>2025</w:t>
            </w:r>
          </w:p>
        </w:tc>
        <w:tc>
          <w:tcPr>
            <w:tcW w:w="1329" w:type="dxa"/>
            <w:shd w:val="clear" w:color="auto" w:fill="D9D9D9" w:themeFill="background1" w:themeFillShade="D9"/>
          </w:tcPr>
          <w:p w14:paraId="0A9AA181" w14:textId="77777777" w:rsidR="00B3180D" w:rsidRPr="00DC29F2" w:rsidRDefault="00B3180D" w:rsidP="00BA0622">
            <w:pPr>
              <w:ind w:left="-43"/>
              <w:jc w:val="center"/>
              <w:rPr>
                <w:bCs/>
                <w:sz w:val="20"/>
                <w:szCs w:val="20"/>
              </w:rPr>
            </w:pPr>
            <w:r w:rsidRPr="00DC29F2">
              <w:rPr>
                <w:bCs/>
                <w:sz w:val="20"/>
                <w:szCs w:val="20"/>
              </w:rPr>
              <w:t>Pašvaldības finansējums</w:t>
            </w:r>
          </w:p>
          <w:p w14:paraId="3239BC34" w14:textId="69327B85" w:rsidR="00B3180D" w:rsidRPr="00DC29F2" w:rsidRDefault="00B3180D" w:rsidP="00BA0622">
            <w:pPr>
              <w:ind w:left="-43"/>
              <w:jc w:val="center"/>
              <w:rPr>
                <w:bCs/>
                <w:sz w:val="20"/>
                <w:szCs w:val="20"/>
              </w:rPr>
            </w:pPr>
            <w:r w:rsidRPr="00DC29F2">
              <w:rPr>
                <w:bCs/>
                <w:sz w:val="20"/>
                <w:szCs w:val="20"/>
              </w:rPr>
              <w:t>Cits finansējums</w:t>
            </w:r>
          </w:p>
        </w:tc>
        <w:tc>
          <w:tcPr>
            <w:tcW w:w="4110" w:type="dxa"/>
            <w:shd w:val="clear" w:color="auto" w:fill="D9D9D9" w:themeFill="background1" w:themeFillShade="D9"/>
          </w:tcPr>
          <w:p w14:paraId="6BF5F79F" w14:textId="3F63C4DF" w:rsidR="00B3180D" w:rsidRPr="00DC29F2" w:rsidRDefault="00B3180D" w:rsidP="00BA0622">
            <w:pPr>
              <w:rPr>
                <w:bCs/>
                <w:sz w:val="20"/>
                <w:szCs w:val="20"/>
              </w:rPr>
            </w:pPr>
            <w:r w:rsidRPr="00DC29F2">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44" w:type="dxa"/>
            <w:shd w:val="clear" w:color="auto" w:fill="D9D9D9" w:themeFill="background1" w:themeFillShade="D9"/>
          </w:tcPr>
          <w:p w14:paraId="56297BB5" w14:textId="7BD14981" w:rsidR="00B3180D" w:rsidRPr="00DC29F2" w:rsidRDefault="00B3180D" w:rsidP="00BA0622">
            <w:pPr>
              <w:jc w:val="center"/>
              <w:rPr>
                <w:bCs/>
                <w:sz w:val="20"/>
                <w:szCs w:val="20"/>
              </w:rPr>
            </w:pPr>
            <w:r w:rsidRPr="00DC29F2">
              <w:rPr>
                <w:bCs/>
                <w:sz w:val="20"/>
                <w:szCs w:val="20"/>
              </w:rPr>
              <w:t>Ādažu</w:t>
            </w:r>
          </w:p>
        </w:tc>
      </w:tr>
      <w:tr w:rsidR="00B3180D" w:rsidRPr="008971F4" w14:paraId="340084C4" w14:textId="1FD79F34" w:rsidTr="00B3180D">
        <w:tc>
          <w:tcPr>
            <w:tcW w:w="3119" w:type="dxa"/>
            <w:shd w:val="clear" w:color="auto" w:fill="FFFFFF" w:themeFill="background1"/>
          </w:tcPr>
          <w:p w14:paraId="5001E84D" w14:textId="087E317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7" w:type="dxa"/>
            <w:shd w:val="clear" w:color="auto" w:fill="D9D9D9" w:themeFill="background1" w:themeFillShade="D9"/>
          </w:tcPr>
          <w:p w14:paraId="7439C00A" w14:textId="2D39D57A" w:rsidR="00B3180D" w:rsidRPr="009C2EA8" w:rsidRDefault="00B3180D" w:rsidP="004F77D0">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B3180D" w:rsidRPr="009C2EA8" w:rsidRDefault="00B3180D" w:rsidP="004F77D0">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B3180D" w:rsidRPr="009C2EA8" w:rsidRDefault="00B3180D" w:rsidP="004F77D0">
            <w:pPr>
              <w:jc w:val="center"/>
              <w:rPr>
                <w:bCs/>
                <w:sz w:val="20"/>
                <w:szCs w:val="20"/>
              </w:rPr>
            </w:pPr>
            <w:r w:rsidRPr="009C2EA8">
              <w:rPr>
                <w:bCs/>
                <w:sz w:val="20"/>
                <w:szCs w:val="20"/>
              </w:rPr>
              <w:t>2021.</w:t>
            </w:r>
          </w:p>
        </w:tc>
        <w:tc>
          <w:tcPr>
            <w:tcW w:w="1329" w:type="dxa"/>
            <w:shd w:val="clear" w:color="auto" w:fill="D9D9D9" w:themeFill="background1" w:themeFillShade="D9"/>
          </w:tcPr>
          <w:p w14:paraId="0074AD6A" w14:textId="7D35A905"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D9D9D9" w:themeFill="background1" w:themeFillShade="D9"/>
          </w:tcPr>
          <w:p w14:paraId="172D6924" w14:textId="14F31623" w:rsidR="00B3180D" w:rsidRPr="009C2EA8" w:rsidRDefault="00B3180D" w:rsidP="004F77D0">
            <w:pPr>
              <w:rPr>
                <w:bCs/>
                <w:sz w:val="20"/>
                <w:szCs w:val="20"/>
              </w:rPr>
            </w:pPr>
            <w:r>
              <w:rPr>
                <w:b/>
                <w:sz w:val="20"/>
                <w:szCs w:val="20"/>
              </w:rPr>
              <w:t xml:space="preserve">Izpildīts. </w:t>
            </w:r>
            <w:r w:rsidRPr="009C2EA8">
              <w:rPr>
                <w:bCs/>
                <w:sz w:val="20"/>
                <w:szCs w:val="20"/>
              </w:rPr>
              <w:t xml:space="preserve">Pirmsskolas izglītības nodrošināšanai </w:t>
            </w:r>
            <w:ins w:id="32" w:author="Inga Pērkone" w:date="2024-10-06T16:05:00Z" w16du:dateUtc="2024-10-06T13:05:00Z">
              <w:r w:rsidR="00D36F83" w:rsidRPr="00D36F83">
                <w:rPr>
                  <w:b/>
                  <w:sz w:val="20"/>
                  <w:szCs w:val="20"/>
                  <w:rPrChange w:id="33" w:author="Inga Pērkone" w:date="2024-10-06T16:05:00Z" w16du:dateUtc="2024-10-06T13:05:00Z">
                    <w:rPr>
                      <w:bCs/>
                      <w:sz w:val="20"/>
                      <w:szCs w:val="20"/>
                    </w:rPr>
                  </w:rPrChange>
                </w:rPr>
                <w:t>3</w:t>
              </w:r>
            </w:ins>
            <w:r w:rsidRPr="00D36F83">
              <w:rPr>
                <w:b/>
                <w:strike/>
                <w:sz w:val="20"/>
                <w:szCs w:val="20"/>
                <w:rPrChange w:id="34" w:author="Inga Pērkone" w:date="2024-10-06T16:05:00Z" w16du:dateUtc="2024-10-06T13:05:00Z">
                  <w:rPr>
                    <w:bCs/>
                    <w:sz w:val="20"/>
                    <w:szCs w:val="20"/>
                  </w:rPr>
                </w:rPrChange>
              </w:rPr>
              <w:t>5</w:t>
            </w:r>
            <w:r w:rsidRPr="009C2EA8">
              <w:rPr>
                <w:bCs/>
                <w:sz w:val="20"/>
                <w:szCs w:val="20"/>
              </w:rPr>
              <w:t xml:space="preserve">-6 gadus veciem bērniem ĀVS “C” korpusa 1.stāvā ierīkotas </w:t>
            </w:r>
            <w:ins w:id="35" w:author="Inga Pērkone" w:date="2024-10-06T16:05:00Z" w16du:dateUtc="2024-10-06T13:05:00Z">
              <w:r w:rsidR="00D36F83">
                <w:rPr>
                  <w:b/>
                  <w:sz w:val="20"/>
                  <w:szCs w:val="20"/>
                </w:rPr>
                <w:t xml:space="preserve">trīs </w:t>
              </w:r>
            </w:ins>
            <w:r w:rsidRPr="00D36F83">
              <w:rPr>
                <w:b/>
                <w:strike/>
                <w:sz w:val="20"/>
                <w:szCs w:val="20"/>
                <w:rPrChange w:id="36" w:author="Inga Pērkone" w:date="2024-10-06T16:05:00Z" w16du:dateUtc="2024-10-06T13:05:00Z">
                  <w:rPr>
                    <w:bCs/>
                    <w:sz w:val="20"/>
                    <w:szCs w:val="20"/>
                  </w:rPr>
                </w:rPrChange>
              </w:rPr>
              <w:t>piecas</w:t>
            </w:r>
            <w:r w:rsidRPr="009C2EA8">
              <w:rPr>
                <w:bCs/>
                <w:sz w:val="20"/>
                <w:szCs w:val="20"/>
              </w:rPr>
              <w:t xml:space="preserve"> </w:t>
            </w:r>
            <w:ins w:id="37" w:author="Inga Pērkone" w:date="2024-10-06T16:06:00Z" w16du:dateUtc="2024-10-06T13:06:00Z">
              <w:r w:rsidR="00D36F83">
                <w:rPr>
                  <w:b/>
                  <w:sz w:val="20"/>
                  <w:szCs w:val="20"/>
                </w:rPr>
                <w:t xml:space="preserve">pirmsskolas </w:t>
              </w:r>
            </w:ins>
            <w:r w:rsidRPr="00D36F83">
              <w:rPr>
                <w:b/>
                <w:strike/>
                <w:sz w:val="20"/>
                <w:szCs w:val="20"/>
                <w:rPrChange w:id="38" w:author="Inga Pērkone" w:date="2024-10-06T16:06:00Z" w16du:dateUtc="2024-10-06T13:06:00Z">
                  <w:rPr>
                    <w:bCs/>
                    <w:sz w:val="20"/>
                    <w:szCs w:val="20"/>
                  </w:rPr>
                </w:rPrChange>
              </w:rPr>
              <w:t>jaunas</w:t>
            </w:r>
            <w:r w:rsidRPr="009C2EA8">
              <w:rPr>
                <w:bCs/>
                <w:sz w:val="20"/>
                <w:szCs w:val="20"/>
              </w:rPr>
              <w:t xml:space="preserve">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B3180D" w:rsidRPr="008971F4" w:rsidRDefault="00B3180D" w:rsidP="004F77D0">
            <w:pPr>
              <w:jc w:val="center"/>
              <w:rPr>
                <w:bCs/>
                <w:sz w:val="20"/>
                <w:szCs w:val="20"/>
              </w:rPr>
            </w:pPr>
            <w:r w:rsidRPr="003E0844">
              <w:rPr>
                <w:bCs/>
                <w:sz w:val="20"/>
                <w:szCs w:val="20"/>
              </w:rPr>
              <w:t>Ādažu</w:t>
            </w:r>
          </w:p>
        </w:tc>
      </w:tr>
      <w:tr w:rsidR="00B3180D" w:rsidRPr="008971F4" w14:paraId="53E7A907" w14:textId="4FDB0EB4" w:rsidTr="00B3180D">
        <w:tc>
          <w:tcPr>
            <w:tcW w:w="3119" w:type="dxa"/>
            <w:shd w:val="clear" w:color="auto" w:fill="FFFFFF" w:themeFill="background1"/>
          </w:tcPr>
          <w:p w14:paraId="0D1E8074" w14:textId="77777777" w:rsidR="00B3180D" w:rsidRPr="00497DBE" w:rsidRDefault="00B3180D" w:rsidP="004F77D0">
            <w:pPr>
              <w:rPr>
                <w:bCs/>
                <w:sz w:val="20"/>
                <w:szCs w:val="20"/>
              </w:rPr>
            </w:pPr>
          </w:p>
        </w:tc>
        <w:tc>
          <w:tcPr>
            <w:tcW w:w="2977" w:type="dxa"/>
            <w:shd w:val="clear" w:color="auto" w:fill="D9D9D9" w:themeFill="background1" w:themeFillShade="D9"/>
          </w:tcPr>
          <w:p w14:paraId="66328834" w14:textId="14F9C1CB" w:rsidR="00B3180D" w:rsidRPr="009C2EA8" w:rsidRDefault="00B3180D" w:rsidP="004F77D0">
            <w:pPr>
              <w:rPr>
                <w:bCs/>
                <w:sz w:val="20"/>
                <w:szCs w:val="20"/>
              </w:rPr>
            </w:pPr>
            <w:r w:rsidRPr="009C2EA8">
              <w:rPr>
                <w:bCs/>
                <w:sz w:val="20"/>
                <w:szCs w:val="20"/>
              </w:rPr>
              <w:t xml:space="preserve">Ā5.1.3.2. Pirmās ielas </w:t>
            </w:r>
            <w:r w:rsidRPr="008D442D">
              <w:rPr>
                <w:bCs/>
                <w:sz w:val="20"/>
                <w:szCs w:val="20"/>
              </w:rPr>
              <w:t>42 un Pirmās ielas</w:t>
            </w:r>
            <w:r>
              <w:rPr>
                <w:bCs/>
                <w:sz w:val="20"/>
                <w:szCs w:val="20"/>
              </w:rPr>
              <w:t xml:space="preserve"> </w:t>
            </w:r>
            <w:r w:rsidRPr="009C2EA8">
              <w:rPr>
                <w:bCs/>
                <w:sz w:val="20"/>
                <w:szCs w:val="20"/>
              </w:rPr>
              <w:t>42A ēkas pielāgošana pašvaldības funkciju vajadzībām / “LIFEBauhausingEurope”</w:t>
            </w:r>
          </w:p>
        </w:tc>
        <w:tc>
          <w:tcPr>
            <w:tcW w:w="1559" w:type="dxa"/>
            <w:shd w:val="clear" w:color="auto" w:fill="D9D9D9" w:themeFill="background1" w:themeFillShade="D9"/>
          </w:tcPr>
          <w:p w14:paraId="3BA01738" w14:textId="127ADB13" w:rsidR="00B3180D" w:rsidRPr="009C2EA8" w:rsidRDefault="00B3180D" w:rsidP="004F77D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01F0D885" w:rsidR="00B3180D" w:rsidRPr="009C2EA8" w:rsidRDefault="00B3180D" w:rsidP="004F77D0">
            <w:pPr>
              <w:jc w:val="center"/>
              <w:rPr>
                <w:bCs/>
                <w:sz w:val="20"/>
                <w:szCs w:val="20"/>
              </w:rPr>
            </w:pPr>
            <w:r w:rsidRPr="009C2EA8">
              <w:rPr>
                <w:bCs/>
                <w:sz w:val="20"/>
                <w:szCs w:val="20"/>
              </w:rPr>
              <w:t>2021.-202</w:t>
            </w:r>
            <w:r w:rsidRPr="008D442D">
              <w:rPr>
                <w:bCs/>
                <w:sz w:val="20"/>
                <w:szCs w:val="20"/>
              </w:rPr>
              <w:t>6</w:t>
            </w:r>
            <w:r w:rsidRPr="009C2EA8">
              <w:rPr>
                <w:bCs/>
                <w:sz w:val="20"/>
                <w:szCs w:val="20"/>
              </w:rPr>
              <w:t>.</w:t>
            </w:r>
          </w:p>
        </w:tc>
        <w:tc>
          <w:tcPr>
            <w:tcW w:w="1329" w:type="dxa"/>
            <w:shd w:val="clear" w:color="auto" w:fill="D9D9D9" w:themeFill="background1" w:themeFillShade="D9"/>
          </w:tcPr>
          <w:p w14:paraId="34EAAAD8" w14:textId="77777777" w:rsidR="00B3180D" w:rsidRPr="009C2EA8" w:rsidRDefault="00B3180D" w:rsidP="004F77D0">
            <w:pPr>
              <w:jc w:val="center"/>
              <w:rPr>
                <w:bCs/>
                <w:sz w:val="20"/>
                <w:szCs w:val="20"/>
              </w:rPr>
            </w:pPr>
            <w:r w:rsidRPr="009C2EA8">
              <w:rPr>
                <w:bCs/>
                <w:sz w:val="20"/>
                <w:szCs w:val="20"/>
              </w:rPr>
              <w:t>Pašvaldības finansējums</w:t>
            </w:r>
          </w:p>
          <w:p w14:paraId="5C8E1522" w14:textId="77777777" w:rsidR="00B3180D" w:rsidRPr="009C2EA8" w:rsidRDefault="00B3180D" w:rsidP="004F77D0">
            <w:pPr>
              <w:jc w:val="center"/>
              <w:rPr>
                <w:bCs/>
                <w:sz w:val="20"/>
                <w:szCs w:val="20"/>
              </w:rPr>
            </w:pPr>
            <w:r w:rsidRPr="009C2EA8">
              <w:rPr>
                <w:bCs/>
                <w:sz w:val="20"/>
                <w:szCs w:val="20"/>
              </w:rPr>
              <w:t>ES fondu finansējums</w:t>
            </w:r>
          </w:p>
          <w:p w14:paraId="44EB8364" w14:textId="29F099B0" w:rsidR="00B3180D" w:rsidRPr="009C2EA8" w:rsidRDefault="00B3180D" w:rsidP="004F77D0">
            <w:pPr>
              <w:jc w:val="center"/>
              <w:rPr>
                <w:bCs/>
                <w:sz w:val="20"/>
                <w:szCs w:val="20"/>
              </w:rPr>
            </w:pPr>
            <w:r w:rsidRPr="009C2EA8">
              <w:rPr>
                <w:bCs/>
                <w:sz w:val="20"/>
                <w:szCs w:val="20"/>
              </w:rPr>
              <w:t>Cits finansējums</w:t>
            </w:r>
          </w:p>
        </w:tc>
        <w:tc>
          <w:tcPr>
            <w:tcW w:w="4110" w:type="dxa"/>
            <w:shd w:val="clear" w:color="auto" w:fill="D9D9D9" w:themeFill="background1" w:themeFillShade="D9"/>
          </w:tcPr>
          <w:p w14:paraId="1A1C6FA4" w14:textId="67A42E05" w:rsidR="00B3180D" w:rsidRPr="009C2EA8" w:rsidRDefault="00B3180D" w:rsidP="004F77D0">
            <w:pPr>
              <w:rPr>
                <w:bCs/>
                <w:sz w:val="20"/>
                <w:szCs w:val="20"/>
              </w:rPr>
            </w:pPr>
            <w:r w:rsidRPr="009C2EA8">
              <w:rPr>
                <w:bCs/>
                <w:sz w:val="20"/>
                <w:szCs w:val="20"/>
              </w:rPr>
              <w:t xml:space="preserve">Pirmās iela </w:t>
            </w:r>
            <w:r w:rsidRPr="008D442D">
              <w:rPr>
                <w:bCs/>
                <w:sz w:val="20"/>
                <w:szCs w:val="20"/>
              </w:rPr>
              <w:t xml:space="preserve">42 un Pirmās ielas </w:t>
            </w:r>
            <w:r w:rsidRPr="009C2EA8">
              <w:rPr>
                <w:bCs/>
                <w:sz w:val="20"/>
                <w:szCs w:val="20"/>
              </w:rPr>
              <w:t xml:space="preserve">42A ēka pielāgota pašvaldības funkciju vajadzībām. </w:t>
            </w:r>
            <w:r>
              <w:rPr>
                <w:bCs/>
                <w:sz w:val="20"/>
                <w:szCs w:val="20"/>
              </w:rPr>
              <w:t>Ī</w:t>
            </w:r>
            <w:r w:rsidRPr="009C2EA8">
              <w:rPr>
                <w:bCs/>
                <w:sz w:val="20"/>
                <w:szCs w:val="20"/>
              </w:rPr>
              <w:t>stenošana LIFE projekta ietvaros, t.sk., veikta sabiedriskas ēkas atj</w:t>
            </w:r>
            <w:r w:rsidRPr="00BA0622">
              <w:rPr>
                <w:b/>
                <w:sz w:val="20"/>
                <w:szCs w:val="20"/>
              </w:rPr>
              <w:t>a</w:t>
            </w:r>
            <w:r w:rsidRPr="009C2EA8">
              <w:rPr>
                <w:bCs/>
                <w:sz w:val="20"/>
                <w:szCs w:val="20"/>
              </w:rPr>
              <w:t>unošana,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D442D">
              <w:rPr>
                <w:bCs/>
                <w:sz w:val="20"/>
                <w:szCs w:val="20"/>
              </w:rPr>
              <w:t>Veikta Pirmās ielas 42 un Pirmās ielas 42A atjaunošana.</w:t>
            </w:r>
          </w:p>
        </w:tc>
        <w:tc>
          <w:tcPr>
            <w:tcW w:w="1244" w:type="dxa"/>
            <w:shd w:val="clear" w:color="auto" w:fill="D9D9D9" w:themeFill="background1" w:themeFillShade="D9"/>
          </w:tcPr>
          <w:p w14:paraId="4FF3B806" w14:textId="29948D42" w:rsidR="00B3180D" w:rsidRPr="008971F4" w:rsidRDefault="00B3180D" w:rsidP="004F77D0">
            <w:pPr>
              <w:jc w:val="center"/>
              <w:rPr>
                <w:bCs/>
                <w:sz w:val="20"/>
                <w:szCs w:val="20"/>
              </w:rPr>
            </w:pPr>
            <w:r w:rsidRPr="00E5083F">
              <w:rPr>
                <w:bCs/>
                <w:sz w:val="20"/>
                <w:szCs w:val="20"/>
              </w:rPr>
              <w:t>Ādažu</w:t>
            </w:r>
          </w:p>
        </w:tc>
      </w:tr>
      <w:tr w:rsidR="00B3180D" w:rsidRPr="008971F4" w14:paraId="136C96AD" w14:textId="43C2851C" w:rsidTr="00B3180D">
        <w:tc>
          <w:tcPr>
            <w:tcW w:w="3119" w:type="dxa"/>
            <w:shd w:val="clear" w:color="auto" w:fill="FFFFFF" w:themeFill="background1"/>
          </w:tcPr>
          <w:p w14:paraId="636F19D5" w14:textId="77777777" w:rsidR="00B3180D" w:rsidRPr="00497DBE" w:rsidRDefault="00B3180D" w:rsidP="004F77D0">
            <w:pPr>
              <w:rPr>
                <w:bCs/>
                <w:sz w:val="20"/>
                <w:szCs w:val="20"/>
              </w:rPr>
            </w:pPr>
          </w:p>
        </w:tc>
        <w:tc>
          <w:tcPr>
            <w:tcW w:w="2977" w:type="dxa"/>
            <w:shd w:val="clear" w:color="auto" w:fill="FFFFFF" w:themeFill="background1"/>
          </w:tcPr>
          <w:p w14:paraId="383EF0C6" w14:textId="5B0887EF" w:rsidR="00B3180D" w:rsidRPr="009C2EA8" w:rsidRDefault="00B3180D" w:rsidP="004F77D0">
            <w:pPr>
              <w:rPr>
                <w:bCs/>
                <w:sz w:val="20"/>
                <w:szCs w:val="20"/>
              </w:rPr>
            </w:pPr>
            <w:r w:rsidRPr="009C2EA8">
              <w:rPr>
                <w:bCs/>
                <w:sz w:val="20"/>
                <w:szCs w:val="20"/>
              </w:rPr>
              <w:t xml:space="preserve">Ā5.1.3.3. </w:t>
            </w:r>
            <w:r w:rsidRPr="008D442D">
              <w:rPr>
                <w:bCs/>
                <w:sz w:val="20"/>
                <w:szCs w:val="20"/>
              </w:rPr>
              <w:t>Depo ielas 2, Ādažos iekštelpu atjaunošana, pielāgošana citām funkcijām</w:t>
            </w:r>
            <w:r w:rsidRPr="00527813">
              <w:rPr>
                <w:b/>
                <w:sz w:val="20"/>
                <w:szCs w:val="20"/>
              </w:rPr>
              <w:t xml:space="preserve"> </w:t>
            </w:r>
          </w:p>
        </w:tc>
        <w:tc>
          <w:tcPr>
            <w:tcW w:w="1559" w:type="dxa"/>
            <w:shd w:val="clear" w:color="auto" w:fill="FFFFFF" w:themeFill="background1"/>
          </w:tcPr>
          <w:p w14:paraId="61A7AC8D" w14:textId="0E3326EC" w:rsidR="00B3180D" w:rsidRPr="009C2EA8" w:rsidRDefault="00B3180D" w:rsidP="004F77D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B3180D" w:rsidRPr="009C2EA8" w:rsidRDefault="00B3180D" w:rsidP="004F77D0">
            <w:pPr>
              <w:jc w:val="center"/>
              <w:rPr>
                <w:bCs/>
                <w:sz w:val="20"/>
                <w:szCs w:val="20"/>
              </w:rPr>
            </w:pPr>
            <w:r w:rsidRPr="009C2EA8">
              <w:rPr>
                <w:bCs/>
                <w:sz w:val="20"/>
                <w:szCs w:val="20"/>
              </w:rPr>
              <w:t>2021.-2027.</w:t>
            </w:r>
          </w:p>
        </w:tc>
        <w:tc>
          <w:tcPr>
            <w:tcW w:w="1329" w:type="dxa"/>
            <w:shd w:val="clear" w:color="auto" w:fill="FFFFFF" w:themeFill="background1"/>
          </w:tcPr>
          <w:p w14:paraId="4EDAD4FF" w14:textId="2BA2F2C1" w:rsidR="00B3180D" w:rsidRPr="009C2EA8" w:rsidRDefault="00B3180D" w:rsidP="004F77D0">
            <w:pPr>
              <w:jc w:val="center"/>
              <w:rPr>
                <w:bCs/>
                <w:sz w:val="20"/>
                <w:szCs w:val="20"/>
              </w:rPr>
            </w:pPr>
            <w:r w:rsidRPr="009C2EA8">
              <w:rPr>
                <w:bCs/>
                <w:sz w:val="20"/>
                <w:szCs w:val="20"/>
              </w:rPr>
              <w:t>Pašvaldības finansējums</w:t>
            </w:r>
          </w:p>
        </w:tc>
        <w:tc>
          <w:tcPr>
            <w:tcW w:w="4110" w:type="dxa"/>
            <w:shd w:val="clear" w:color="auto" w:fill="FFFFFF" w:themeFill="background1"/>
          </w:tcPr>
          <w:p w14:paraId="3C2A27A8" w14:textId="7153B07E" w:rsidR="00B3180D" w:rsidRPr="009C2EA8" w:rsidRDefault="00B3180D" w:rsidP="004F77D0">
            <w:pPr>
              <w:rPr>
                <w:bCs/>
                <w:sz w:val="20"/>
                <w:szCs w:val="20"/>
              </w:rPr>
            </w:pPr>
            <w:r w:rsidRPr="009C2EA8">
              <w:rPr>
                <w:bCs/>
                <w:sz w:val="20"/>
                <w:szCs w:val="20"/>
              </w:rPr>
              <w:t xml:space="preserve">Veikti remontdarbi </w:t>
            </w:r>
            <w:r w:rsidRPr="008D442D">
              <w:rPr>
                <w:bCs/>
                <w:sz w:val="20"/>
                <w:szCs w:val="20"/>
              </w:rPr>
              <w:t xml:space="preserve">Depo ielas 2, Ādažos </w:t>
            </w:r>
            <w:r w:rsidRPr="009C2EA8">
              <w:rPr>
                <w:bCs/>
                <w:sz w:val="20"/>
                <w:szCs w:val="20"/>
              </w:rPr>
              <w:t>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B3180D" w:rsidRPr="008971F4" w:rsidRDefault="00B3180D" w:rsidP="004F77D0">
            <w:pPr>
              <w:jc w:val="center"/>
              <w:rPr>
                <w:bCs/>
                <w:sz w:val="20"/>
                <w:szCs w:val="20"/>
              </w:rPr>
            </w:pPr>
            <w:r w:rsidRPr="00E5083F">
              <w:rPr>
                <w:bCs/>
                <w:sz w:val="20"/>
                <w:szCs w:val="20"/>
              </w:rPr>
              <w:t>Ādažu</w:t>
            </w:r>
          </w:p>
        </w:tc>
      </w:tr>
      <w:tr w:rsidR="00B3180D" w:rsidRPr="008971F4" w14:paraId="1B00EE48" w14:textId="02933209" w:rsidTr="00B3180D">
        <w:tc>
          <w:tcPr>
            <w:tcW w:w="3119" w:type="dxa"/>
            <w:shd w:val="clear" w:color="auto" w:fill="FFFFFF" w:themeFill="background1"/>
          </w:tcPr>
          <w:p w14:paraId="6199BA97" w14:textId="77777777" w:rsidR="00B3180D" w:rsidRPr="00497DBE" w:rsidRDefault="00B3180D" w:rsidP="004F77D0">
            <w:pPr>
              <w:rPr>
                <w:bCs/>
                <w:sz w:val="20"/>
                <w:szCs w:val="20"/>
              </w:rPr>
            </w:pPr>
          </w:p>
        </w:tc>
        <w:tc>
          <w:tcPr>
            <w:tcW w:w="2977" w:type="dxa"/>
            <w:shd w:val="clear" w:color="auto" w:fill="D9D9D9" w:themeFill="background1" w:themeFillShade="D9"/>
          </w:tcPr>
          <w:p w14:paraId="619810E4" w14:textId="711506D9" w:rsidR="00B3180D" w:rsidRPr="009C2EA8" w:rsidRDefault="00B3180D" w:rsidP="004F77D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B3180D" w:rsidRPr="009C2EA8" w:rsidRDefault="00B3180D" w:rsidP="004F77D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424BD9CD" w:rsidR="00B3180D" w:rsidRPr="009C2EA8" w:rsidRDefault="00B3180D" w:rsidP="004F77D0">
            <w:pPr>
              <w:jc w:val="center"/>
              <w:rPr>
                <w:bCs/>
                <w:sz w:val="20"/>
                <w:szCs w:val="20"/>
              </w:rPr>
            </w:pPr>
            <w:r w:rsidRPr="009C2EA8">
              <w:rPr>
                <w:bCs/>
                <w:sz w:val="20"/>
                <w:szCs w:val="20"/>
              </w:rPr>
              <w:t>202</w:t>
            </w:r>
            <w:r w:rsidRPr="008D442D">
              <w:rPr>
                <w:bCs/>
                <w:sz w:val="20"/>
                <w:szCs w:val="20"/>
              </w:rPr>
              <w:t>3</w:t>
            </w:r>
            <w:r w:rsidRPr="009C2EA8">
              <w:rPr>
                <w:bCs/>
                <w:sz w:val="20"/>
                <w:szCs w:val="20"/>
              </w:rPr>
              <w:t>.-2027.</w:t>
            </w:r>
          </w:p>
        </w:tc>
        <w:tc>
          <w:tcPr>
            <w:tcW w:w="1329" w:type="dxa"/>
            <w:shd w:val="clear" w:color="auto" w:fill="D9D9D9" w:themeFill="background1" w:themeFillShade="D9"/>
          </w:tcPr>
          <w:p w14:paraId="08ADF9CC" w14:textId="77777777" w:rsidR="00B3180D" w:rsidRPr="009C2EA8" w:rsidRDefault="00B3180D" w:rsidP="004F77D0">
            <w:pPr>
              <w:jc w:val="center"/>
              <w:rPr>
                <w:bCs/>
                <w:sz w:val="20"/>
                <w:szCs w:val="20"/>
              </w:rPr>
            </w:pPr>
            <w:r w:rsidRPr="009C2EA8">
              <w:rPr>
                <w:bCs/>
                <w:sz w:val="20"/>
                <w:szCs w:val="20"/>
              </w:rPr>
              <w:t>Pašvaldības finansējums</w:t>
            </w:r>
          </w:p>
          <w:p w14:paraId="0F78166F" w14:textId="1554AD53" w:rsidR="00B3180D" w:rsidRPr="009C2EA8" w:rsidRDefault="00B3180D" w:rsidP="004F77D0">
            <w:pPr>
              <w:jc w:val="center"/>
              <w:rPr>
                <w:bCs/>
                <w:sz w:val="20"/>
                <w:szCs w:val="20"/>
              </w:rPr>
            </w:pPr>
            <w:r w:rsidRPr="009C2EA8">
              <w:rPr>
                <w:bCs/>
                <w:sz w:val="20"/>
                <w:szCs w:val="20"/>
              </w:rPr>
              <w:lastRenderedPageBreak/>
              <w:t>Cits finansējums</w:t>
            </w:r>
          </w:p>
        </w:tc>
        <w:tc>
          <w:tcPr>
            <w:tcW w:w="4110" w:type="dxa"/>
            <w:shd w:val="clear" w:color="auto" w:fill="D9D9D9" w:themeFill="background1" w:themeFillShade="D9"/>
          </w:tcPr>
          <w:p w14:paraId="0D0166AF" w14:textId="408826F8" w:rsidR="00B3180D" w:rsidRPr="008D442D" w:rsidRDefault="00B3180D" w:rsidP="004F77D0">
            <w:pPr>
              <w:rPr>
                <w:sz w:val="20"/>
                <w:szCs w:val="20"/>
              </w:rPr>
            </w:pPr>
            <w:r w:rsidRPr="008D442D">
              <w:rPr>
                <w:sz w:val="20"/>
                <w:szCs w:val="20"/>
              </w:rPr>
              <w:lastRenderedPageBreak/>
              <w:t>Atjaunotas, uzlabotas un modernizētas visas Ādažu kultūras centra telpas un materiāli tehniskā bāze.</w:t>
            </w:r>
          </w:p>
        </w:tc>
        <w:tc>
          <w:tcPr>
            <w:tcW w:w="1244" w:type="dxa"/>
            <w:shd w:val="clear" w:color="auto" w:fill="D9D9D9" w:themeFill="background1" w:themeFillShade="D9"/>
          </w:tcPr>
          <w:p w14:paraId="09CD108F" w14:textId="6BB3E91C" w:rsidR="00B3180D" w:rsidRPr="008971F4" w:rsidRDefault="00B3180D" w:rsidP="004F77D0">
            <w:pPr>
              <w:jc w:val="center"/>
              <w:rPr>
                <w:bCs/>
                <w:sz w:val="20"/>
                <w:szCs w:val="20"/>
              </w:rPr>
            </w:pPr>
            <w:r w:rsidRPr="00E5083F">
              <w:rPr>
                <w:bCs/>
                <w:sz w:val="20"/>
                <w:szCs w:val="20"/>
              </w:rPr>
              <w:t>Ādažu</w:t>
            </w:r>
          </w:p>
        </w:tc>
      </w:tr>
      <w:tr w:rsidR="00B3180D" w:rsidRPr="008971F4" w14:paraId="113447B0" w14:textId="01D90DF9" w:rsidTr="00B3180D">
        <w:tc>
          <w:tcPr>
            <w:tcW w:w="3119" w:type="dxa"/>
            <w:shd w:val="clear" w:color="auto" w:fill="FFFFFF" w:themeFill="background1"/>
          </w:tcPr>
          <w:p w14:paraId="6024A0D4" w14:textId="77777777" w:rsidR="00B3180D" w:rsidRPr="00497DBE" w:rsidRDefault="00B3180D" w:rsidP="004F77D0">
            <w:pPr>
              <w:rPr>
                <w:bCs/>
                <w:sz w:val="20"/>
                <w:szCs w:val="20"/>
              </w:rPr>
            </w:pPr>
          </w:p>
        </w:tc>
        <w:tc>
          <w:tcPr>
            <w:tcW w:w="2977" w:type="dxa"/>
            <w:shd w:val="clear" w:color="auto" w:fill="FFFFFF" w:themeFill="background1"/>
          </w:tcPr>
          <w:p w14:paraId="783ACA9E" w14:textId="236BCBB9" w:rsidR="00B3180D" w:rsidRPr="00671256" w:rsidRDefault="00B3180D" w:rsidP="004F77D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B3180D" w:rsidRPr="00671256" w:rsidRDefault="00B3180D" w:rsidP="004F77D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B3180D" w:rsidRPr="00671256" w:rsidRDefault="00B3180D" w:rsidP="004F77D0">
            <w:pPr>
              <w:jc w:val="center"/>
              <w:rPr>
                <w:bCs/>
                <w:sz w:val="20"/>
                <w:szCs w:val="20"/>
              </w:rPr>
            </w:pPr>
            <w:r w:rsidRPr="00671256">
              <w:rPr>
                <w:bCs/>
                <w:color w:val="000000" w:themeColor="text1"/>
                <w:sz w:val="20"/>
                <w:szCs w:val="20"/>
              </w:rPr>
              <w:t>2021.-2027.</w:t>
            </w:r>
          </w:p>
        </w:tc>
        <w:tc>
          <w:tcPr>
            <w:tcW w:w="1329" w:type="dxa"/>
            <w:shd w:val="clear" w:color="auto" w:fill="FFFFFF" w:themeFill="background1"/>
          </w:tcPr>
          <w:p w14:paraId="2CBF1D96" w14:textId="774E054B" w:rsidR="00B3180D" w:rsidRPr="00671256" w:rsidRDefault="00B3180D" w:rsidP="004F77D0">
            <w:pPr>
              <w:jc w:val="center"/>
              <w:rPr>
                <w:bCs/>
                <w:sz w:val="20"/>
                <w:szCs w:val="20"/>
              </w:rPr>
            </w:pPr>
            <w:r w:rsidRPr="00671256">
              <w:rPr>
                <w:bCs/>
                <w:sz w:val="20"/>
                <w:szCs w:val="20"/>
              </w:rPr>
              <w:t>Pašvaldības finansējums</w:t>
            </w:r>
          </w:p>
        </w:tc>
        <w:tc>
          <w:tcPr>
            <w:tcW w:w="4110" w:type="dxa"/>
            <w:shd w:val="clear" w:color="auto" w:fill="FFFFFF" w:themeFill="background1"/>
          </w:tcPr>
          <w:p w14:paraId="3ADED251" w14:textId="5BAD57B8" w:rsidR="00B3180D" w:rsidRPr="00B74529" w:rsidRDefault="00B3180D">
            <w:pPr>
              <w:pStyle w:val="Komentrateksts"/>
              <w:pPrChange w:id="39" w:author="Inga Pērkone" w:date="2024-09-27T17:32:00Z" w16du:dateUtc="2024-09-27T14:32:00Z">
                <w:pPr/>
              </w:pPrChange>
            </w:pPr>
            <w:r w:rsidRPr="00671256">
              <w:rPr>
                <w:bCs/>
              </w:rPr>
              <w:t xml:space="preserve">Labiekārtota izglītības iestādes estētiskā vide. Gaisa kvalitātes monitoringa sistēmas ieviešana iekštelpās. 2022.gadā tika veikts remonts 4 </w:t>
            </w:r>
            <w:r w:rsidRPr="008D442D">
              <w:rPr>
                <w:bCs/>
              </w:rPr>
              <w:t>klasēs. 2023.gadā veikts remonts 6 klasēs.</w:t>
            </w:r>
            <w:ins w:id="40" w:author="Inga Pērkone" w:date="2024-09-27T17:32:00Z" w16du:dateUtc="2024-09-27T14:32:00Z">
              <w:r w:rsidR="00B74529">
                <w:rPr>
                  <w:bCs/>
                </w:rPr>
                <w:t xml:space="preserve"> </w:t>
              </w:r>
              <w:r w:rsidR="00B74529" w:rsidRPr="00B74529">
                <w:rPr>
                  <w:b/>
                  <w:bCs/>
                  <w:rPrChange w:id="41" w:author="Inga Pērkone" w:date="2024-09-27T17:32:00Z" w16du:dateUtc="2024-09-27T14:32:00Z">
                    <w:rPr/>
                  </w:rPrChange>
                </w:rPr>
                <w:t>2024. gadā tika veikts kosmētiskais remonts vienam kabinetam, otrā stāva vestibilā un trepju kolonnu krāsas atjaunošana Ādažu punktā.</w:t>
              </w:r>
              <w:r w:rsidR="00B74529">
                <w:rPr>
                  <w:b/>
                  <w:bCs/>
                </w:rPr>
                <w:t xml:space="preserve"> </w:t>
              </w:r>
              <w:r w:rsidR="00B74529" w:rsidRPr="00B74529">
                <w:rPr>
                  <w:b/>
                  <w:bCs/>
                  <w:rPrChange w:id="42" w:author="Inga Pērkone" w:date="2024-09-27T17:32:00Z" w16du:dateUtc="2024-09-27T14:32:00Z">
                    <w:rPr/>
                  </w:rPrChange>
                </w:rPr>
                <w:t>Carnikavas punktā veikta pārbūve, ieliekot trīs starpsienas, rezultātā izveidotas vēl trīs kabineti.</w:t>
              </w:r>
            </w:ins>
          </w:p>
        </w:tc>
        <w:tc>
          <w:tcPr>
            <w:tcW w:w="1244" w:type="dxa"/>
            <w:shd w:val="clear" w:color="auto" w:fill="FFFFFF" w:themeFill="background1"/>
          </w:tcPr>
          <w:p w14:paraId="11374A91" w14:textId="34307C1C" w:rsidR="00B3180D" w:rsidRPr="008971F4" w:rsidRDefault="00B3180D" w:rsidP="004F77D0">
            <w:pPr>
              <w:jc w:val="center"/>
              <w:rPr>
                <w:bCs/>
                <w:sz w:val="20"/>
                <w:szCs w:val="20"/>
              </w:rPr>
            </w:pPr>
            <w:r w:rsidRPr="00E5083F">
              <w:rPr>
                <w:bCs/>
                <w:sz w:val="20"/>
                <w:szCs w:val="20"/>
              </w:rPr>
              <w:t>Ādažu</w:t>
            </w:r>
          </w:p>
        </w:tc>
      </w:tr>
      <w:tr w:rsidR="00B3180D" w:rsidRPr="008971F4" w14:paraId="03A65CA2" w14:textId="4F531D2B" w:rsidTr="00B3180D">
        <w:tc>
          <w:tcPr>
            <w:tcW w:w="3119" w:type="dxa"/>
            <w:shd w:val="clear" w:color="auto" w:fill="FFFFFF" w:themeFill="background1"/>
          </w:tcPr>
          <w:p w14:paraId="00A99F78" w14:textId="77777777" w:rsidR="00B3180D" w:rsidRPr="00497DBE" w:rsidRDefault="00B3180D" w:rsidP="004F77D0">
            <w:pPr>
              <w:rPr>
                <w:bCs/>
                <w:sz w:val="20"/>
                <w:szCs w:val="20"/>
              </w:rPr>
            </w:pPr>
          </w:p>
        </w:tc>
        <w:tc>
          <w:tcPr>
            <w:tcW w:w="2977" w:type="dxa"/>
            <w:shd w:val="clear" w:color="auto" w:fill="D9D9D9" w:themeFill="background1" w:themeFillShade="D9"/>
          </w:tcPr>
          <w:p w14:paraId="06576376" w14:textId="3E67A360"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648C430B" w:rsidR="00B3180D" w:rsidRPr="00671256" w:rsidRDefault="00B3180D" w:rsidP="004F77D0">
            <w:pPr>
              <w:jc w:val="center"/>
              <w:rPr>
                <w:bCs/>
                <w:sz w:val="20"/>
                <w:szCs w:val="20"/>
              </w:rPr>
            </w:pPr>
            <w:r w:rsidRPr="00671256">
              <w:rPr>
                <w:bCs/>
                <w:sz w:val="20"/>
                <w:szCs w:val="20"/>
              </w:rPr>
              <w:t>202</w:t>
            </w:r>
            <w:r w:rsidRPr="008D442D">
              <w:rPr>
                <w:bCs/>
                <w:sz w:val="20"/>
                <w:szCs w:val="20"/>
              </w:rPr>
              <w:t>4</w:t>
            </w:r>
            <w:r w:rsidRPr="00671256">
              <w:rPr>
                <w:bCs/>
                <w:sz w:val="20"/>
                <w:szCs w:val="20"/>
              </w:rPr>
              <w:t>.-2027.</w:t>
            </w:r>
          </w:p>
        </w:tc>
        <w:tc>
          <w:tcPr>
            <w:tcW w:w="1329" w:type="dxa"/>
            <w:shd w:val="clear" w:color="auto" w:fill="D9D9D9" w:themeFill="background1" w:themeFillShade="D9"/>
          </w:tcPr>
          <w:p w14:paraId="226E7C98" w14:textId="7A3B7869"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03AE9E00" w14:textId="5A18D99D" w:rsidR="00B3180D" w:rsidRPr="008971F4" w:rsidRDefault="00B3180D" w:rsidP="004F77D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r>
              <w:rPr>
                <w:bCs/>
                <w:sz w:val="20"/>
                <w:szCs w:val="20"/>
              </w:rPr>
              <w:t xml:space="preserve"> </w:t>
            </w:r>
            <w:r w:rsidR="000E1E79" w:rsidRPr="00DC29F2">
              <w:rPr>
                <w:bCs/>
                <w:sz w:val="20"/>
                <w:szCs w:val="20"/>
              </w:rPr>
              <w:t>Ābeļdārzā pārnēsājamo nojumi (vasaras sezonai, kad ir apvienotās grupas). 17 grupu laukumus papildināt/nomainīt ar jaunām rotaļu iekārtām, nojumes aprīkot ar ergonomiskām un viegli pārvietojamām mēbelēm (galdi, krēsli) lai nodrošinātu mācīšanās iespējas svaigā gaisā</w:t>
            </w:r>
            <w:r w:rsidRPr="00DC29F2">
              <w:rPr>
                <w:bCs/>
                <w:sz w:val="20"/>
                <w:szCs w:val="20"/>
              </w:rPr>
              <w:t>.</w:t>
            </w:r>
          </w:p>
        </w:tc>
        <w:tc>
          <w:tcPr>
            <w:tcW w:w="1244" w:type="dxa"/>
            <w:shd w:val="clear" w:color="auto" w:fill="D9D9D9" w:themeFill="background1" w:themeFillShade="D9"/>
          </w:tcPr>
          <w:p w14:paraId="5CF0241D" w14:textId="425BF47C" w:rsidR="00B3180D" w:rsidRPr="008971F4" w:rsidRDefault="00B3180D" w:rsidP="004F77D0">
            <w:pPr>
              <w:jc w:val="center"/>
              <w:rPr>
                <w:bCs/>
                <w:sz w:val="20"/>
                <w:szCs w:val="20"/>
              </w:rPr>
            </w:pPr>
            <w:r w:rsidRPr="00E5083F">
              <w:rPr>
                <w:bCs/>
                <w:sz w:val="20"/>
                <w:szCs w:val="20"/>
              </w:rPr>
              <w:t>Ādažu</w:t>
            </w:r>
          </w:p>
        </w:tc>
      </w:tr>
      <w:tr w:rsidR="00B3180D" w:rsidRPr="008971F4" w14:paraId="02A88D29" w14:textId="170CF79C" w:rsidTr="00B3180D">
        <w:tc>
          <w:tcPr>
            <w:tcW w:w="3119" w:type="dxa"/>
            <w:shd w:val="clear" w:color="auto" w:fill="FFFFFF" w:themeFill="background1"/>
          </w:tcPr>
          <w:p w14:paraId="5800BE56" w14:textId="77777777" w:rsidR="00B3180D" w:rsidRPr="00497DBE" w:rsidRDefault="00B3180D" w:rsidP="004F77D0">
            <w:pPr>
              <w:rPr>
                <w:bCs/>
                <w:sz w:val="20"/>
                <w:szCs w:val="20"/>
              </w:rPr>
            </w:pPr>
          </w:p>
        </w:tc>
        <w:tc>
          <w:tcPr>
            <w:tcW w:w="2977" w:type="dxa"/>
            <w:shd w:val="clear" w:color="auto" w:fill="D9D9D9" w:themeFill="background1" w:themeFillShade="D9"/>
          </w:tcPr>
          <w:p w14:paraId="2F92CCD3" w14:textId="1830D407"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B3180D" w:rsidRPr="00671256" w:rsidRDefault="00B3180D" w:rsidP="004F77D0">
            <w:pPr>
              <w:jc w:val="center"/>
              <w:rPr>
                <w:bCs/>
                <w:sz w:val="20"/>
                <w:szCs w:val="20"/>
              </w:rPr>
            </w:pPr>
            <w:r w:rsidRPr="00671256">
              <w:rPr>
                <w:bCs/>
                <w:sz w:val="20"/>
                <w:szCs w:val="20"/>
              </w:rPr>
              <w:t>2021.-2027.</w:t>
            </w:r>
          </w:p>
        </w:tc>
        <w:tc>
          <w:tcPr>
            <w:tcW w:w="1329" w:type="dxa"/>
            <w:shd w:val="clear" w:color="auto" w:fill="D9D9D9" w:themeFill="background1" w:themeFillShade="D9"/>
          </w:tcPr>
          <w:p w14:paraId="5F832D5E" w14:textId="11AFDEA0"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D9D9D9" w:themeFill="background1" w:themeFillShade="D9"/>
          </w:tcPr>
          <w:p w14:paraId="467063F6" w14:textId="208672B9" w:rsidR="00B3180D" w:rsidRPr="001A146F" w:rsidRDefault="000E1E79" w:rsidP="004F77D0">
            <w:pPr>
              <w:rPr>
                <w:bCs/>
                <w:sz w:val="20"/>
                <w:szCs w:val="20"/>
              </w:rPr>
            </w:pPr>
            <w:r w:rsidRPr="00DC29F2">
              <w:rPr>
                <w:bCs/>
                <w:sz w:val="20"/>
                <w:szCs w:val="20"/>
              </w:rPr>
              <w:t>3 g</w:t>
            </w:r>
            <w:r w:rsidR="00B3180D" w:rsidRPr="001A146F">
              <w:rPr>
                <w:bCs/>
                <w:sz w:val="20"/>
                <w:szCs w:val="20"/>
              </w:rPr>
              <w:t xml:space="preserve">rupu telpu kosmētiskais remonts, </w:t>
            </w:r>
            <w:r w:rsidRPr="00DC29F2">
              <w:rPr>
                <w:bCs/>
                <w:sz w:val="20"/>
                <w:szCs w:val="20"/>
              </w:rPr>
              <w:t xml:space="preserve">31 </w:t>
            </w:r>
            <w:r w:rsidR="00B3180D" w:rsidRPr="001A146F">
              <w:rPr>
                <w:bCs/>
                <w:sz w:val="20"/>
                <w:szCs w:val="20"/>
              </w:rPr>
              <w:t xml:space="preserve">grupas durvju (no iekšpuses) maiņa, </w:t>
            </w:r>
            <w:r w:rsidRPr="00DC29F2">
              <w:rPr>
                <w:bCs/>
                <w:sz w:val="20"/>
                <w:szCs w:val="20"/>
              </w:rPr>
              <w:t xml:space="preserve">3 </w:t>
            </w:r>
            <w:r w:rsidR="00B3180D" w:rsidRPr="001A146F">
              <w:rPr>
                <w:bCs/>
                <w:sz w:val="20"/>
                <w:szCs w:val="20"/>
              </w:rPr>
              <w:t>gaiteņu remonts, kanalizācijas, ventilācijas, ūdens un sanitāro sistēmu maiņa/ atjaunošana</w:t>
            </w:r>
            <w:r w:rsidRPr="001A146F">
              <w:rPr>
                <w:bCs/>
                <w:sz w:val="20"/>
                <w:szCs w:val="20"/>
              </w:rPr>
              <w:t xml:space="preserve"> </w:t>
            </w:r>
            <w:r w:rsidRPr="00DC29F2">
              <w:rPr>
                <w:bCs/>
                <w:sz w:val="20"/>
                <w:szCs w:val="20"/>
              </w:rPr>
              <w:t>(izpildīts daļēji)</w:t>
            </w:r>
            <w:r w:rsidR="00B3180D" w:rsidRPr="001A146F">
              <w:rPr>
                <w:bCs/>
                <w:sz w:val="20"/>
                <w:szCs w:val="20"/>
              </w:rPr>
              <w:t>. Gaisa kvalitātes monitoringa sistēmas ieviešana iekštelpās</w:t>
            </w:r>
            <w:r w:rsidRPr="001A146F">
              <w:rPr>
                <w:bCs/>
                <w:sz w:val="20"/>
                <w:szCs w:val="20"/>
              </w:rPr>
              <w:t xml:space="preserve"> </w:t>
            </w:r>
            <w:r w:rsidRPr="00DC29F2">
              <w:rPr>
                <w:bCs/>
                <w:sz w:val="20"/>
                <w:szCs w:val="20"/>
              </w:rPr>
              <w:t>(izpildīts daļēji)</w:t>
            </w:r>
            <w:r w:rsidR="00B3180D" w:rsidRPr="001A146F">
              <w:rPr>
                <w:bCs/>
                <w:sz w:val="20"/>
                <w:szCs w:val="20"/>
              </w:rPr>
              <w:t>.</w:t>
            </w:r>
          </w:p>
        </w:tc>
        <w:tc>
          <w:tcPr>
            <w:tcW w:w="1244" w:type="dxa"/>
            <w:shd w:val="clear" w:color="auto" w:fill="D9D9D9" w:themeFill="background1" w:themeFillShade="D9"/>
          </w:tcPr>
          <w:p w14:paraId="60B7B506" w14:textId="29EB18A3" w:rsidR="00B3180D" w:rsidRPr="008971F4" w:rsidRDefault="00B3180D" w:rsidP="004F77D0">
            <w:pPr>
              <w:jc w:val="center"/>
              <w:rPr>
                <w:bCs/>
                <w:sz w:val="20"/>
                <w:szCs w:val="20"/>
              </w:rPr>
            </w:pPr>
            <w:r w:rsidRPr="00E5083F">
              <w:rPr>
                <w:bCs/>
                <w:sz w:val="20"/>
                <w:szCs w:val="20"/>
              </w:rPr>
              <w:t>Ādažu</w:t>
            </w:r>
          </w:p>
        </w:tc>
      </w:tr>
      <w:tr w:rsidR="00B3180D" w:rsidRPr="008971F4" w14:paraId="5111C026" w14:textId="4818E62E" w:rsidTr="00B3180D">
        <w:tc>
          <w:tcPr>
            <w:tcW w:w="3119" w:type="dxa"/>
            <w:shd w:val="clear" w:color="auto" w:fill="FFFFFF" w:themeFill="background1"/>
          </w:tcPr>
          <w:p w14:paraId="3FB84634" w14:textId="77777777" w:rsidR="00B3180D" w:rsidRPr="00497DBE" w:rsidRDefault="00B3180D" w:rsidP="004F77D0">
            <w:pPr>
              <w:rPr>
                <w:bCs/>
                <w:sz w:val="20"/>
                <w:szCs w:val="20"/>
              </w:rPr>
            </w:pPr>
          </w:p>
        </w:tc>
        <w:tc>
          <w:tcPr>
            <w:tcW w:w="2977" w:type="dxa"/>
            <w:shd w:val="clear" w:color="auto" w:fill="FFFFFF" w:themeFill="background1"/>
          </w:tcPr>
          <w:p w14:paraId="1B6A0CBD" w14:textId="0921681B"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B3180D" w:rsidRPr="00671256" w:rsidRDefault="00B3180D" w:rsidP="004F77D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B3180D" w:rsidRPr="00671256" w:rsidRDefault="00B3180D" w:rsidP="004F77D0">
            <w:pPr>
              <w:jc w:val="center"/>
              <w:rPr>
                <w:bCs/>
                <w:sz w:val="20"/>
                <w:szCs w:val="20"/>
              </w:rPr>
            </w:pPr>
            <w:r w:rsidRPr="00671256">
              <w:rPr>
                <w:bCs/>
                <w:sz w:val="20"/>
                <w:szCs w:val="20"/>
              </w:rPr>
              <w:t>2021.-2024.</w:t>
            </w:r>
          </w:p>
        </w:tc>
        <w:tc>
          <w:tcPr>
            <w:tcW w:w="1329" w:type="dxa"/>
            <w:shd w:val="clear" w:color="auto" w:fill="FFFFFF" w:themeFill="background1"/>
          </w:tcPr>
          <w:p w14:paraId="04126940" w14:textId="77777777" w:rsidR="00B3180D" w:rsidRPr="00CE2927" w:rsidRDefault="00B3180D" w:rsidP="004F77D0">
            <w:pPr>
              <w:jc w:val="center"/>
              <w:rPr>
                <w:bCs/>
                <w:sz w:val="20"/>
                <w:szCs w:val="20"/>
              </w:rPr>
            </w:pPr>
            <w:r w:rsidRPr="00CE2927">
              <w:rPr>
                <w:bCs/>
                <w:sz w:val="20"/>
                <w:szCs w:val="20"/>
              </w:rPr>
              <w:t>Pašvaldība</w:t>
            </w:r>
          </w:p>
          <w:p w14:paraId="6A29A107" w14:textId="515C7DBD" w:rsidR="00B3180D" w:rsidRPr="00CE2927" w:rsidRDefault="00B3180D" w:rsidP="004F77D0">
            <w:pPr>
              <w:jc w:val="center"/>
              <w:rPr>
                <w:bCs/>
                <w:sz w:val="20"/>
                <w:szCs w:val="20"/>
              </w:rPr>
            </w:pPr>
            <w:r w:rsidRPr="00CE2927">
              <w:rPr>
                <w:bCs/>
                <w:sz w:val="20"/>
                <w:szCs w:val="20"/>
              </w:rPr>
              <w:t>ES fondu finansējums</w:t>
            </w:r>
          </w:p>
        </w:tc>
        <w:tc>
          <w:tcPr>
            <w:tcW w:w="4110" w:type="dxa"/>
            <w:shd w:val="clear" w:color="auto" w:fill="FFFFFF" w:themeFill="background1"/>
          </w:tcPr>
          <w:p w14:paraId="5A1388D8" w14:textId="0561C26F" w:rsidR="00B3180D" w:rsidRPr="008971F4" w:rsidRDefault="00B3180D" w:rsidP="004F77D0">
            <w:pPr>
              <w:rPr>
                <w:bCs/>
                <w:sz w:val="20"/>
                <w:szCs w:val="20"/>
              </w:rPr>
            </w:pPr>
            <w:r w:rsidRPr="008971F4">
              <w:rPr>
                <w:bCs/>
                <w:sz w:val="20"/>
                <w:szCs w:val="20"/>
              </w:rPr>
              <w:t>No divām ugunsdzēsības signalizācijas sistēmām izveidota viena ar vienu sistēmas pulti</w:t>
            </w:r>
            <w:r>
              <w:rPr>
                <w:b/>
                <w:sz w:val="20"/>
                <w:szCs w:val="20"/>
              </w:rPr>
              <w:t xml:space="preserve"> – izpildīts</w:t>
            </w:r>
            <w:r w:rsidRPr="008971F4">
              <w:rPr>
                <w:bCs/>
                <w:sz w:val="20"/>
                <w:szCs w:val="20"/>
              </w:rPr>
              <w:t>.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B3180D" w:rsidRPr="008971F4" w:rsidRDefault="00B3180D" w:rsidP="004F77D0">
            <w:pPr>
              <w:jc w:val="center"/>
              <w:rPr>
                <w:bCs/>
                <w:sz w:val="20"/>
                <w:szCs w:val="20"/>
              </w:rPr>
            </w:pPr>
            <w:r w:rsidRPr="00E5083F">
              <w:rPr>
                <w:bCs/>
                <w:sz w:val="20"/>
                <w:szCs w:val="20"/>
              </w:rPr>
              <w:t>Ādažu</w:t>
            </w:r>
          </w:p>
        </w:tc>
      </w:tr>
      <w:tr w:rsidR="00B3180D" w:rsidRPr="008971F4" w14:paraId="58855380" w14:textId="797770E3" w:rsidTr="00B3180D">
        <w:tc>
          <w:tcPr>
            <w:tcW w:w="3119" w:type="dxa"/>
            <w:shd w:val="clear" w:color="auto" w:fill="FFFFFF" w:themeFill="background1"/>
          </w:tcPr>
          <w:p w14:paraId="73A8F514" w14:textId="77777777" w:rsidR="00B3180D" w:rsidRPr="00497DBE" w:rsidRDefault="00B3180D" w:rsidP="004F77D0">
            <w:pPr>
              <w:rPr>
                <w:bCs/>
                <w:sz w:val="20"/>
                <w:szCs w:val="20"/>
              </w:rPr>
            </w:pPr>
          </w:p>
        </w:tc>
        <w:tc>
          <w:tcPr>
            <w:tcW w:w="2977" w:type="dxa"/>
            <w:shd w:val="clear" w:color="auto" w:fill="D9D9D9" w:themeFill="background1" w:themeFillShade="D9"/>
          </w:tcPr>
          <w:p w14:paraId="33CF003F" w14:textId="3A4310A0"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w:t>
            </w:r>
            <w:r w:rsidRPr="008971F4">
              <w:rPr>
                <w:bCs/>
                <w:sz w:val="20"/>
                <w:szCs w:val="20"/>
              </w:rPr>
              <w:lastRenderedPageBreak/>
              <w:t xml:space="preserve">funkcionāliem traucējumiem, kā arī bērniem un jauniešiem </w:t>
            </w:r>
          </w:p>
        </w:tc>
        <w:tc>
          <w:tcPr>
            <w:tcW w:w="1559" w:type="dxa"/>
            <w:shd w:val="clear" w:color="auto" w:fill="D9D9D9" w:themeFill="background1" w:themeFillShade="D9"/>
          </w:tcPr>
          <w:p w14:paraId="27492DA8" w14:textId="526573DA" w:rsidR="00B3180D" w:rsidRPr="00671256" w:rsidRDefault="00B3180D" w:rsidP="004F77D0">
            <w:pPr>
              <w:jc w:val="center"/>
              <w:rPr>
                <w:bCs/>
                <w:sz w:val="20"/>
                <w:szCs w:val="20"/>
              </w:rPr>
            </w:pPr>
            <w:r w:rsidRPr="00671256">
              <w:rPr>
                <w:bCs/>
                <w:sz w:val="20"/>
                <w:szCs w:val="20"/>
              </w:rPr>
              <w:lastRenderedPageBreak/>
              <w:t xml:space="preserve">ĀNP iestādes, ĀNP </w:t>
            </w:r>
            <w:r w:rsidRPr="00671256">
              <w:rPr>
                <w:bCs/>
                <w:sz w:val="20"/>
                <w:szCs w:val="20"/>
              </w:rPr>
              <w:lastRenderedPageBreak/>
              <w:t>struktūrvienības, uzņēmumi</w:t>
            </w:r>
          </w:p>
        </w:tc>
        <w:tc>
          <w:tcPr>
            <w:tcW w:w="1365" w:type="dxa"/>
            <w:shd w:val="clear" w:color="auto" w:fill="D9D9D9" w:themeFill="background1" w:themeFillShade="D9"/>
          </w:tcPr>
          <w:p w14:paraId="3D69456C" w14:textId="56A584A2" w:rsidR="00B3180D" w:rsidRPr="00671256" w:rsidRDefault="00B3180D" w:rsidP="004F77D0">
            <w:pPr>
              <w:jc w:val="center"/>
              <w:rPr>
                <w:bCs/>
                <w:sz w:val="20"/>
                <w:szCs w:val="20"/>
              </w:rPr>
            </w:pPr>
            <w:r w:rsidRPr="00671256">
              <w:rPr>
                <w:bCs/>
                <w:sz w:val="20"/>
                <w:szCs w:val="20"/>
              </w:rPr>
              <w:lastRenderedPageBreak/>
              <w:t>2022.-2027.</w:t>
            </w:r>
          </w:p>
        </w:tc>
        <w:tc>
          <w:tcPr>
            <w:tcW w:w="1329" w:type="dxa"/>
            <w:shd w:val="clear" w:color="auto" w:fill="D9D9D9" w:themeFill="background1" w:themeFillShade="D9"/>
          </w:tcPr>
          <w:p w14:paraId="5455A7F6" w14:textId="77777777" w:rsidR="00B3180D" w:rsidRPr="00CE2927" w:rsidRDefault="00B3180D" w:rsidP="004F77D0">
            <w:pPr>
              <w:jc w:val="center"/>
              <w:rPr>
                <w:bCs/>
                <w:sz w:val="20"/>
                <w:szCs w:val="20"/>
              </w:rPr>
            </w:pPr>
            <w:r w:rsidRPr="00CE2927">
              <w:rPr>
                <w:bCs/>
                <w:sz w:val="20"/>
                <w:szCs w:val="20"/>
              </w:rPr>
              <w:t>Pašvaldības finansējums</w:t>
            </w:r>
          </w:p>
          <w:p w14:paraId="0A990D57" w14:textId="75197E14" w:rsidR="00B3180D" w:rsidRPr="00CE2927" w:rsidRDefault="00B3180D" w:rsidP="004F77D0">
            <w:pPr>
              <w:jc w:val="center"/>
              <w:rPr>
                <w:bCs/>
                <w:sz w:val="20"/>
                <w:szCs w:val="20"/>
              </w:rPr>
            </w:pPr>
            <w:r w:rsidRPr="00CE2927">
              <w:rPr>
                <w:bCs/>
                <w:sz w:val="20"/>
                <w:szCs w:val="20"/>
              </w:rPr>
              <w:lastRenderedPageBreak/>
              <w:t>Cits finansējums</w:t>
            </w:r>
          </w:p>
        </w:tc>
        <w:tc>
          <w:tcPr>
            <w:tcW w:w="4110" w:type="dxa"/>
            <w:shd w:val="clear" w:color="auto" w:fill="D9D9D9" w:themeFill="background1" w:themeFillShade="D9"/>
          </w:tcPr>
          <w:p w14:paraId="2CA17290" w14:textId="59EAACAF" w:rsidR="00B3180D" w:rsidRPr="008971F4" w:rsidRDefault="00B3180D" w:rsidP="004F77D0">
            <w:pPr>
              <w:rPr>
                <w:bCs/>
                <w:sz w:val="20"/>
                <w:szCs w:val="20"/>
              </w:rPr>
            </w:pPr>
            <w:r w:rsidRPr="008971F4">
              <w:rPr>
                <w:bCs/>
                <w:sz w:val="20"/>
                <w:szCs w:val="20"/>
              </w:rPr>
              <w:lastRenderedPageBreak/>
              <w:t xml:space="preserve">Pašvaldības iestāžu, struktūrvienību un uzņēmumu telpas pielāgotas bērniem un jauniešiem, kā arī personām ar funkcionāliem </w:t>
            </w:r>
            <w:r w:rsidRPr="008971F4">
              <w:rPr>
                <w:bCs/>
                <w:sz w:val="20"/>
                <w:szCs w:val="20"/>
              </w:rPr>
              <w:lastRenderedPageBreak/>
              <w:t>traucējumiem (ierīkoti pandusi, uzbrauktuves un pacēlāji; pielāgotas labierīcības; uzstādītas pašas un viegli atveramas durvis, neslīdošās grīdas un kāpnes).</w:t>
            </w:r>
            <w:r>
              <w:rPr>
                <w:bCs/>
                <w:sz w:val="20"/>
                <w:szCs w:val="20"/>
              </w:rPr>
              <w:t xml:space="preserve"> </w:t>
            </w:r>
            <w:r w:rsidRPr="00DC29F2">
              <w:rPr>
                <w:bCs/>
                <w:sz w:val="20"/>
                <w:szCs w:val="20"/>
              </w:rPr>
              <w:t>Sensorās telpas ierīkošana Kadagas PII “Mežavēji”.</w:t>
            </w:r>
          </w:p>
        </w:tc>
        <w:tc>
          <w:tcPr>
            <w:tcW w:w="1244" w:type="dxa"/>
            <w:shd w:val="clear" w:color="auto" w:fill="D9D9D9" w:themeFill="background1" w:themeFillShade="D9"/>
          </w:tcPr>
          <w:p w14:paraId="48B4BB61" w14:textId="3FFB9E39" w:rsidR="00B3180D" w:rsidRPr="008971F4" w:rsidRDefault="00B3180D" w:rsidP="004F77D0">
            <w:pPr>
              <w:jc w:val="center"/>
              <w:rPr>
                <w:bCs/>
                <w:sz w:val="20"/>
                <w:szCs w:val="20"/>
              </w:rPr>
            </w:pPr>
            <w:r w:rsidRPr="00763A7D">
              <w:rPr>
                <w:bCs/>
                <w:sz w:val="20"/>
                <w:szCs w:val="20"/>
              </w:rPr>
              <w:lastRenderedPageBreak/>
              <w:t>Ādažu</w:t>
            </w:r>
          </w:p>
        </w:tc>
      </w:tr>
      <w:tr w:rsidR="00B3180D" w:rsidRPr="008971F4" w14:paraId="6A8E0916" w14:textId="12B15137" w:rsidTr="00B3180D">
        <w:tc>
          <w:tcPr>
            <w:tcW w:w="3119" w:type="dxa"/>
            <w:shd w:val="clear" w:color="auto" w:fill="FFFFFF" w:themeFill="background1"/>
          </w:tcPr>
          <w:p w14:paraId="18A78D06" w14:textId="77777777" w:rsidR="00B3180D" w:rsidRPr="00497DBE" w:rsidRDefault="00B3180D" w:rsidP="004F77D0">
            <w:pPr>
              <w:rPr>
                <w:bCs/>
                <w:sz w:val="20"/>
                <w:szCs w:val="20"/>
              </w:rPr>
            </w:pPr>
          </w:p>
        </w:tc>
        <w:tc>
          <w:tcPr>
            <w:tcW w:w="2977" w:type="dxa"/>
            <w:shd w:val="clear" w:color="auto" w:fill="D9D9D9" w:themeFill="background1" w:themeFillShade="D9"/>
          </w:tcPr>
          <w:p w14:paraId="6ED9CE62" w14:textId="10F079FD"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B3180D" w:rsidRPr="00671256" w:rsidRDefault="00B3180D" w:rsidP="004F77D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73F4F2B5" w:rsidR="00B3180D" w:rsidRPr="00671256" w:rsidRDefault="00B3180D" w:rsidP="004F77D0">
            <w:pPr>
              <w:jc w:val="center"/>
              <w:rPr>
                <w:bCs/>
                <w:sz w:val="20"/>
                <w:szCs w:val="20"/>
              </w:rPr>
            </w:pPr>
            <w:r w:rsidRPr="00671256">
              <w:rPr>
                <w:bCs/>
                <w:sz w:val="20"/>
                <w:szCs w:val="20"/>
              </w:rPr>
              <w:t>202</w:t>
            </w:r>
            <w:r w:rsidRPr="008D442D">
              <w:rPr>
                <w:bCs/>
                <w:sz w:val="20"/>
                <w:szCs w:val="20"/>
              </w:rPr>
              <w:t>5</w:t>
            </w:r>
            <w:r w:rsidRPr="00671256">
              <w:rPr>
                <w:bCs/>
                <w:sz w:val="20"/>
                <w:szCs w:val="20"/>
              </w:rPr>
              <w:t>.-2027.</w:t>
            </w:r>
          </w:p>
        </w:tc>
        <w:tc>
          <w:tcPr>
            <w:tcW w:w="1329" w:type="dxa"/>
            <w:shd w:val="clear" w:color="auto" w:fill="D9D9D9" w:themeFill="background1" w:themeFillShade="D9"/>
          </w:tcPr>
          <w:p w14:paraId="5088715B" w14:textId="77777777" w:rsidR="00B3180D" w:rsidRPr="00CE2927" w:rsidRDefault="00B3180D" w:rsidP="004F77D0">
            <w:pPr>
              <w:jc w:val="center"/>
              <w:rPr>
                <w:bCs/>
                <w:sz w:val="20"/>
                <w:szCs w:val="20"/>
              </w:rPr>
            </w:pPr>
            <w:r w:rsidRPr="00CE2927">
              <w:rPr>
                <w:bCs/>
                <w:sz w:val="20"/>
                <w:szCs w:val="20"/>
              </w:rPr>
              <w:t>Pašvaldības finansējums</w:t>
            </w:r>
          </w:p>
          <w:p w14:paraId="717E9D31" w14:textId="1D7192D1" w:rsidR="00B3180D" w:rsidRPr="00CE2927" w:rsidRDefault="00B3180D" w:rsidP="004F77D0">
            <w:pPr>
              <w:jc w:val="center"/>
              <w:rPr>
                <w:bCs/>
                <w:sz w:val="20"/>
                <w:szCs w:val="20"/>
              </w:rPr>
            </w:pPr>
            <w:r w:rsidRPr="00CE2927">
              <w:rPr>
                <w:bCs/>
                <w:sz w:val="20"/>
                <w:szCs w:val="20"/>
              </w:rPr>
              <w:t>Cits finansējums</w:t>
            </w:r>
          </w:p>
        </w:tc>
        <w:tc>
          <w:tcPr>
            <w:tcW w:w="4110" w:type="dxa"/>
            <w:shd w:val="clear" w:color="auto" w:fill="D9D9D9" w:themeFill="background1" w:themeFillShade="D9"/>
          </w:tcPr>
          <w:p w14:paraId="216157B7" w14:textId="291A1ED7" w:rsidR="00B3180D" w:rsidRPr="00CE2927" w:rsidRDefault="00B3180D" w:rsidP="004F77D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B3180D" w:rsidRPr="008971F4" w:rsidRDefault="00B3180D" w:rsidP="004F77D0">
            <w:pPr>
              <w:jc w:val="center"/>
              <w:rPr>
                <w:bCs/>
                <w:sz w:val="20"/>
                <w:szCs w:val="20"/>
              </w:rPr>
            </w:pPr>
            <w:r w:rsidRPr="00763A7D">
              <w:rPr>
                <w:bCs/>
                <w:sz w:val="20"/>
                <w:szCs w:val="20"/>
              </w:rPr>
              <w:t>Ādažu</w:t>
            </w:r>
          </w:p>
        </w:tc>
      </w:tr>
      <w:tr w:rsidR="00B3180D" w:rsidRPr="008971F4" w14:paraId="54ECDF3D" w14:textId="1445EC01" w:rsidTr="00B3180D">
        <w:tc>
          <w:tcPr>
            <w:tcW w:w="3119" w:type="dxa"/>
            <w:shd w:val="clear" w:color="auto" w:fill="FFFFFF" w:themeFill="background1"/>
          </w:tcPr>
          <w:p w14:paraId="07DF8F63" w14:textId="77777777" w:rsidR="00B3180D" w:rsidRPr="00497DBE" w:rsidRDefault="00B3180D" w:rsidP="004F77D0">
            <w:pPr>
              <w:rPr>
                <w:bCs/>
                <w:sz w:val="20"/>
                <w:szCs w:val="20"/>
              </w:rPr>
            </w:pPr>
          </w:p>
        </w:tc>
        <w:tc>
          <w:tcPr>
            <w:tcW w:w="2977" w:type="dxa"/>
            <w:shd w:val="clear" w:color="auto" w:fill="D9D9D9" w:themeFill="background1" w:themeFillShade="D9"/>
          </w:tcPr>
          <w:p w14:paraId="268C8416" w14:textId="0D3AFBFE"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B3180D" w:rsidRPr="00963D32" w:rsidRDefault="00B3180D" w:rsidP="004F77D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B3180D" w:rsidRPr="00963D32" w:rsidRDefault="00B3180D" w:rsidP="004F77D0">
            <w:pPr>
              <w:jc w:val="center"/>
              <w:rPr>
                <w:bCs/>
                <w:sz w:val="20"/>
                <w:szCs w:val="20"/>
              </w:rPr>
            </w:pPr>
            <w:r w:rsidRPr="00963D32">
              <w:rPr>
                <w:bCs/>
                <w:sz w:val="20"/>
                <w:szCs w:val="20"/>
              </w:rPr>
              <w:t>2021.-2026.</w:t>
            </w:r>
          </w:p>
        </w:tc>
        <w:tc>
          <w:tcPr>
            <w:tcW w:w="1329" w:type="dxa"/>
            <w:shd w:val="clear" w:color="auto" w:fill="D9D9D9" w:themeFill="background1" w:themeFillShade="D9"/>
          </w:tcPr>
          <w:p w14:paraId="13F75D09" w14:textId="77777777" w:rsidR="00B3180D" w:rsidRPr="00963D32" w:rsidRDefault="00B3180D" w:rsidP="004F77D0">
            <w:pPr>
              <w:ind w:left="-43"/>
              <w:jc w:val="center"/>
              <w:rPr>
                <w:bCs/>
                <w:sz w:val="20"/>
                <w:szCs w:val="20"/>
              </w:rPr>
            </w:pPr>
            <w:r w:rsidRPr="00963D32">
              <w:rPr>
                <w:bCs/>
                <w:sz w:val="20"/>
                <w:szCs w:val="20"/>
              </w:rPr>
              <w:t>Pašvaldības finansējums</w:t>
            </w:r>
          </w:p>
          <w:p w14:paraId="13B8D73F" w14:textId="5A971BDE" w:rsidR="00B3180D" w:rsidRPr="00963D32" w:rsidRDefault="00B3180D" w:rsidP="004F77D0">
            <w:pPr>
              <w:ind w:left="-43"/>
              <w:jc w:val="center"/>
              <w:rPr>
                <w:bCs/>
                <w:sz w:val="20"/>
                <w:szCs w:val="20"/>
              </w:rPr>
            </w:pPr>
            <w:r w:rsidRPr="00963D32">
              <w:rPr>
                <w:bCs/>
                <w:sz w:val="20"/>
                <w:szCs w:val="20"/>
              </w:rPr>
              <w:t>ES fondu finansējums</w:t>
            </w:r>
          </w:p>
          <w:p w14:paraId="72150610" w14:textId="378D0EC8" w:rsidR="00B3180D" w:rsidRPr="00963D32" w:rsidRDefault="00B3180D" w:rsidP="004F77D0">
            <w:pPr>
              <w:ind w:left="-43"/>
              <w:jc w:val="center"/>
              <w:rPr>
                <w:bCs/>
                <w:sz w:val="20"/>
                <w:szCs w:val="20"/>
              </w:rPr>
            </w:pPr>
            <w:r w:rsidRPr="00963D32">
              <w:rPr>
                <w:bCs/>
                <w:sz w:val="20"/>
                <w:szCs w:val="20"/>
              </w:rPr>
              <w:t>Valsts finansējums</w:t>
            </w:r>
          </w:p>
          <w:p w14:paraId="05AEE691" w14:textId="35264F79"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21D00D76" w14:textId="2BBA61BD" w:rsidR="00B3180D" w:rsidRPr="00963D32" w:rsidRDefault="00B3180D" w:rsidP="004F77D0">
            <w:pPr>
              <w:rPr>
                <w:bCs/>
                <w:sz w:val="20"/>
                <w:szCs w:val="20"/>
              </w:rPr>
            </w:pPr>
            <w:r w:rsidRPr="00963D32">
              <w:rPr>
                <w:bCs/>
                <w:sz w:val="20"/>
                <w:szCs w:val="20"/>
              </w:rPr>
              <w:t xml:space="preserve">Veikta Ādažu vidusskolas korpusa atjaunošana. </w:t>
            </w:r>
            <w:r w:rsidRPr="00DC29F2">
              <w:rPr>
                <w:bCs/>
                <w:sz w:val="20"/>
                <w:szCs w:val="20"/>
              </w:rPr>
              <w:t>Rekonstruētas ēkas inženierkomunikācijas.</w:t>
            </w:r>
            <w:r w:rsidRPr="001A146F">
              <w:rPr>
                <w:bCs/>
                <w:sz w:val="20"/>
                <w:szCs w:val="20"/>
              </w:rPr>
              <w:t xml:space="preserve"> Uzlabota Ādažu vidusskolas iestādes ēkas energoefektivitāte, tai skaitā ierīkota ventilācija. Veikts Ādažu vidusskolas koplietošanas telpu remonts. Veikts kabinetu remonts. Veikta jumta siltināšana. Gaisa kvalitātes monitoringa sistēmas ieviešana iekštelpās. </w:t>
            </w:r>
            <w:r w:rsidRPr="00DC29F2">
              <w:rPr>
                <w:bCs/>
                <w:sz w:val="20"/>
                <w:szCs w:val="20"/>
              </w:rPr>
              <w:t>Ēkā ierīkots lifts. Veikta aktu zāles atjaunošana un modernizācija.</w:t>
            </w:r>
            <w:ins w:id="43" w:author="Inga Pērkone" w:date="2024-10-06T16:32:00Z" w16du:dateUtc="2024-10-06T13:32:00Z">
              <w:r w:rsidR="001F0892">
                <w:rPr>
                  <w:bCs/>
                  <w:sz w:val="20"/>
                  <w:szCs w:val="20"/>
                </w:rPr>
                <w:t xml:space="preserve"> </w:t>
              </w:r>
              <w:r w:rsidR="001F0892" w:rsidRPr="001F0892">
                <w:rPr>
                  <w:b/>
                  <w:sz w:val="20"/>
                  <w:szCs w:val="20"/>
                  <w:rPrChange w:id="44" w:author="Inga Pērkone" w:date="2024-10-06T16:32:00Z" w16du:dateUtc="2024-10-06T13:32:00Z">
                    <w:rPr>
                      <w:bCs/>
                      <w:sz w:val="20"/>
                      <w:szCs w:val="20"/>
                    </w:rPr>
                  </w:rPrChange>
                </w:rPr>
                <w:t>Nodrošināta vides pieejamība., labiekārtojot ietvju pieejamību cilvēkiem ar kustību ierobežojumiem.</w:t>
              </w:r>
            </w:ins>
          </w:p>
        </w:tc>
        <w:tc>
          <w:tcPr>
            <w:tcW w:w="1244" w:type="dxa"/>
            <w:shd w:val="clear" w:color="auto" w:fill="D9D9D9" w:themeFill="background1" w:themeFillShade="D9"/>
          </w:tcPr>
          <w:p w14:paraId="45A137F7" w14:textId="79F1145F" w:rsidR="00B3180D" w:rsidRPr="008971F4" w:rsidRDefault="00B3180D" w:rsidP="004F77D0">
            <w:pPr>
              <w:jc w:val="center"/>
              <w:rPr>
                <w:bCs/>
                <w:sz w:val="20"/>
                <w:szCs w:val="20"/>
              </w:rPr>
            </w:pPr>
            <w:r w:rsidRPr="00763A7D">
              <w:rPr>
                <w:bCs/>
                <w:sz w:val="20"/>
                <w:szCs w:val="20"/>
              </w:rPr>
              <w:t>Ādažu</w:t>
            </w:r>
          </w:p>
        </w:tc>
      </w:tr>
      <w:tr w:rsidR="00B3180D" w:rsidRPr="008971F4" w14:paraId="44DAF251" w14:textId="76835B84" w:rsidTr="00B3180D">
        <w:tc>
          <w:tcPr>
            <w:tcW w:w="3119" w:type="dxa"/>
            <w:shd w:val="clear" w:color="auto" w:fill="FFFFFF" w:themeFill="background1"/>
          </w:tcPr>
          <w:p w14:paraId="1C742028" w14:textId="77777777" w:rsidR="00B3180D" w:rsidRPr="00497DBE" w:rsidRDefault="00B3180D" w:rsidP="004F77D0">
            <w:pPr>
              <w:rPr>
                <w:bCs/>
                <w:sz w:val="20"/>
                <w:szCs w:val="20"/>
              </w:rPr>
            </w:pPr>
          </w:p>
        </w:tc>
        <w:tc>
          <w:tcPr>
            <w:tcW w:w="2977" w:type="dxa"/>
            <w:shd w:val="clear" w:color="auto" w:fill="D9D9D9" w:themeFill="background1" w:themeFillShade="D9"/>
          </w:tcPr>
          <w:p w14:paraId="2E0255D4" w14:textId="43A5A864"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B3180D" w:rsidRPr="00963D32" w:rsidRDefault="00B3180D" w:rsidP="004F77D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593BA1D5" w14:textId="77777777" w:rsidR="00B3180D" w:rsidRPr="00963D32" w:rsidRDefault="00B3180D" w:rsidP="004F77D0">
            <w:pPr>
              <w:ind w:left="-43"/>
              <w:jc w:val="center"/>
              <w:rPr>
                <w:bCs/>
                <w:sz w:val="20"/>
                <w:szCs w:val="20"/>
              </w:rPr>
            </w:pPr>
            <w:r w:rsidRPr="00963D32">
              <w:rPr>
                <w:bCs/>
                <w:sz w:val="20"/>
                <w:szCs w:val="20"/>
              </w:rPr>
              <w:t>Pašvaldības finansējums</w:t>
            </w:r>
          </w:p>
          <w:p w14:paraId="5FBC49EF" w14:textId="77777777" w:rsidR="00B3180D" w:rsidRPr="00963D32" w:rsidRDefault="00B3180D" w:rsidP="004F77D0">
            <w:pPr>
              <w:ind w:left="-43"/>
              <w:jc w:val="center"/>
              <w:rPr>
                <w:bCs/>
                <w:sz w:val="20"/>
                <w:szCs w:val="20"/>
              </w:rPr>
            </w:pPr>
            <w:r w:rsidRPr="00963D32">
              <w:rPr>
                <w:bCs/>
                <w:sz w:val="20"/>
                <w:szCs w:val="20"/>
              </w:rPr>
              <w:t>ES fondu finansējums</w:t>
            </w:r>
          </w:p>
          <w:p w14:paraId="64245FFA" w14:textId="556D42B2"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6282F826" w14:textId="25D4B6D8" w:rsidR="00B3180D" w:rsidRPr="00963D32" w:rsidRDefault="00B3180D" w:rsidP="004F77D0">
            <w:pPr>
              <w:rPr>
                <w:bCs/>
                <w:sz w:val="20"/>
                <w:szCs w:val="20"/>
              </w:rPr>
            </w:pPr>
            <w:r w:rsidRPr="00963D32">
              <w:rPr>
                <w:bCs/>
                <w:sz w:val="20"/>
                <w:szCs w:val="20"/>
              </w:rPr>
              <w:t xml:space="preserve">Izvietots jauns sintētiskais vieglatlētikas skrejceliņa segums un </w:t>
            </w:r>
            <w:r w:rsidRPr="008D442D">
              <w:rPr>
                <w:bCs/>
                <w:sz w:val="20"/>
                <w:szCs w:val="20"/>
              </w:rPr>
              <w:t>iespējamie vieglatlētikas sektori (2022.gadā izveidots sintētiskā seguma vieglatlētikas segums, tāllēkšanas bedre un pārvietojamās skatītāju tribīnes).</w:t>
            </w:r>
            <w:r w:rsidRPr="00963D32">
              <w:rPr>
                <w:bCs/>
                <w:sz w:val="20"/>
                <w:szCs w:val="20"/>
              </w:rPr>
              <w:t xml:space="preserve"> Izveidots apgaismojums. Izvietotas tribīnes un moduļu ģērbtuves/ noliktavas. </w:t>
            </w:r>
            <w:r w:rsidRPr="00684CCC">
              <w:rPr>
                <w:bCs/>
                <w:sz w:val="20"/>
                <w:szCs w:val="20"/>
              </w:rPr>
              <w:t>Stadiona teritorijā uzstādīti āra trenažieri, karoga masti, izveidota velo šķēršļu trase, nomainīts āra basketbola laukuma segums.</w:t>
            </w:r>
            <w:ins w:id="45" w:author="Inga Pērkone" w:date="2024-10-08T20:52:00Z" w16du:dateUtc="2024-10-08T17:52:00Z">
              <w:r w:rsidR="00B472B3">
                <w:rPr>
                  <w:bCs/>
                  <w:sz w:val="20"/>
                  <w:szCs w:val="20"/>
                </w:rPr>
                <w:t xml:space="preserve"> </w:t>
              </w:r>
              <w:r w:rsidR="00B472B3" w:rsidRPr="00B472B3">
                <w:rPr>
                  <w:b/>
                  <w:sz w:val="20"/>
                  <w:szCs w:val="20"/>
                  <w:rPrChange w:id="46" w:author="Inga Pērkone" w:date="2024-10-08T20:52:00Z" w16du:dateUtc="2024-10-08T17:52:00Z">
                    <w:rPr>
                      <w:bCs/>
                      <w:sz w:val="20"/>
                      <w:szCs w:val="20"/>
                    </w:rPr>
                  </w:rPrChange>
                </w:rPr>
                <w:t xml:space="preserve">Izveidota futbola laukuma automātiskā laistīšanas sistēma Uzstādīti āra </w:t>
              </w:r>
              <w:r w:rsidR="00B472B3" w:rsidRPr="00B472B3">
                <w:rPr>
                  <w:b/>
                  <w:sz w:val="20"/>
                  <w:szCs w:val="20"/>
                  <w:rPrChange w:id="47" w:author="Inga Pērkone" w:date="2024-10-08T20:52:00Z" w16du:dateUtc="2024-10-08T17:52:00Z">
                    <w:rPr>
                      <w:bCs/>
                      <w:sz w:val="20"/>
                      <w:szCs w:val="20"/>
                    </w:rPr>
                  </w:rPrChange>
                </w:rPr>
                <w:lastRenderedPageBreak/>
                <w:t>vingrošanas elementi.</w:t>
              </w:r>
            </w:ins>
            <w:r w:rsidRPr="00684CCC">
              <w:rPr>
                <w:bCs/>
                <w:sz w:val="20"/>
                <w:szCs w:val="20"/>
              </w:rPr>
              <w:t xml:space="preserve"> Izveidots sintētiskā seguma Futbola laukums.</w:t>
            </w:r>
          </w:p>
        </w:tc>
        <w:tc>
          <w:tcPr>
            <w:tcW w:w="1244" w:type="dxa"/>
            <w:shd w:val="clear" w:color="auto" w:fill="D9D9D9" w:themeFill="background1" w:themeFillShade="D9"/>
          </w:tcPr>
          <w:p w14:paraId="5576AD15" w14:textId="21B1C44E" w:rsidR="00B3180D" w:rsidRPr="008971F4" w:rsidRDefault="00B3180D" w:rsidP="004F77D0">
            <w:pPr>
              <w:jc w:val="center"/>
              <w:rPr>
                <w:bCs/>
                <w:sz w:val="20"/>
                <w:szCs w:val="20"/>
              </w:rPr>
            </w:pPr>
            <w:r w:rsidRPr="00763A7D">
              <w:rPr>
                <w:bCs/>
                <w:sz w:val="20"/>
                <w:szCs w:val="20"/>
              </w:rPr>
              <w:lastRenderedPageBreak/>
              <w:t>Ādažu</w:t>
            </w:r>
          </w:p>
        </w:tc>
      </w:tr>
      <w:tr w:rsidR="00B3180D" w:rsidRPr="008971F4" w14:paraId="3F2AF12E" w14:textId="3C0918CD" w:rsidTr="00B3180D">
        <w:tc>
          <w:tcPr>
            <w:tcW w:w="3119" w:type="dxa"/>
            <w:shd w:val="clear" w:color="auto" w:fill="FFFFFF" w:themeFill="background1"/>
          </w:tcPr>
          <w:p w14:paraId="39472C84" w14:textId="77777777" w:rsidR="00B3180D" w:rsidRPr="00497DBE" w:rsidRDefault="00B3180D" w:rsidP="004F77D0">
            <w:pPr>
              <w:rPr>
                <w:bCs/>
                <w:sz w:val="20"/>
                <w:szCs w:val="20"/>
              </w:rPr>
            </w:pPr>
          </w:p>
        </w:tc>
        <w:tc>
          <w:tcPr>
            <w:tcW w:w="2977" w:type="dxa"/>
            <w:shd w:val="clear" w:color="auto" w:fill="D9D9D9" w:themeFill="background1" w:themeFillShade="D9"/>
          </w:tcPr>
          <w:p w14:paraId="7A839A44" w14:textId="21AD9675"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xml:space="preserve">. </w:t>
            </w:r>
            <w:r w:rsidRPr="008D442D">
              <w:rPr>
                <w:bCs/>
                <w:sz w:val="20"/>
                <w:szCs w:val="20"/>
              </w:rPr>
              <w:t>Depo ielas 2, Ādažos</w:t>
            </w:r>
            <w:r w:rsidRPr="00E33560">
              <w:rPr>
                <w:b/>
                <w:sz w:val="20"/>
                <w:szCs w:val="20"/>
              </w:rPr>
              <w:t xml:space="preserve"> </w:t>
            </w:r>
            <w:r w:rsidRPr="008971F4">
              <w:rPr>
                <w:bCs/>
                <w:sz w:val="20"/>
                <w:szCs w:val="20"/>
              </w:rPr>
              <w:t>ēkas atjaunošana, energoefektivitātes uzlabošana</w:t>
            </w:r>
          </w:p>
        </w:tc>
        <w:tc>
          <w:tcPr>
            <w:tcW w:w="1559" w:type="dxa"/>
            <w:shd w:val="clear" w:color="auto" w:fill="D9D9D9" w:themeFill="background1" w:themeFillShade="D9"/>
          </w:tcPr>
          <w:p w14:paraId="25C22C80" w14:textId="45274B6A" w:rsidR="00B3180D" w:rsidRPr="00963D32" w:rsidRDefault="00B3180D" w:rsidP="004F77D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B3180D" w:rsidRPr="00963D32" w:rsidRDefault="00B3180D" w:rsidP="004F77D0">
            <w:pPr>
              <w:jc w:val="center"/>
              <w:rPr>
                <w:bCs/>
                <w:sz w:val="20"/>
                <w:szCs w:val="20"/>
              </w:rPr>
            </w:pPr>
            <w:r w:rsidRPr="00963D32">
              <w:rPr>
                <w:bCs/>
                <w:sz w:val="20"/>
                <w:szCs w:val="20"/>
              </w:rPr>
              <w:t>2021.-2027.</w:t>
            </w:r>
          </w:p>
        </w:tc>
        <w:tc>
          <w:tcPr>
            <w:tcW w:w="1329" w:type="dxa"/>
            <w:shd w:val="clear" w:color="auto" w:fill="D9D9D9" w:themeFill="background1" w:themeFillShade="D9"/>
          </w:tcPr>
          <w:p w14:paraId="05570EE9" w14:textId="141F7715"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77E3ADF9" w14:textId="1B71DABA" w:rsidR="00B3180D" w:rsidRPr="00963D32" w:rsidRDefault="00B3180D" w:rsidP="004F77D0">
            <w:pPr>
              <w:rPr>
                <w:bCs/>
                <w:sz w:val="20"/>
                <w:szCs w:val="20"/>
              </w:rPr>
            </w:pPr>
            <w:r w:rsidRPr="00963D32">
              <w:rPr>
                <w:bCs/>
                <w:sz w:val="20"/>
                <w:szCs w:val="20"/>
              </w:rPr>
              <w:t xml:space="preserve">Veikta </w:t>
            </w:r>
            <w:r w:rsidRPr="008D442D">
              <w:rPr>
                <w:bCs/>
                <w:sz w:val="20"/>
                <w:szCs w:val="20"/>
              </w:rPr>
              <w:t>Depo ielas 2, Ādažos</w:t>
            </w:r>
            <w:r>
              <w:rPr>
                <w:bCs/>
                <w:sz w:val="20"/>
                <w:szCs w:val="20"/>
              </w:rPr>
              <w:t xml:space="preserve"> </w:t>
            </w:r>
            <w:r w:rsidRPr="00963D32">
              <w:rPr>
                <w:bCs/>
                <w:sz w:val="20"/>
                <w:szCs w:val="20"/>
              </w:rPr>
              <w:t>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B3180D" w:rsidRPr="008971F4" w:rsidRDefault="00B3180D" w:rsidP="004F77D0">
            <w:pPr>
              <w:jc w:val="center"/>
              <w:rPr>
                <w:bCs/>
                <w:sz w:val="20"/>
                <w:szCs w:val="20"/>
              </w:rPr>
            </w:pPr>
            <w:r w:rsidRPr="00E5707E">
              <w:rPr>
                <w:bCs/>
                <w:sz w:val="20"/>
                <w:szCs w:val="20"/>
              </w:rPr>
              <w:t>Ādažu</w:t>
            </w:r>
          </w:p>
        </w:tc>
      </w:tr>
      <w:tr w:rsidR="00B3180D" w:rsidRPr="008971F4" w14:paraId="31185030" w14:textId="335AD1E6" w:rsidTr="00B3180D">
        <w:tc>
          <w:tcPr>
            <w:tcW w:w="3119" w:type="dxa"/>
            <w:shd w:val="clear" w:color="auto" w:fill="FFFFFF" w:themeFill="background1"/>
          </w:tcPr>
          <w:p w14:paraId="61BF13AF" w14:textId="77777777" w:rsidR="00B3180D" w:rsidRPr="00497DBE" w:rsidRDefault="00B3180D" w:rsidP="004F77D0">
            <w:pPr>
              <w:rPr>
                <w:bCs/>
                <w:sz w:val="20"/>
                <w:szCs w:val="20"/>
              </w:rPr>
            </w:pPr>
          </w:p>
        </w:tc>
        <w:tc>
          <w:tcPr>
            <w:tcW w:w="2977" w:type="dxa"/>
            <w:shd w:val="clear" w:color="auto" w:fill="D9D9D9" w:themeFill="background1" w:themeFillShade="D9"/>
          </w:tcPr>
          <w:p w14:paraId="7A631370" w14:textId="2C433FFA"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B3180D" w:rsidRPr="00963D32" w:rsidRDefault="00B3180D" w:rsidP="004F77D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B3180D" w:rsidRPr="00963D32" w:rsidRDefault="00B3180D" w:rsidP="004F77D0">
            <w:pPr>
              <w:jc w:val="center"/>
              <w:rPr>
                <w:bCs/>
                <w:color w:val="000000" w:themeColor="text1"/>
                <w:sz w:val="20"/>
                <w:szCs w:val="20"/>
              </w:rPr>
            </w:pPr>
            <w:r w:rsidRPr="00963D32">
              <w:rPr>
                <w:bCs/>
                <w:color w:val="000000" w:themeColor="text1"/>
                <w:sz w:val="20"/>
                <w:szCs w:val="20"/>
              </w:rPr>
              <w:t>2024.-2027.</w:t>
            </w:r>
          </w:p>
          <w:p w14:paraId="475F9395" w14:textId="77777777" w:rsidR="00B3180D" w:rsidRPr="00963D32" w:rsidRDefault="00B3180D" w:rsidP="004F77D0">
            <w:pPr>
              <w:jc w:val="center"/>
              <w:rPr>
                <w:bCs/>
                <w:sz w:val="20"/>
                <w:szCs w:val="20"/>
              </w:rPr>
            </w:pPr>
          </w:p>
        </w:tc>
        <w:tc>
          <w:tcPr>
            <w:tcW w:w="1329" w:type="dxa"/>
            <w:shd w:val="clear" w:color="auto" w:fill="D9D9D9" w:themeFill="background1" w:themeFillShade="D9"/>
          </w:tcPr>
          <w:p w14:paraId="38AD9365" w14:textId="08C78411"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75FC627A" w14:textId="35CA04F0" w:rsidR="00B3180D" w:rsidRPr="00963D32" w:rsidRDefault="00B3180D" w:rsidP="004F77D0">
            <w:pPr>
              <w:rPr>
                <w:bCs/>
                <w:sz w:val="20"/>
                <w:szCs w:val="20"/>
              </w:rPr>
            </w:pPr>
            <w:r w:rsidRPr="00963D32">
              <w:rPr>
                <w:bCs/>
                <w:sz w:val="20"/>
                <w:szCs w:val="20"/>
              </w:rPr>
              <w:t>Pieejamas un nepārslogotas telpas kvalitatīva mācību procesa īstenošanai. Tiek izskatīti visi varianti.</w:t>
            </w:r>
            <w:ins w:id="48" w:author="Inga Pērkone" w:date="2024-09-27T17:33:00Z" w16du:dateUtc="2024-09-27T14:33:00Z">
              <w:r w:rsidR="00B74529">
                <w:rPr>
                  <w:bCs/>
                  <w:sz w:val="20"/>
                  <w:szCs w:val="20"/>
                </w:rPr>
                <w:t xml:space="preserve"> </w:t>
              </w:r>
              <w:r w:rsidR="00B74529" w:rsidRPr="00B74529">
                <w:rPr>
                  <w:b/>
                  <w:sz w:val="20"/>
                  <w:szCs w:val="20"/>
                  <w:rPrChange w:id="49" w:author="Inga Pērkone" w:date="2024-09-27T17:33:00Z" w16du:dateUtc="2024-09-27T14:33:00Z">
                    <w:rPr/>
                  </w:rPrChange>
                </w:rPr>
                <w:t>2024. gadā varianti nav atrasti.</w:t>
              </w:r>
            </w:ins>
          </w:p>
        </w:tc>
        <w:tc>
          <w:tcPr>
            <w:tcW w:w="1244" w:type="dxa"/>
            <w:shd w:val="clear" w:color="auto" w:fill="D9D9D9" w:themeFill="background1" w:themeFillShade="D9"/>
          </w:tcPr>
          <w:p w14:paraId="6E5AEBE3" w14:textId="624FCE5B" w:rsidR="00B3180D" w:rsidRPr="008971F4" w:rsidRDefault="00B3180D" w:rsidP="004F77D0">
            <w:pPr>
              <w:jc w:val="center"/>
              <w:rPr>
                <w:bCs/>
                <w:sz w:val="20"/>
                <w:szCs w:val="20"/>
              </w:rPr>
            </w:pPr>
            <w:r w:rsidRPr="00E5707E">
              <w:rPr>
                <w:bCs/>
                <w:sz w:val="20"/>
                <w:szCs w:val="20"/>
              </w:rPr>
              <w:t>Ādažu</w:t>
            </w:r>
          </w:p>
        </w:tc>
      </w:tr>
      <w:tr w:rsidR="00B3180D" w:rsidRPr="008971F4" w14:paraId="37048EB3" w14:textId="4EAB5D56" w:rsidTr="00B3180D">
        <w:tc>
          <w:tcPr>
            <w:tcW w:w="3119" w:type="dxa"/>
            <w:shd w:val="clear" w:color="auto" w:fill="FFFFFF" w:themeFill="background1"/>
          </w:tcPr>
          <w:p w14:paraId="70EE06FC" w14:textId="77777777" w:rsidR="00B3180D" w:rsidRPr="00497DBE" w:rsidRDefault="00B3180D" w:rsidP="004F77D0">
            <w:pPr>
              <w:rPr>
                <w:bCs/>
                <w:sz w:val="20"/>
                <w:szCs w:val="20"/>
              </w:rPr>
            </w:pPr>
          </w:p>
        </w:tc>
        <w:tc>
          <w:tcPr>
            <w:tcW w:w="2977" w:type="dxa"/>
            <w:shd w:val="clear" w:color="auto" w:fill="FFFFFF" w:themeFill="background1"/>
          </w:tcPr>
          <w:p w14:paraId="768EDAAB" w14:textId="2F361323"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B3180D" w:rsidRPr="00963D32" w:rsidRDefault="00B3180D" w:rsidP="004F77D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B3180D" w:rsidRPr="00963D32" w:rsidRDefault="00B3180D" w:rsidP="004F77D0">
            <w:pPr>
              <w:jc w:val="center"/>
              <w:rPr>
                <w:bCs/>
                <w:sz w:val="20"/>
                <w:szCs w:val="20"/>
              </w:rPr>
            </w:pPr>
            <w:r w:rsidRPr="00963D32">
              <w:rPr>
                <w:bCs/>
                <w:sz w:val="20"/>
                <w:szCs w:val="20"/>
              </w:rPr>
              <w:t>2023.-2027.</w:t>
            </w:r>
          </w:p>
        </w:tc>
        <w:tc>
          <w:tcPr>
            <w:tcW w:w="1329" w:type="dxa"/>
            <w:shd w:val="clear" w:color="auto" w:fill="FFFFFF" w:themeFill="background1"/>
          </w:tcPr>
          <w:p w14:paraId="0B8EBFAA" w14:textId="11350C70"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7E5B88E3" w14:textId="3481E3AD" w:rsidR="00B3180D" w:rsidRPr="00963D32" w:rsidRDefault="00B3180D" w:rsidP="004F77D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B3180D" w:rsidRPr="008971F4" w:rsidRDefault="00B3180D" w:rsidP="004F77D0">
            <w:pPr>
              <w:jc w:val="center"/>
              <w:rPr>
                <w:bCs/>
                <w:sz w:val="20"/>
                <w:szCs w:val="20"/>
              </w:rPr>
            </w:pPr>
            <w:r w:rsidRPr="00E5707E">
              <w:rPr>
                <w:bCs/>
                <w:sz w:val="20"/>
                <w:szCs w:val="20"/>
              </w:rPr>
              <w:t>Ādažu</w:t>
            </w:r>
          </w:p>
        </w:tc>
      </w:tr>
      <w:tr w:rsidR="00B3180D" w:rsidRPr="008971F4" w14:paraId="4B678918" w14:textId="735026E8" w:rsidTr="00B3180D">
        <w:tc>
          <w:tcPr>
            <w:tcW w:w="3119" w:type="dxa"/>
            <w:shd w:val="clear" w:color="auto" w:fill="FFFFFF" w:themeFill="background1"/>
          </w:tcPr>
          <w:p w14:paraId="6D85846D" w14:textId="77777777" w:rsidR="00B3180D" w:rsidRPr="00497DBE" w:rsidRDefault="00B3180D" w:rsidP="004F77D0">
            <w:pPr>
              <w:rPr>
                <w:bCs/>
                <w:sz w:val="20"/>
                <w:szCs w:val="20"/>
              </w:rPr>
            </w:pPr>
          </w:p>
        </w:tc>
        <w:tc>
          <w:tcPr>
            <w:tcW w:w="2977" w:type="dxa"/>
            <w:shd w:val="clear" w:color="auto" w:fill="D9D9D9" w:themeFill="background1" w:themeFillShade="D9"/>
          </w:tcPr>
          <w:p w14:paraId="363647C7" w14:textId="499AC83C" w:rsidR="00B3180D" w:rsidRPr="008971F4" w:rsidRDefault="00B3180D" w:rsidP="004F77D0">
            <w:pPr>
              <w:rPr>
                <w:bCs/>
                <w:sz w:val="20"/>
                <w:szCs w:val="20"/>
              </w:rPr>
            </w:pPr>
            <w:bookmarkStart w:id="50" w:name="_Hlk179125832"/>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bookmarkEnd w:id="50"/>
          </w:p>
        </w:tc>
        <w:tc>
          <w:tcPr>
            <w:tcW w:w="1559" w:type="dxa"/>
            <w:shd w:val="clear" w:color="auto" w:fill="D9D9D9" w:themeFill="background1" w:themeFillShade="D9"/>
          </w:tcPr>
          <w:p w14:paraId="5B6C72A3" w14:textId="579D5A1B" w:rsidR="00B3180D" w:rsidRPr="00963D32" w:rsidRDefault="00B3180D" w:rsidP="004F77D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6B35F7DC" w:rsidR="00B3180D" w:rsidRPr="00963D32" w:rsidRDefault="00B3180D" w:rsidP="004F77D0">
            <w:pPr>
              <w:jc w:val="center"/>
              <w:rPr>
                <w:bCs/>
                <w:sz w:val="20"/>
                <w:szCs w:val="20"/>
              </w:rPr>
            </w:pPr>
            <w:r w:rsidRPr="00963D32">
              <w:rPr>
                <w:bCs/>
                <w:sz w:val="20"/>
                <w:szCs w:val="20"/>
              </w:rPr>
              <w:t>202</w:t>
            </w:r>
            <w:r w:rsidRPr="00684A85">
              <w:rPr>
                <w:b/>
                <w:strike/>
                <w:sz w:val="20"/>
                <w:szCs w:val="20"/>
                <w:rPrChange w:id="51" w:author="Inga Pērkone" w:date="2024-09-25T15:17:00Z" w16du:dateUtc="2024-09-25T12:17:00Z">
                  <w:rPr>
                    <w:bCs/>
                    <w:sz w:val="20"/>
                    <w:szCs w:val="20"/>
                  </w:rPr>
                </w:rPrChange>
              </w:rPr>
              <w:t>2</w:t>
            </w:r>
            <w:ins w:id="52" w:author="Inga Pērkone" w:date="2024-09-25T15:17:00Z" w16du:dateUtc="2024-09-25T12:17:00Z">
              <w:r w:rsidR="00684A85" w:rsidRPr="00684A85">
                <w:rPr>
                  <w:b/>
                  <w:sz w:val="20"/>
                  <w:szCs w:val="20"/>
                  <w:rPrChange w:id="53" w:author="Inga Pērkone" w:date="2024-09-25T15:17:00Z" w16du:dateUtc="2024-09-25T12:17:00Z">
                    <w:rPr>
                      <w:bCs/>
                      <w:sz w:val="20"/>
                      <w:szCs w:val="20"/>
                    </w:rPr>
                  </w:rPrChange>
                </w:rPr>
                <w:t>6</w:t>
              </w:r>
            </w:ins>
            <w:r w:rsidRPr="00963D32">
              <w:rPr>
                <w:bCs/>
                <w:sz w:val="20"/>
                <w:szCs w:val="20"/>
              </w:rPr>
              <w:t>.-2027.</w:t>
            </w:r>
          </w:p>
        </w:tc>
        <w:tc>
          <w:tcPr>
            <w:tcW w:w="1329" w:type="dxa"/>
            <w:shd w:val="clear" w:color="auto" w:fill="D9D9D9" w:themeFill="background1" w:themeFillShade="D9"/>
          </w:tcPr>
          <w:p w14:paraId="65CF5F21" w14:textId="06097BA4"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D9D9D9" w:themeFill="background1" w:themeFillShade="D9"/>
          </w:tcPr>
          <w:p w14:paraId="5F815319" w14:textId="2DFAC338" w:rsidR="00B3180D" w:rsidRPr="00963D32" w:rsidRDefault="00880F33" w:rsidP="004F77D0">
            <w:pPr>
              <w:rPr>
                <w:bCs/>
                <w:sz w:val="20"/>
                <w:szCs w:val="20"/>
              </w:rPr>
            </w:pPr>
            <w:ins w:id="54" w:author="Inga Pērkone" w:date="2024-09-25T15:16:00Z" w16du:dateUtc="2024-09-25T12:16:00Z">
              <w:r w:rsidRPr="000A5C8C">
                <w:rPr>
                  <w:bCs/>
                  <w:sz w:val="20"/>
                  <w:szCs w:val="20"/>
                </w:rPr>
                <w:t xml:space="preserve">Izveidota </w:t>
              </w:r>
              <w:r w:rsidRPr="00CC607B">
                <w:rPr>
                  <w:b/>
                  <w:sz w:val="20"/>
                  <w:szCs w:val="20"/>
                </w:rPr>
                <w:t>sensora telpa</w:t>
              </w:r>
              <w:r>
                <w:rPr>
                  <w:bCs/>
                  <w:sz w:val="20"/>
                  <w:szCs w:val="20"/>
                </w:rPr>
                <w:t xml:space="preserve"> </w:t>
              </w:r>
              <w:r w:rsidRPr="00CC607B">
                <w:rPr>
                  <w:b/>
                  <w:strike/>
                  <w:sz w:val="20"/>
                  <w:szCs w:val="20"/>
                </w:rPr>
                <w:t>smilšu, mākslas un relaksācijas telpa</w:t>
              </w:r>
              <w:r>
                <w:rPr>
                  <w:bCs/>
                  <w:sz w:val="20"/>
                  <w:szCs w:val="20"/>
                </w:rPr>
                <w:t xml:space="preserve"> </w:t>
              </w:r>
              <w:r w:rsidRPr="00CC607B">
                <w:rPr>
                  <w:b/>
                  <w:sz w:val="20"/>
                  <w:szCs w:val="20"/>
                </w:rPr>
                <w:t>KPII</w:t>
              </w:r>
            </w:ins>
            <w:ins w:id="55" w:author="Inga Pērkone" w:date="2024-10-06T16:44:00Z" w16du:dateUtc="2024-10-06T13:44:00Z">
              <w:r w:rsidR="00412A10">
                <w:rPr>
                  <w:b/>
                  <w:sz w:val="20"/>
                  <w:szCs w:val="20"/>
                </w:rPr>
                <w:t xml:space="preserve"> – </w:t>
              </w:r>
            </w:ins>
            <w:del w:id="56" w:author="Inga Pērkone" w:date="2024-09-25T15:16:00Z" w16du:dateUtc="2024-09-25T12:16:00Z">
              <w:r w:rsidR="00B3180D" w:rsidRPr="00963D32" w:rsidDel="00880F33">
                <w:rPr>
                  <w:bCs/>
                  <w:sz w:val="20"/>
                  <w:szCs w:val="20"/>
                </w:rPr>
                <w:delText>PII izveidota smilšu, mākslas un relaksācijas telpa</w:delText>
              </w:r>
              <w:r w:rsidR="00B3180D" w:rsidRPr="00412A10" w:rsidDel="00880F33">
                <w:rPr>
                  <w:b/>
                  <w:sz w:val="20"/>
                  <w:szCs w:val="20"/>
                  <w:rPrChange w:id="57" w:author="Inga Pērkone" w:date="2024-10-06T16:44:00Z" w16du:dateUtc="2024-10-06T13:44:00Z">
                    <w:rPr>
                      <w:bCs/>
                      <w:sz w:val="20"/>
                      <w:szCs w:val="20"/>
                    </w:rPr>
                  </w:rPrChange>
                </w:rPr>
                <w:delText>.</w:delText>
              </w:r>
            </w:del>
            <w:ins w:id="58" w:author="Inga Pērkone" w:date="2024-10-06T16:42:00Z" w16du:dateUtc="2024-10-06T13:42:00Z">
              <w:r w:rsidR="00412A10" w:rsidRPr="00412A10">
                <w:rPr>
                  <w:b/>
                  <w:sz w:val="20"/>
                  <w:szCs w:val="20"/>
                  <w:rPrChange w:id="59" w:author="Inga Pērkone" w:date="2024-10-06T16:44:00Z" w16du:dateUtc="2024-10-06T13:44:00Z">
                    <w:rPr>
                      <w:bCs/>
                      <w:sz w:val="20"/>
                      <w:szCs w:val="20"/>
                    </w:rPr>
                  </w:rPrChange>
                </w:rPr>
                <w:t xml:space="preserve"> </w:t>
              </w:r>
            </w:ins>
            <w:ins w:id="60" w:author="Inga Pērkone" w:date="2024-10-06T16:44:00Z" w16du:dateUtc="2024-10-06T13:44:00Z">
              <w:r w:rsidR="00412A10" w:rsidRPr="00412A10">
                <w:rPr>
                  <w:b/>
                  <w:sz w:val="20"/>
                  <w:szCs w:val="20"/>
                  <w:rPrChange w:id="61" w:author="Inga Pērkone" w:date="2024-10-06T16:44:00Z" w16du:dateUtc="2024-10-06T13:44:00Z">
                    <w:rPr>
                      <w:bCs/>
                      <w:sz w:val="20"/>
                      <w:szCs w:val="20"/>
                    </w:rPr>
                  </w:rPrChange>
                </w:rPr>
                <w:t>n</w:t>
              </w:r>
            </w:ins>
            <w:ins w:id="62" w:author="Inga Pērkone" w:date="2024-10-06T16:43:00Z" w16du:dateUtc="2024-10-06T13:43:00Z">
              <w:r w:rsidR="00412A10" w:rsidRPr="00412A10">
                <w:rPr>
                  <w:b/>
                  <w:sz w:val="20"/>
                  <w:szCs w:val="20"/>
                  <w:rPrChange w:id="63" w:author="Inga Pērkone" w:date="2024-10-06T16:44:00Z" w16du:dateUtc="2024-10-06T13:44:00Z">
                    <w:rPr>
                      <w:bCs/>
                      <w:sz w:val="20"/>
                      <w:szCs w:val="20"/>
                    </w:rPr>
                  </w:rPrChange>
                </w:rPr>
                <w:t>eizmantot</w:t>
              </w:r>
            </w:ins>
            <w:ins w:id="64" w:author="Inga Pērkone" w:date="2024-10-06T16:44:00Z" w16du:dateUtc="2024-10-06T13:44:00Z">
              <w:r w:rsidR="00412A10" w:rsidRPr="00412A10">
                <w:rPr>
                  <w:b/>
                  <w:sz w:val="20"/>
                  <w:szCs w:val="20"/>
                  <w:rPrChange w:id="65" w:author="Inga Pērkone" w:date="2024-10-06T16:44:00Z" w16du:dateUtc="2024-10-06T13:44:00Z">
                    <w:rPr>
                      <w:bCs/>
                      <w:sz w:val="20"/>
                      <w:szCs w:val="20"/>
                    </w:rPr>
                  </w:rPrChange>
                </w:rPr>
                <w:t>ās</w:t>
              </w:r>
            </w:ins>
            <w:ins w:id="66" w:author="Inga Pērkone" w:date="2024-10-06T16:43:00Z" w16du:dateUtc="2024-10-06T13:43:00Z">
              <w:r w:rsidR="00412A10" w:rsidRPr="00412A10">
                <w:rPr>
                  <w:b/>
                  <w:sz w:val="20"/>
                  <w:szCs w:val="20"/>
                  <w:rPrChange w:id="67" w:author="Inga Pērkone" w:date="2024-10-06T16:44:00Z" w16du:dateUtc="2024-10-06T13:44:00Z">
                    <w:rPr>
                      <w:bCs/>
                      <w:sz w:val="20"/>
                      <w:szCs w:val="20"/>
                    </w:rPr>
                  </w:rPrChange>
                </w:rPr>
                <w:t xml:space="preserve"> mazā baseina telpas pārbūve (t.sk. ventilācijas un apkures sistēmas rekonstrukcija) un telpu iekārtošana ar atbilstošiem materiāliem (silto graudu kaste, sensorie materiāli, gaismas, skaņas aparatūra).</w:t>
              </w:r>
              <w:r w:rsidR="00412A10">
                <w:rPr>
                  <w:bCs/>
                  <w:sz w:val="20"/>
                  <w:szCs w:val="20"/>
                </w:rPr>
                <w:t xml:space="preserve"> </w:t>
              </w:r>
            </w:ins>
            <w:ins w:id="68" w:author="Inga Pērkone" w:date="2024-10-06T16:42:00Z" w16du:dateUtc="2024-10-06T13:42:00Z">
              <w:r w:rsidR="00412A10" w:rsidRPr="00412A10">
                <w:rPr>
                  <w:b/>
                  <w:sz w:val="20"/>
                  <w:szCs w:val="20"/>
                  <w:rPrChange w:id="69" w:author="Inga Pērkone" w:date="2024-10-06T16:43:00Z" w16du:dateUtc="2024-10-06T13:43:00Z">
                    <w:rPr>
                      <w:bCs/>
                      <w:sz w:val="20"/>
                      <w:szCs w:val="20"/>
                    </w:rPr>
                  </w:rPrChange>
                </w:rPr>
                <w:t xml:space="preserve">Sensorā telpa </w:t>
              </w:r>
            </w:ins>
            <w:ins w:id="70" w:author="Inga Pērkone" w:date="2024-10-06T16:43:00Z" w16du:dateUtc="2024-10-06T13:43:00Z">
              <w:r w:rsidR="00412A10" w:rsidRPr="00412A10">
                <w:rPr>
                  <w:b/>
                  <w:sz w:val="20"/>
                  <w:szCs w:val="20"/>
                  <w:rPrChange w:id="71" w:author="Inga Pērkone" w:date="2024-10-06T16:43:00Z" w16du:dateUtc="2024-10-06T13:43:00Z">
                    <w:rPr>
                      <w:bCs/>
                      <w:sz w:val="20"/>
                      <w:szCs w:val="20"/>
                    </w:rPr>
                  </w:rPrChange>
                </w:rPr>
                <w:t xml:space="preserve">veicinās </w:t>
              </w:r>
            </w:ins>
            <w:ins w:id="72" w:author="Inga Pērkone" w:date="2024-10-06T16:42:00Z" w16du:dateUtc="2024-10-06T13:42:00Z">
              <w:r w:rsidR="00412A10" w:rsidRPr="00412A10">
                <w:rPr>
                  <w:b/>
                  <w:sz w:val="20"/>
                  <w:szCs w:val="20"/>
                  <w:rPrChange w:id="73" w:author="Inga Pērkone" w:date="2024-10-06T16:43:00Z" w16du:dateUtc="2024-10-06T13:43:00Z">
                    <w:rPr>
                      <w:bCs/>
                      <w:sz w:val="20"/>
                      <w:szCs w:val="20"/>
                    </w:rPr>
                  </w:rPrChange>
                </w:rPr>
                <w:t>individuāl</w:t>
              </w:r>
            </w:ins>
            <w:ins w:id="74" w:author="Inga Pērkone" w:date="2024-10-06T16:43:00Z" w16du:dateUtc="2024-10-06T13:43:00Z">
              <w:r w:rsidR="00412A10" w:rsidRPr="00412A10">
                <w:rPr>
                  <w:b/>
                  <w:sz w:val="20"/>
                  <w:szCs w:val="20"/>
                  <w:rPrChange w:id="75" w:author="Inga Pērkone" w:date="2024-10-06T16:43:00Z" w16du:dateUtc="2024-10-06T13:43:00Z">
                    <w:rPr>
                      <w:bCs/>
                      <w:sz w:val="20"/>
                      <w:szCs w:val="20"/>
                    </w:rPr>
                  </w:rPrChange>
                </w:rPr>
                <w:t>u</w:t>
              </w:r>
            </w:ins>
            <w:ins w:id="76" w:author="Inga Pērkone" w:date="2024-10-06T16:42:00Z" w16du:dateUtc="2024-10-06T13:42:00Z">
              <w:r w:rsidR="00412A10" w:rsidRPr="00412A10">
                <w:rPr>
                  <w:b/>
                  <w:sz w:val="20"/>
                  <w:szCs w:val="20"/>
                  <w:rPrChange w:id="77" w:author="Inga Pērkone" w:date="2024-10-06T16:43:00Z" w16du:dateUtc="2024-10-06T13:43:00Z">
                    <w:rPr>
                      <w:bCs/>
                      <w:sz w:val="20"/>
                      <w:szCs w:val="20"/>
                    </w:rPr>
                  </w:rPrChange>
                </w:rPr>
                <w:t xml:space="preserve"> atbalst</w:t>
              </w:r>
            </w:ins>
            <w:ins w:id="78" w:author="Inga Pērkone" w:date="2024-10-06T16:43:00Z" w16du:dateUtc="2024-10-06T13:43:00Z">
              <w:r w:rsidR="00412A10" w:rsidRPr="00412A10">
                <w:rPr>
                  <w:b/>
                  <w:sz w:val="20"/>
                  <w:szCs w:val="20"/>
                  <w:rPrChange w:id="79" w:author="Inga Pērkone" w:date="2024-10-06T16:43:00Z" w16du:dateUtc="2024-10-06T13:43:00Z">
                    <w:rPr>
                      <w:bCs/>
                      <w:sz w:val="20"/>
                      <w:szCs w:val="20"/>
                    </w:rPr>
                  </w:rPrChange>
                </w:rPr>
                <w:t>u</w:t>
              </w:r>
            </w:ins>
            <w:ins w:id="80" w:author="Inga Pērkone" w:date="2024-10-06T16:42:00Z" w16du:dateUtc="2024-10-06T13:42:00Z">
              <w:r w:rsidR="00412A10" w:rsidRPr="00412A10">
                <w:rPr>
                  <w:b/>
                  <w:sz w:val="20"/>
                  <w:szCs w:val="20"/>
                  <w:rPrChange w:id="81" w:author="Inga Pērkone" w:date="2024-10-06T16:43:00Z" w16du:dateUtc="2024-10-06T13:43:00Z">
                    <w:rPr>
                      <w:bCs/>
                      <w:sz w:val="20"/>
                      <w:szCs w:val="20"/>
                    </w:rPr>
                  </w:rPrChange>
                </w:rPr>
                <w:t xml:space="preserve"> bērniem ar īpašām vajadzībām.</w:t>
              </w:r>
            </w:ins>
          </w:p>
        </w:tc>
        <w:tc>
          <w:tcPr>
            <w:tcW w:w="1244" w:type="dxa"/>
            <w:shd w:val="clear" w:color="auto" w:fill="D9D9D9" w:themeFill="background1" w:themeFillShade="D9"/>
          </w:tcPr>
          <w:p w14:paraId="7F5DC550" w14:textId="570C87C0" w:rsidR="00B3180D" w:rsidRPr="008971F4" w:rsidRDefault="00B3180D" w:rsidP="004F77D0">
            <w:pPr>
              <w:jc w:val="center"/>
              <w:rPr>
                <w:bCs/>
                <w:sz w:val="20"/>
                <w:szCs w:val="20"/>
              </w:rPr>
            </w:pPr>
            <w:r w:rsidRPr="00E5707E">
              <w:rPr>
                <w:bCs/>
                <w:sz w:val="20"/>
                <w:szCs w:val="20"/>
              </w:rPr>
              <w:t>Ādažu</w:t>
            </w:r>
          </w:p>
        </w:tc>
      </w:tr>
      <w:tr w:rsidR="00B3180D" w:rsidRPr="008971F4" w14:paraId="6A17051B" w14:textId="2114E1AA" w:rsidTr="00B3180D">
        <w:tc>
          <w:tcPr>
            <w:tcW w:w="3119" w:type="dxa"/>
            <w:shd w:val="clear" w:color="auto" w:fill="FFFFFF" w:themeFill="background1"/>
          </w:tcPr>
          <w:p w14:paraId="49B90DA3" w14:textId="77777777" w:rsidR="00B3180D" w:rsidRPr="00497DBE" w:rsidRDefault="00B3180D" w:rsidP="004F77D0">
            <w:pPr>
              <w:rPr>
                <w:bCs/>
                <w:sz w:val="20"/>
                <w:szCs w:val="20"/>
              </w:rPr>
            </w:pPr>
          </w:p>
        </w:tc>
        <w:tc>
          <w:tcPr>
            <w:tcW w:w="2977" w:type="dxa"/>
            <w:shd w:val="clear" w:color="auto" w:fill="FFFFFF" w:themeFill="background1"/>
          </w:tcPr>
          <w:p w14:paraId="5B4D0D64" w14:textId="2702608C" w:rsidR="00B3180D" w:rsidRPr="008D442D" w:rsidRDefault="00B3180D" w:rsidP="004F77D0">
            <w:pPr>
              <w:rPr>
                <w:bCs/>
                <w:sz w:val="20"/>
                <w:szCs w:val="20"/>
              </w:rPr>
            </w:pPr>
            <w:r w:rsidRPr="008D442D">
              <w:rPr>
                <w:bCs/>
                <w:sz w:val="20"/>
                <w:szCs w:val="20"/>
              </w:rPr>
              <w:t>Ā5.1.3.17. Ādažu bibliotēkas telpu paplašināšana</w:t>
            </w:r>
          </w:p>
        </w:tc>
        <w:tc>
          <w:tcPr>
            <w:tcW w:w="1559" w:type="dxa"/>
            <w:shd w:val="clear" w:color="auto" w:fill="FFFFFF" w:themeFill="background1"/>
          </w:tcPr>
          <w:p w14:paraId="360793BD" w14:textId="571109BB" w:rsidR="00B3180D" w:rsidRPr="008D442D" w:rsidRDefault="00B3180D" w:rsidP="004F77D0">
            <w:pPr>
              <w:jc w:val="center"/>
              <w:rPr>
                <w:bCs/>
                <w:sz w:val="20"/>
                <w:szCs w:val="20"/>
              </w:rPr>
            </w:pPr>
            <w:r w:rsidRPr="008D442D">
              <w:rPr>
                <w:bCs/>
                <w:sz w:val="20"/>
                <w:szCs w:val="20"/>
              </w:rPr>
              <w:t>Bibliotēka</w:t>
            </w:r>
          </w:p>
        </w:tc>
        <w:tc>
          <w:tcPr>
            <w:tcW w:w="1365" w:type="dxa"/>
            <w:shd w:val="clear" w:color="auto" w:fill="FFFFFF" w:themeFill="background1"/>
          </w:tcPr>
          <w:p w14:paraId="5BBB8E67" w14:textId="43AF37BB" w:rsidR="00B3180D" w:rsidRPr="008D442D" w:rsidRDefault="00B3180D" w:rsidP="004F77D0">
            <w:pPr>
              <w:jc w:val="center"/>
              <w:rPr>
                <w:bCs/>
                <w:sz w:val="20"/>
                <w:szCs w:val="20"/>
              </w:rPr>
            </w:pPr>
            <w:r w:rsidRPr="008D442D">
              <w:rPr>
                <w:bCs/>
                <w:sz w:val="20"/>
                <w:szCs w:val="20"/>
              </w:rPr>
              <w:t>2023.</w:t>
            </w:r>
          </w:p>
        </w:tc>
        <w:tc>
          <w:tcPr>
            <w:tcW w:w="1329" w:type="dxa"/>
            <w:shd w:val="clear" w:color="auto" w:fill="FFFFFF" w:themeFill="background1"/>
          </w:tcPr>
          <w:p w14:paraId="4552EFF7" w14:textId="33F9D0E2"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19CCBBD0" w14:textId="34EDC69A" w:rsidR="00B3180D" w:rsidRPr="008D442D" w:rsidRDefault="00B3180D" w:rsidP="004F77D0">
            <w:pPr>
              <w:rPr>
                <w:bCs/>
                <w:sz w:val="20"/>
                <w:szCs w:val="20"/>
              </w:rPr>
            </w:pPr>
            <w:r>
              <w:rPr>
                <w:b/>
                <w:sz w:val="20"/>
                <w:szCs w:val="20"/>
              </w:rPr>
              <w:t xml:space="preserve">Izpildīts. </w:t>
            </w:r>
            <w:r w:rsidRPr="008D442D">
              <w:rPr>
                <w:bCs/>
                <w:sz w:val="20"/>
                <w:szCs w:val="20"/>
              </w:rPr>
              <w:t xml:space="preserve">Paplašinātas Ādažu bibliotēkas telpas ēkā Gaujas iela 27B, </w:t>
            </w:r>
            <w:r w:rsidRPr="008D442D">
              <w:rPr>
                <w:rFonts w:hint="eastAsia"/>
                <w:bCs/>
                <w:sz w:val="20"/>
                <w:szCs w:val="20"/>
              </w:rPr>
              <w:t>Ā</w:t>
            </w:r>
            <w:r w:rsidRPr="008D442D">
              <w:rPr>
                <w:bCs/>
                <w:sz w:val="20"/>
                <w:szCs w:val="20"/>
              </w:rPr>
              <w:t>da</w:t>
            </w:r>
            <w:r w:rsidRPr="008D442D">
              <w:rPr>
                <w:rFonts w:hint="eastAsia"/>
                <w:bCs/>
                <w:sz w:val="20"/>
                <w:szCs w:val="20"/>
              </w:rPr>
              <w:t>ž</w:t>
            </w:r>
            <w:r w:rsidRPr="008D442D">
              <w:rPr>
                <w:bCs/>
                <w:sz w:val="20"/>
                <w:szCs w:val="20"/>
              </w:rPr>
              <w:t>os.</w:t>
            </w:r>
          </w:p>
        </w:tc>
        <w:tc>
          <w:tcPr>
            <w:tcW w:w="1244" w:type="dxa"/>
            <w:shd w:val="clear" w:color="auto" w:fill="FFFFFF" w:themeFill="background1"/>
          </w:tcPr>
          <w:p w14:paraId="5E4DCF4F" w14:textId="56F0E6C4" w:rsidR="00B3180D" w:rsidRPr="008D442D" w:rsidRDefault="00B3180D" w:rsidP="004F77D0">
            <w:pPr>
              <w:jc w:val="center"/>
              <w:rPr>
                <w:bCs/>
                <w:sz w:val="20"/>
                <w:szCs w:val="20"/>
              </w:rPr>
            </w:pPr>
            <w:r w:rsidRPr="008D442D">
              <w:rPr>
                <w:bCs/>
                <w:sz w:val="20"/>
                <w:szCs w:val="20"/>
              </w:rPr>
              <w:t>Ādažu</w:t>
            </w:r>
          </w:p>
        </w:tc>
      </w:tr>
      <w:tr w:rsidR="00B3180D" w:rsidRPr="008971F4" w14:paraId="49240B41" w14:textId="657CED75" w:rsidTr="00B3180D">
        <w:tc>
          <w:tcPr>
            <w:tcW w:w="3119" w:type="dxa"/>
            <w:shd w:val="clear" w:color="auto" w:fill="FFFFFF" w:themeFill="background1"/>
          </w:tcPr>
          <w:p w14:paraId="53AB1B41" w14:textId="1B21D66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7" w:type="dxa"/>
            <w:shd w:val="clear" w:color="auto" w:fill="FFFFFF" w:themeFill="background1"/>
          </w:tcPr>
          <w:p w14:paraId="66417E94" w14:textId="1A97484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B3180D" w:rsidRPr="00963D32" w:rsidRDefault="00B3180D"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7517BD3B" w14:textId="138BD3E4"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2AC36417" w14:textId="02FB928B" w:rsidR="00B3180D" w:rsidRPr="00963D32" w:rsidRDefault="00B3180D" w:rsidP="004F77D0">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B3180D" w:rsidRPr="008971F4" w:rsidRDefault="00B3180D" w:rsidP="004F77D0">
            <w:pPr>
              <w:jc w:val="center"/>
              <w:rPr>
                <w:bCs/>
                <w:sz w:val="20"/>
                <w:szCs w:val="20"/>
              </w:rPr>
            </w:pPr>
            <w:r w:rsidRPr="00E5707E">
              <w:rPr>
                <w:bCs/>
                <w:sz w:val="20"/>
                <w:szCs w:val="20"/>
              </w:rPr>
              <w:t>Ādažu</w:t>
            </w:r>
          </w:p>
        </w:tc>
      </w:tr>
      <w:tr w:rsidR="00B3180D" w:rsidRPr="008971F4" w14:paraId="75414CD3" w14:textId="3887650F" w:rsidTr="00B3180D">
        <w:tc>
          <w:tcPr>
            <w:tcW w:w="3119" w:type="dxa"/>
            <w:shd w:val="clear" w:color="auto" w:fill="FFFFFF" w:themeFill="background1"/>
          </w:tcPr>
          <w:p w14:paraId="7967B62D" w14:textId="77777777" w:rsidR="00B3180D" w:rsidRPr="00497DBE" w:rsidRDefault="00B3180D" w:rsidP="004F77D0">
            <w:pPr>
              <w:rPr>
                <w:bCs/>
                <w:sz w:val="20"/>
                <w:szCs w:val="20"/>
              </w:rPr>
            </w:pPr>
          </w:p>
        </w:tc>
        <w:tc>
          <w:tcPr>
            <w:tcW w:w="2977" w:type="dxa"/>
            <w:shd w:val="clear" w:color="auto" w:fill="FFFFFF" w:themeFill="background1"/>
          </w:tcPr>
          <w:p w14:paraId="1AC4D0DD" w14:textId="1FB24BFC"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B3180D" w:rsidRPr="00963D32" w:rsidRDefault="00B3180D" w:rsidP="004F77D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78503C9C" w14:textId="322939E3"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FFFFFF" w:themeFill="background1"/>
          </w:tcPr>
          <w:p w14:paraId="39322B74" w14:textId="729E77E1" w:rsidR="00B3180D" w:rsidRPr="00963D32" w:rsidRDefault="00B3180D" w:rsidP="004F77D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B3180D" w:rsidRPr="008971F4" w:rsidRDefault="00B3180D" w:rsidP="004F77D0">
            <w:pPr>
              <w:jc w:val="center"/>
              <w:rPr>
                <w:bCs/>
                <w:sz w:val="20"/>
                <w:szCs w:val="20"/>
              </w:rPr>
            </w:pPr>
            <w:r w:rsidRPr="00E5707E">
              <w:rPr>
                <w:bCs/>
                <w:sz w:val="20"/>
                <w:szCs w:val="20"/>
              </w:rPr>
              <w:t>Ādažu</w:t>
            </w:r>
          </w:p>
        </w:tc>
      </w:tr>
      <w:tr w:rsidR="00B3180D" w:rsidRPr="008971F4" w14:paraId="356C510A" w14:textId="5EEFF8A6" w:rsidTr="00B3180D">
        <w:tc>
          <w:tcPr>
            <w:tcW w:w="3119" w:type="dxa"/>
            <w:shd w:val="clear" w:color="auto" w:fill="FFFFFF" w:themeFill="background1"/>
          </w:tcPr>
          <w:p w14:paraId="2A6F77F4" w14:textId="77777777" w:rsidR="00B3180D" w:rsidRPr="00497DBE" w:rsidRDefault="00B3180D" w:rsidP="004F77D0">
            <w:pPr>
              <w:rPr>
                <w:bCs/>
                <w:sz w:val="20"/>
                <w:szCs w:val="20"/>
              </w:rPr>
            </w:pPr>
          </w:p>
        </w:tc>
        <w:tc>
          <w:tcPr>
            <w:tcW w:w="2977" w:type="dxa"/>
            <w:shd w:val="clear" w:color="auto" w:fill="FFFFFF" w:themeFill="background1"/>
          </w:tcPr>
          <w:p w14:paraId="11599D9E" w14:textId="74D5E56D"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B3180D" w:rsidRPr="00963D32" w:rsidRDefault="00B3180D" w:rsidP="004F77D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449A9B7" w14:textId="5927F475"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19008F60" w14:textId="18D0FC55" w:rsidR="00B3180D" w:rsidRPr="00963D32" w:rsidRDefault="00B3180D" w:rsidP="004F77D0">
            <w:pPr>
              <w:rPr>
                <w:bCs/>
                <w:sz w:val="20"/>
                <w:szCs w:val="20"/>
              </w:rPr>
            </w:pPr>
            <w:r w:rsidRPr="00963D32">
              <w:rPr>
                <w:bCs/>
                <w:sz w:val="20"/>
                <w:szCs w:val="20"/>
              </w:rPr>
              <w:t xml:space="preserve">Īstenota kampaņa par atkritumu aiznešanu (“Ko atnes, to aiznes”). Sadarbībā ar Dabas aizsardzības pārvaldi un Pasaules dabas fondu īstenota kampaņa, Ādažu pagasta teritorijā </w:t>
            </w:r>
            <w:r w:rsidRPr="00963D32">
              <w:rPr>
                <w:bCs/>
                <w:sz w:val="20"/>
                <w:szCs w:val="20"/>
              </w:rPr>
              <w:lastRenderedPageBreak/>
              <w:t>izvietojot informatīvās zīmes “Ko atnes, to aiznes”.</w:t>
            </w:r>
          </w:p>
        </w:tc>
        <w:tc>
          <w:tcPr>
            <w:tcW w:w="1244" w:type="dxa"/>
            <w:shd w:val="clear" w:color="auto" w:fill="FFFFFF" w:themeFill="background1"/>
          </w:tcPr>
          <w:p w14:paraId="45890AB3" w14:textId="6DB4490F" w:rsidR="00B3180D" w:rsidRPr="008971F4" w:rsidRDefault="00B3180D" w:rsidP="004F77D0">
            <w:pPr>
              <w:jc w:val="center"/>
              <w:rPr>
                <w:bCs/>
                <w:sz w:val="20"/>
                <w:szCs w:val="20"/>
              </w:rPr>
            </w:pPr>
            <w:r w:rsidRPr="00E5707E">
              <w:rPr>
                <w:bCs/>
                <w:sz w:val="20"/>
                <w:szCs w:val="20"/>
              </w:rPr>
              <w:lastRenderedPageBreak/>
              <w:t>Ādažu</w:t>
            </w:r>
          </w:p>
        </w:tc>
      </w:tr>
      <w:tr w:rsidR="00B3180D" w:rsidRPr="008971F4" w14:paraId="2E31306A" w14:textId="51E6D8F1" w:rsidTr="00B3180D">
        <w:tc>
          <w:tcPr>
            <w:tcW w:w="3119" w:type="dxa"/>
            <w:shd w:val="clear" w:color="auto" w:fill="FFFFFF" w:themeFill="background1"/>
          </w:tcPr>
          <w:p w14:paraId="71B63F8C" w14:textId="77777777" w:rsidR="00B3180D" w:rsidRPr="00497DBE" w:rsidRDefault="00B3180D" w:rsidP="004F77D0">
            <w:pPr>
              <w:rPr>
                <w:bCs/>
                <w:sz w:val="20"/>
                <w:szCs w:val="20"/>
              </w:rPr>
            </w:pPr>
          </w:p>
        </w:tc>
        <w:tc>
          <w:tcPr>
            <w:tcW w:w="2977" w:type="dxa"/>
            <w:shd w:val="clear" w:color="auto" w:fill="FFFFFF" w:themeFill="background1"/>
          </w:tcPr>
          <w:p w14:paraId="77B0CDB9" w14:textId="0D8CC95C" w:rsidR="00B3180D" w:rsidRPr="008971F4" w:rsidRDefault="00B3180D" w:rsidP="004F77D0">
            <w:pPr>
              <w:rPr>
                <w:bCs/>
                <w:sz w:val="20"/>
                <w:szCs w:val="20"/>
              </w:rPr>
            </w:pPr>
            <w:r>
              <w:rPr>
                <w:bCs/>
                <w:sz w:val="20"/>
                <w:szCs w:val="20"/>
              </w:rPr>
              <w:t xml:space="preserve">Ā5.1.4.4.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54D139C0" w14:textId="32FC499D" w:rsidR="00B3180D" w:rsidRPr="00D45173" w:rsidRDefault="00B3180D" w:rsidP="004F77D0">
            <w:pPr>
              <w:jc w:val="center"/>
              <w:rPr>
                <w:b/>
                <w:strike/>
                <w:sz w:val="20"/>
                <w:szCs w:val="20"/>
              </w:rPr>
            </w:pPr>
          </w:p>
        </w:tc>
        <w:tc>
          <w:tcPr>
            <w:tcW w:w="1365" w:type="dxa"/>
            <w:shd w:val="clear" w:color="auto" w:fill="FFFFFF" w:themeFill="background1"/>
          </w:tcPr>
          <w:p w14:paraId="79A16B37" w14:textId="3E8C99FD" w:rsidR="00B3180D" w:rsidRPr="00D45173" w:rsidRDefault="00B3180D" w:rsidP="004F77D0">
            <w:pPr>
              <w:jc w:val="center"/>
              <w:rPr>
                <w:b/>
                <w:strike/>
                <w:sz w:val="20"/>
                <w:szCs w:val="20"/>
              </w:rPr>
            </w:pPr>
          </w:p>
        </w:tc>
        <w:tc>
          <w:tcPr>
            <w:tcW w:w="1329" w:type="dxa"/>
            <w:shd w:val="clear" w:color="auto" w:fill="FFFFFF" w:themeFill="background1"/>
          </w:tcPr>
          <w:p w14:paraId="409B0F79" w14:textId="2F4D2B8D" w:rsidR="00B3180D" w:rsidRPr="00D45173" w:rsidRDefault="00B3180D" w:rsidP="004F77D0">
            <w:pPr>
              <w:jc w:val="center"/>
              <w:rPr>
                <w:b/>
                <w:strike/>
                <w:sz w:val="20"/>
                <w:szCs w:val="20"/>
              </w:rPr>
            </w:pPr>
          </w:p>
        </w:tc>
        <w:tc>
          <w:tcPr>
            <w:tcW w:w="4110" w:type="dxa"/>
            <w:shd w:val="clear" w:color="auto" w:fill="FFFFFF" w:themeFill="background1"/>
          </w:tcPr>
          <w:p w14:paraId="17AD5D6A" w14:textId="10BFF601" w:rsidR="00B3180D" w:rsidRPr="00D45173" w:rsidRDefault="00B3180D" w:rsidP="004F77D0">
            <w:pPr>
              <w:rPr>
                <w:b/>
                <w:strike/>
                <w:sz w:val="20"/>
                <w:szCs w:val="20"/>
              </w:rPr>
            </w:pPr>
          </w:p>
        </w:tc>
        <w:tc>
          <w:tcPr>
            <w:tcW w:w="1244" w:type="dxa"/>
            <w:shd w:val="clear" w:color="auto" w:fill="FFFFFF" w:themeFill="background1"/>
          </w:tcPr>
          <w:p w14:paraId="70E577C8" w14:textId="7A6BB306" w:rsidR="00B3180D" w:rsidRPr="00D45173" w:rsidRDefault="00B3180D" w:rsidP="004F77D0">
            <w:pPr>
              <w:jc w:val="center"/>
              <w:rPr>
                <w:b/>
                <w:strike/>
                <w:sz w:val="20"/>
                <w:szCs w:val="20"/>
              </w:rPr>
            </w:pPr>
          </w:p>
        </w:tc>
      </w:tr>
      <w:tr w:rsidR="00B3180D" w:rsidRPr="008971F4" w14:paraId="629828D3" w14:textId="27F316B6" w:rsidTr="00B3180D">
        <w:tc>
          <w:tcPr>
            <w:tcW w:w="3119" w:type="dxa"/>
            <w:shd w:val="clear" w:color="auto" w:fill="FFFFFF" w:themeFill="background1"/>
          </w:tcPr>
          <w:p w14:paraId="4F579B8E" w14:textId="77777777" w:rsidR="00B3180D" w:rsidRPr="00497DBE" w:rsidRDefault="00B3180D" w:rsidP="004F77D0">
            <w:pPr>
              <w:rPr>
                <w:bCs/>
                <w:sz w:val="20"/>
                <w:szCs w:val="20"/>
              </w:rPr>
            </w:pPr>
          </w:p>
        </w:tc>
        <w:tc>
          <w:tcPr>
            <w:tcW w:w="2977" w:type="dxa"/>
            <w:shd w:val="clear" w:color="auto" w:fill="FFFFFF" w:themeFill="background1"/>
          </w:tcPr>
          <w:p w14:paraId="6EF7852D" w14:textId="382CAD3B" w:rsidR="00B3180D" w:rsidRPr="008D442D" w:rsidRDefault="00B3180D" w:rsidP="004F77D0">
            <w:pPr>
              <w:rPr>
                <w:bCs/>
                <w:sz w:val="20"/>
                <w:szCs w:val="20"/>
              </w:rPr>
            </w:pPr>
            <w:r w:rsidRPr="008D442D">
              <w:rPr>
                <w:bCs/>
                <w:sz w:val="20"/>
                <w:szCs w:val="20"/>
              </w:rPr>
              <w:t>Ā5.1.4.5. Jauna šķirotā atkritumu laukuma izbūve</w:t>
            </w:r>
          </w:p>
        </w:tc>
        <w:tc>
          <w:tcPr>
            <w:tcW w:w="1559" w:type="dxa"/>
            <w:shd w:val="clear" w:color="auto" w:fill="FFFFFF" w:themeFill="background1"/>
          </w:tcPr>
          <w:p w14:paraId="28BD1373" w14:textId="24FE731F" w:rsidR="00B3180D" w:rsidRPr="008D442D" w:rsidRDefault="00B3180D" w:rsidP="004F77D0">
            <w:pPr>
              <w:jc w:val="center"/>
              <w:rPr>
                <w:bCs/>
                <w:strike/>
                <w:sz w:val="20"/>
                <w:szCs w:val="20"/>
              </w:rPr>
            </w:pPr>
            <w:r w:rsidRPr="008D442D">
              <w:rPr>
                <w:bCs/>
                <w:sz w:val="20"/>
                <w:szCs w:val="20"/>
              </w:rPr>
              <w:t>P/A “CKS”, APN</w:t>
            </w:r>
          </w:p>
        </w:tc>
        <w:tc>
          <w:tcPr>
            <w:tcW w:w="1365" w:type="dxa"/>
            <w:shd w:val="clear" w:color="auto" w:fill="FFFFFF" w:themeFill="background1"/>
          </w:tcPr>
          <w:p w14:paraId="789FDF3E" w14:textId="50933910" w:rsidR="00B3180D" w:rsidRPr="008D442D" w:rsidRDefault="00B3180D" w:rsidP="004F77D0">
            <w:pPr>
              <w:jc w:val="center"/>
              <w:rPr>
                <w:bCs/>
                <w:strike/>
                <w:sz w:val="20"/>
                <w:szCs w:val="20"/>
              </w:rPr>
            </w:pPr>
            <w:r w:rsidRPr="008D442D">
              <w:rPr>
                <w:bCs/>
                <w:sz w:val="20"/>
                <w:szCs w:val="20"/>
              </w:rPr>
              <w:t>2023.-2027.</w:t>
            </w:r>
          </w:p>
        </w:tc>
        <w:tc>
          <w:tcPr>
            <w:tcW w:w="1329" w:type="dxa"/>
            <w:shd w:val="clear" w:color="auto" w:fill="FFFFFF" w:themeFill="background1"/>
          </w:tcPr>
          <w:p w14:paraId="3B00FB9F" w14:textId="77777777" w:rsidR="00B3180D" w:rsidRPr="008D442D" w:rsidRDefault="00B3180D" w:rsidP="004F77D0">
            <w:pPr>
              <w:jc w:val="center"/>
              <w:rPr>
                <w:bCs/>
                <w:sz w:val="20"/>
                <w:szCs w:val="20"/>
              </w:rPr>
            </w:pPr>
            <w:r w:rsidRPr="008D442D">
              <w:rPr>
                <w:bCs/>
                <w:sz w:val="20"/>
                <w:szCs w:val="20"/>
              </w:rPr>
              <w:t>ES fondu finansējums</w:t>
            </w:r>
          </w:p>
          <w:p w14:paraId="28443DC5" w14:textId="2FC1D050" w:rsidR="00B3180D" w:rsidRPr="008D442D" w:rsidRDefault="00B3180D" w:rsidP="004F77D0">
            <w:pPr>
              <w:jc w:val="center"/>
              <w:rPr>
                <w:bCs/>
                <w:strike/>
                <w:sz w:val="20"/>
                <w:szCs w:val="20"/>
              </w:rPr>
            </w:pPr>
            <w:r w:rsidRPr="008D442D">
              <w:rPr>
                <w:bCs/>
                <w:sz w:val="20"/>
                <w:szCs w:val="20"/>
              </w:rPr>
              <w:t>Pašvaldības finansējums</w:t>
            </w:r>
          </w:p>
        </w:tc>
        <w:tc>
          <w:tcPr>
            <w:tcW w:w="4110" w:type="dxa"/>
            <w:shd w:val="clear" w:color="auto" w:fill="FFFFFF" w:themeFill="background1"/>
          </w:tcPr>
          <w:p w14:paraId="5D0265F0" w14:textId="7CFFEE65" w:rsidR="00B3180D" w:rsidRPr="008D442D" w:rsidRDefault="00B3180D" w:rsidP="004F77D0">
            <w:pPr>
              <w:rPr>
                <w:bCs/>
                <w:strike/>
                <w:sz w:val="20"/>
                <w:szCs w:val="20"/>
              </w:rPr>
            </w:pPr>
            <w:r w:rsidRPr="008D442D">
              <w:rPr>
                <w:bCs/>
                <w:sz w:val="20"/>
                <w:szCs w:val="20"/>
              </w:rPr>
              <w:t>“LIFEBauhausingEurope” projekta ietvaros izbūvēts jauns šķiroto atkritumu laukums.</w:t>
            </w:r>
          </w:p>
        </w:tc>
        <w:tc>
          <w:tcPr>
            <w:tcW w:w="1244" w:type="dxa"/>
            <w:shd w:val="clear" w:color="auto" w:fill="FFFFFF" w:themeFill="background1"/>
          </w:tcPr>
          <w:p w14:paraId="400D8AF1" w14:textId="68B29DB8" w:rsidR="00B3180D" w:rsidRPr="008D442D" w:rsidRDefault="00B3180D" w:rsidP="004F77D0">
            <w:pPr>
              <w:jc w:val="center"/>
              <w:rPr>
                <w:bCs/>
                <w:strike/>
                <w:sz w:val="20"/>
                <w:szCs w:val="20"/>
              </w:rPr>
            </w:pPr>
            <w:r w:rsidRPr="008D442D">
              <w:rPr>
                <w:bCs/>
                <w:sz w:val="20"/>
                <w:szCs w:val="20"/>
              </w:rPr>
              <w:t>Ādažu</w:t>
            </w:r>
          </w:p>
        </w:tc>
      </w:tr>
      <w:tr w:rsidR="00B3180D" w:rsidRPr="008971F4" w14:paraId="5FA67476" w14:textId="2BACFADC" w:rsidTr="00B3180D">
        <w:tc>
          <w:tcPr>
            <w:tcW w:w="3119" w:type="dxa"/>
            <w:shd w:val="clear" w:color="auto" w:fill="FFFFFF" w:themeFill="background1"/>
          </w:tcPr>
          <w:p w14:paraId="04751B39" w14:textId="7C2BD023"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7" w:type="dxa"/>
            <w:shd w:val="clear" w:color="auto" w:fill="D9D9D9" w:themeFill="background1" w:themeFillShade="D9"/>
          </w:tcPr>
          <w:p w14:paraId="1BA1FB81" w14:textId="4EFEBF22"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B3180D" w:rsidRPr="00963D32" w:rsidRDefault="00B3180D" w:rsidP="004F77D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B3180D" w:rsidRPr="00963D32" w:rsidRDefault="00B3180D" w:rsidP="004F77D0">
            <w:pPr>
              <w:jc w:val="center"/>
              <w:rPr>
                <w:bCs/>
                <w:sz w:val="20"/>
                <w:szCs w:val="20"/>
              </w:rPr>
            </w:pPr>
            <w:r w:rsidRPr="00963D32">
              <w:rPr>
                <w:bCs/>
                <w:sz w:val="20"/>
                <w:szCs w:val="20"/>
              </w:rPr>
              <w:t>2022.-2027.</w:t>
            </w:r>
          </w:p>
        </w:tc>
        <w:tc>
          <w:tcPr>
            <w:tcW w:w="1329" w:type="dxa"/>
            <w:shd w:val="clear" w:color="auto" w:fill="D9D9D9" w:themeFill="background1" w:themeFillShade="D9"/>
          </w:tcPr>
          <w:p w14:paraId="72722025" w14:textId="77777777" w:rsidR="00B3180D" w:rsidRPr="00963D32" w:rsidRDefault="00B3180D" w:rsidP="004F77D0">
            <w:pPr>
              <w:jc w:val="center"/>
              <w:rPr>
                <w:bCs/>
                <w:sz w:val="20"/>
                <w:szCs w:val="20"/>
              </w:rPr>
            </w:pPr>
            <w:r w:rsidRPr="00963D32">
              <w:rPr>
                <w:bCs/>
                <w:sz w:val="20"/>
                <w:szCs w:val="20"/>
              </w:rPr>
              <w:t>Pašvaldības finansējums</w:t>
            </w:r>
          </w:p>
          <w:p w14:paraId="020745AB" w14:textId="1F4821E8" w:rsidR="00B3180D" w:rsidRPr="00963D32" w:rsidRDefault="00B3180D" w:rsidP="004F77D0">
            <w:pPr>
              <w:jc w:val="center"/>
              <w:rPr>
                <w:bCs/>
                <w:sz w:val="20"/>
                <w:szCs w:val="20"/>
              </w:rPr>
            </w:pPr>
            <w:r w:rsidRPr="00963D32">
              <w:rPr>
                <w:bCs/>
                <w:sz w:val="20"/>
                <w:szCs w:val="20"/>
              </w:rPr>
              <w:t>Cits finansējums</w:t>
            </w:r>
          </w:p>
        </w:tc>
        <w:tc>
          <w:tcPr>
            <w:tcW w:w="4110" w:type="dxa"/>
            <w:shd w:val="clear" w:color="auto" w:fill="D9D9D9" w:themeFill="background1" w:themeFillShade="D9"/>
          </w:tcPr>
          <w:p w14:paraId="6C086FFC" w14:textId="3FE5A42B" w:rsidR="00B3180D" w:rsidRPr="00963D32" w:rsidRDefault="00B3180D" w:rsidP="004F77D0">
            <w:pPr>
              <w:rPr>
                <w:bCs/>
                <w:sz w:val="20"/>
                <w:szCs w:val="20"/>
              </w:rPr>
            </w:pPr>
            <w:r w:rsidRPr="00963D32">
              <w:rPr>
                <w:bCs/>
                <w:sz w:val="20"/>
                <w:szCs w:val="20"/>
              </w:rPr>
              <w:t>Attīstīta Baltezera kapsētas teritorija (jaunas teritorijas atmežošana, paplašināta Baltezera kapsēta, izbūvēta krematorija, morgs un zvanu tornis; izbūvēts kolumbārijs vai uguns kapi, iestādīta sēru birzs, paplašinātas stāvvietas, izvietotas tualetes u.c.). 2023.gadā izstrādāt</w:t>
            </w:r>
            <w:r w:rsidRPr="00083BB6">
              <w:rPr>
                <w:b/>
                <w:sz w:val="20"/>
                <w:szCs w:val="20"/>
              </w:rPr>
              <w:t>s</w:t>
            </w:r>
            <w:r w:rsidRPr="00963D32">
              <w:rPr>
                <w:bCs/>
                <w:sz w:val="20"/>
                <w:szCs w:val="20"/>
              </w:rPr>
              <w:t xml:space="preserve"> būvprojekt</w:t>
            </w:r>
            <w:r w:rsidRPr="00083BB6">
              <w:rPr>
                <w:b/>
                <w:sz w:val="20"/>
                <w:szCs w:val="20"/>
              </w:rPr>
              <w:t xml:space="preserve">s </w:t>
            </w:r>
            <w:r w:rsidRPr="008D442D">
              <w:rPr>
                <w:bCs/>
                <w:sz w:val="20"/>
                <w:szCs w:val="20"/>
              </w:rPr>
              <w:t>jaunu kapa vietu izvietojumam esošo kapu teritorijā.</w:t>
            </w:r>
          </w:p>
        </w:tc>
        <w:tc>
          <w:tcPr>
            <w:tcW w:w="1244" w:type="dxa"/>
            <w:shd w:val="clear" w:color="auto" w:fill="D9D9D9" w:themeFill="background1" w:themeFillShade="D9"/>
          </w:tcPr>
          <w:p w14:paraId="1ABCFF9A" w14:textId="66C3E91B" w:rsidR="00B3180D" w:rsidRPr="008971F4" w:rsidRDefault="00B3180D" w:rsidP="004F77D0">
            <w:pPr>
              <w:jc w:val="center"/>
              <w:rPr>
                <w:bCs/>
                <w:sz w:val="20"/>
                <w:szCs w:val="20"/>
              </w:rPr>
            </w:pPr>
            <w:r w:rsidRPr="00E5707E">
              <w:rPr>
                <w:bCs/>
                <w:sz w:val="20"/>
                <w:szCs w:val="20"/>
              </w:rPr>
              <w:t>Ādažu</w:t>
            </w:r>
          </w:p>
        </w:tc>
      </w:tr>
      <w:tr w:rsidR="00B3180D" w:rsidRPr="008971F4" w14:paraId="60DA8E6C" w14:textId="4B00FAFD" w:rsidTr="00B3180D">
        <w:tc>
          <w:tcPr>
            <w:tcW w:w="3119" w:type="dxa"/>
            <w:shd w:val="clear" w:color="auto" w:fill="92D050"/>
          </w:tcPr>
          <w:p w14:paraId="605EED51" w14:textId="096DE7F3" w:rsidR="00B3180D" w:rsidRPr="0098772B" w:rsidRDefault="00B3180D" w:rsidP="004F77D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7" w:type="dxa"/>
            <w:shd w:val="clear" w:color="auto" w:fill="92D050"/>
          </w:tcPr>
          <w:p w14:paraId="34C322C7" w14:textId="6BE2F59A" w:rsidR="00B3180D" w:rsidRPr="008971F4" w:rsidRDefault="00B3180D" w:rsidP="004F77D0">
            <w:pPr>
              <w:rPr>
                <w:bCs/>
                <w:sz w:val="20"/>
                <w:szCs w:val="20"/>
              </w:rPr>
            </w:pPr>
          </w:p>
        </w:tc>
        <w:tc>
          <w:tcPr>
            <w:tcW w:w="1559" w:type="dxa"/>
            <w:shd w:val="clear" w:color="auto" w:fill="92D050"/>
          </w:tcPr>
          <w:p w14:paraId="3D1A0AC7" w14:textId="0E18E3AC" w:rsidR="00B3180D" w:rsidRPr="00963D32" w:rsidRDefault="00B3180D" w:rsidP="004F77D0">
            <w:pPr>
              <w:jc w:val="center"/>
              <w:rPr>
                <w:bCs/>
                <w:sz w:val="20"/>
                <w:szCs w:val="20"/>
              </w:rPr>
            </w:pPr>
          </w:p>
        </w:tc>
        <w:tc>
          <w:tcPr>
            <w:tcW w:w="1365" w:type="dxa"/>
            <w:shd w:val="clear" w:color="auto" w:fill="92D050"/>
          </w:tcPr>
          <w:p w14:paraId="2B1C5002" w14:textId="5B595B85" w:rsidR="00B3180D" w:rsidRPr="00CE2927" w:rsidRDefault="00B3180D" w:rsidP="004F77D0">
            <w:pPr>
              <w:jc w:val="center"/>
              <w:rPr>
                <w:bCs/>
                <w:sz w:val="20"/>
                <w:szCs w:val="20"/>
              </w:rPr>
            </w:pPr>
          </w:p>
        </w:tc>
        <w:tc>
          <w:tcPr>
            <w:tcW w:w="1329" w:type="dxa"/>
            <w:shd w:val="clear" w:color="auto" w:fill="92D050"/>
          </w:tcPr>
          <w:p w14:paraId="78361CCA" w14:textId="6251132C" w:rsidR="00B3180D" w:rsidRPr="00CE2927" w:rsidRDefault="00B3180D" w:rsidP="004F77D0">
            <w:pPr>
              <w:jc w:val="center"/>
              <w:rPr>
                <w:bCs/>
                <w:sz w:val="20"/>
                <w:szCs w:val="20"/>
              </w:rPr>
            </w:pPr>
          </w:p>
        </w:tc>
        <w:tc>
          <w:tcPr>
            <w:tcW w:w="4110" w:type="dxa"/>
            <w:shd w:val="clear" w:color="auto" w:fill="92D050"/>
          </w:tcPr>
          <w:p w14:paraId="4EFB56D6" w14:textId="773FB6B4" w:rsidR="00B3180D" w:rsidRPr="00CE2927" w:rsidRDefault="00B3180D" w:rsidP="004F77D0">
            <w:pPr>
              <w:rPr>
                <w:bCs/>
                <w:sz w:val="20"/>
                <w:szCs w:val="20"/>
              </w:rPr>
            </w:pPr>
          </w:p>
        </w:tc>
        <w:tc>
          <w:tcPr>
            <w:tcW w:w="1244" w:type="dxa"/>
            <w:shd w:val="clear" w:color="auto" w:fill="92D050"/>
          </w:tcPr>
          <w:p w14:paraId="1B3F277C" w14:textId="1CA81524" w:rsidR="00B3180D" w:rsidRPr="008971F4" w:rsidRDefault="00B3180D" w:rsidP="004F77D0">
            <w:pPr>
              <w:jc w:val="center"/>
              <w:rPr>
                <w:bCs/>
                <w:sz w:val="20"/>
                <w:szCs w:val="20"/>
              </w:rPr>
            </w:pPr>
          </w:p>
        </w:tc>
      </w:tr>
      <w:tr w:rsidR="00B3180D" w:rsidRPr="008971F4" w14:paraId="6C87F38D" w14:textId="28C00E77" w:rsidTr="00B3180D">
        <w:tc>
          <w:tcPr>
            <w:tcW w:w="3119" w:type="dxa"/>
            <w:shd w:val="clear" w:color="auto" w:fill="FFFFFF" w:themeFill="background1"/>
          </w:tcPr>
          <w:p w14:paraId="1F04357F" w14:textId="6D5FDCB6" w:rsidR="00B3180D" w:rsidRPr="00497DBE" w:rsidRDefault="00B3180D" w:rsidP="004F77D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7" w:type="dxa"/>
            <w:shd w:val="clear" w:color="auto" w:fill="FFFFFF" w:themeFill="background1"/>
          </w:tcPr>
          <w:p w14:paraId="7F84FD35" w14:textId="515A20E1" w:rsidR="00B3180D" w:rsidRPr="00DC29F2" w:rsidRDefault="00B3180D" w:rsidP="004F77D0">
            <w:pPr>
              <w:rPr>
                <w:bCs/>
                <w:strike/>
                <w:sz w:val="20"/>
                <w:szCs w:val="20"/>
              </w:rPr>
            </w:pPr>
            <w:r w:rsidRPr="00DC29F2">
              <w:rPr>
                <w:bCs/>
                <w:sz w:val="20"/>
                <w:szCs w:val="20"/>
              </w:rPr>
              <w:t>Ā5.2.1.1.</w:t>
            </w:r>
            <w:r w:rsidR="001A146F">
              <w:rPr>
                <w:bCs/>
                <w:strike/>
                <w:sz w:val="20"/>
                <w:szCs w:val="20"/>
              </w:rPr>
              <w:t xml:space="preserve"> </w:t>
            </w:r>
            <w:r w:rsidR="001A146F" w:rsidRPr="00DC29F2">
              <w:rPr>
                <w:bCs/>
                <w:i/>
                <w:iCs/>
                <w:sz w:val="20"/>
                <w:szCs w:val="20"/>
              </w:rPr>
              <w:t>Svītrots</w:t>
            </w:r>
            <w:r w:rsidR="001A146F" w:rsidRPr="00DC29F2">
              <w:rPr>
                <w:bCs/>
                <w:sz w:val="20"/>
                <w:szCs w:val="20"/>
              </w:rPr>
              <w:t xml:space="preserve"> (25.05.2024.)</w:t>
            </w:r>
          </w:p>
        </w:tc>
        <w:tc>
          <w:tcPr>
            <w:tcW w:w="1559" w:type="dxa"/>
            <w:shd w:val="clear" w:color="auto" w:fill="FFFFFF" w:themeFill="background1"/>
          </w:tcPr>
          <w:p w14:paraId="2BF2E3AD" w14:textId="09AC3780" w:rsidR="00B3180D" w:rsidRPr="00783EAD" w:rsidRDefault="00B3180D" w:rsidP="004F77D0">
            <w:pPr>
              <w:jc w:val="center"/>
              <w:rPr>
                <w:b/>
                <w:strike/>
                <w:sz w:val="20"/>
                <w:szCs w:val="20"/>
              </w:rPr>
            </w:pPr>
          </w:p>
        </w:tc>
        <w:tc>
          <w:tcPr>
            <w:tcW w:w="1365" w:type="dxa"/>
            <w:shd w:val="clear" w:color="auto" w:fill="FFFFFF" w:themeFill="background1"/>
          </w:tcPr>
          <w:p w14:paraId="20151C6C" w14:textId="2ED9E239" w:rsidR="00B3180D" w:rsidRPr="00783EAD" w:rsidRDefault="00B3180D" w:rsidP="004F77D0">
            <w:pPr>
              <w:jc w:val="center"/>
              <w:rPr>
                <w:b/>
                <w:strike/>
                <w:sz w:val="20"/>
                <w:szCs w:val="20"/>
              </w:rPr>
            </w:pPr>
          </w:p>
        </w:tc>
        <w:tc>
          <w:tcPr>
            <w:tcW w:w="1329" w:type="dxa"/>
            <w:shd w:val="clear" w:color="auto" w:fill="FFFFFF" w:themeFill="background1"/>
          </w:tcPr>
          <w:p w14:paraId="64F01407" w14:textId="77C86B70" w:rsidR="00B3180D" w:rsidRPr="00783EAD" w:rsidRDefault="00B3180D" w:rsidP="004F77D0">
            <w:pPr>
              <w:jc w:val="center"/>
              <w:rPr>
                <w:b/>
                <w:strike/>
                <w:sz w:val="20"/>
                <w:szCs w:val="20"/>
              </w:rPr>
            </w:pPr>
          </w:p>
        </w:tc>
        <w:tc>
          <w:tcPr>
            <w:tcW w:w="4110" w:type="dxa"/>
            <w:shd w:val="clear" w:color="auto" w:fill="FFFFFF" w:themeFill="background1"/>
          </w:tcPr>
          <w:p w14:paraId="693D449B" w14:textId="5ECE9382" w:rsidR="00B3180D" w:rsidRPr="00783EAD" w:rsidRDefault="00B3180D" w:rsidP="004F77D0">
            <w:pPr>
              <w:rPr>
                <w:b/>
                <w:strike/>
                <w:sz w:val="20"/>
                <w:szCs w:val="20"/>
              </w:rPr>
            </w:pPr>
          </w:p>
        </w:tc>
        <w:tc>
          <w:tcPr>
            <w:tcW w:w="1244" w:type="dxa"/>
            <w:shd w:val="clear" w:color="auto" w:fill="FFFFFF" w:themeFill="background1"/>
          </w:tcPr>
          <w:p w14:paraId="6E7DD602" w14:textId="35FDCAC1" w:rsidR="00B3180D" w:rsidRPr="00783EAD" w:rsidRDefault="00B3180D" w:rsidP="004F77D0">
            <w:pPr>
              <w:jc w:val="center"/>
              <w:rPr>
                <w:b/>
                <w:strike/>
                <w:sz w:val="20"/>
                <w:szCs w:val="20"/>
              </w:rPr>
            </w:pPr>
          </w:p>
        </w:tc>
      </w:tr>
      <w:tr w:rsidR="00B3180D" w:rsidRPr="008971F4" w14:paraId="757F16B7" w14:textId="3CB227D6" w:rsidTr="00B3180D">
        <w:tc>
          <w:tcPr>
            <w:tcW w:w="3119" w:type="dxa"/>
            <w:shd w:val="clear" w:color="auto" w:fill="FFFFFF" w:themeFill="background1"/>
          </w:tcPr>
          <w:p w14:paraId="708BCEF2" w14:textId="77777777" w:rsidR="00B3180D" w:rsidRPr="00497DBE" w:rsidRDefault="00B3180D" w:rsidP="004F77D0">
            <w:pPr>
              <w:rPr>
                <w:bCs/>
                <w:sz w:val="20"/>
                <w:szCs w:val="20"/>
              </w:rPr>
            </w:pPr>
          </w:p>
        </w:tc>
        <w:tc>
          <w:tcPr>
            <w:tcW w:w="2977" w:type="dxa"/>
            <w:shd w:val="clear" w:color="auto" w:fill="FFFFFF" w:themeFill="background1"/>
          </w:tcPr>
          <w:p w14:paraId="3E8F09EF" w14:textId="6D19A6BE" w:rsidR="00B3180D" w:rsidRPr="00963D32" w:rsidRDefault="00B3180D" w:rsidP="004F77D0">
            <w:pPr>
              <w:rPr>
                <w:bCs/>
                <w:sz w:val="20"/>
                <w:szCs w:val="20"/>
              </w:rPr>
            </w:pPr>
            <w:r w:rsidRPr="00963D32">
              <w:rPr>
                <w:bCs/>
                <w:sz w:val="20"/>
                <w:szCs w:val="20"/>
              </w:rPr>
              <w:t xml:space="preserve">Ā5.2.1.2.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107CDE95" w14:textId="4B134203" w:rsidR="00B3180D" w:rsidRPr="00D45173" w:rsidRDefault="00B3180D" w:rsidP="004F77D0">
            <w:pPr>
              <w:jc w:val="center"/>
              <w:rPr>
                <w:b/>
                <w:strike/>
                <w:sz w:val="20"/>
                <w:szCs w:val="20"/>
              </w:rPr>
            </w:pPr>
          </w:p>
        </w:tc>
        <w:tc>
          <w:tcPr>
            <w:tcW w:w="1365" w:type="dxa"/>
            <w:shd w:val="clear" w:color="auto" w:fill="FFFFFF" w:themeFill="background1"/>
          </w:tcPr>
          <w:p w14:paraId="2173BBEB" w14:textId="4DA842B0" w:rsidR="00B3180D" w:rsidRPr="00D45173" w:rsidRDefault="00B3180D" w:rsidP="004F77D0">
            <w:pPr>
              <w:jc w:val="center"/>
              <w:rPr>
                <w:b/>
                <w:strike/>
                <w:sz w:val="20"/>
                <w:szCs w:val="20"/>
              </w:rPr>
            </w:pPr>
          </w:p>
        </w:tc>
        <w:tc>
          <w:tcPr>
            <w:tcW w:w="1329" w:type="dxa"/>
            <w:shd w:val="clear" w:color="auto" w:fill="FFFFFF" w:themeFill="background1"/>
          </w:tcPr>
          <w:p w14:paraId="6FFCEC47" w14:textId="2BF413CC" w:rsidR="00B3180D" w:rsidRPr="00D45173" w:rsidRDefault="00B3180D" w:rsidP="004F77D0">
            <w:pPr>
              <w:jc w:val="center"/>
              <w:rPr>
                <w:b/>
                <w:strike/>
                <w:sz w:val="20"/>
                <w:szCs w:val="20"/>
              </w:rPr>
            </w:pPr>
          </w:p>
        </w:tc>
        <w:tc>
          <w:tcPr>
            <w:tcW w:w="4110" w:type="dxa"/>
            <w:shd w:val="clear" w:color="auto" w:fill="FFFFFF" w:themeFill="background1"/>
          </w:tcPr>
          <w:p w14:paraId="55014BB0" w14:textId="53F653A7" w:rsidR="00B3180D" w:rsidRPr="00D45173" w:rsidRDefault="00B3180D" w:rsidP="004F77D0">
            <w:pPr>
              <w:rPr>
                <w:b/>
                <w:strike/>
                <w:sz w:val="20"/>
                <w:szCs w:val="20"/>
              </w:rPr>
            </w:pPr>
          </w:p>
        </w:tc>
        <w:tc>
          <w:tcPr>
            <w:tcW w:w="1244" w:type="dxa"/>
            <w:shd w:val="clear" w:color="auto" w:fill="FFFFFF" w:themeFill="background1"/>
          </w:tcPr>
          <w:p w14:paraId="2DC18E5B" w14:textId="052412EA" w:rsidR="00B3180D" w:rsidRPr="00D45173" w:rsidRDefault="00B3180D" w:rsidP="004F77D0">
            <w:pPr>
              <w:jc w:val="center"/>
              <w:rPr>
                <w:b/>
                <w:strike/>
                <w:sz w:val="20"/>
                <w:szCs w:val="20"/>
              </w:rPr>
            </w:pPr>
          </w:p>
        </w:tc>
      </w:tr>
      <w:tr w:rsidR="00B3180D" w:rsidRPr="008971F4" w14:paraId="44F85CFA" w14:textId="69E8C77E" w:rsidTr="00B3180D">
        <w:tc>
          <w:tcPr>
            <w:tcW w:w="3119" w:type="dxa"/>
            <w:shd w:val="clear" w:color="auto" w:fill="FFFFFF" w:themeFill="background1"/>
          </w:tcPr>
          <w:p w14:paraId="660F7E9D" w14:textId="77777777" w:rsidR="00B3180D" w:rsidRPr="00497DBE" w:rsidRDefault="00B3180D" w:rsidP="004F77D0">
            <w:pPr>
              <w:rPr>
                <w:bCs/>
                <w:sz w:val="20"/>
                <w:szCs w:val="20"/>
              </w:rPr>
            </w:pPr>
          </w:p>
        </w:tc>
        <w:tc>
          <w:tcPr>
            <w:tcW w:w="2977" w:type="dxa"/>
            <w:shd w:val="clear" w:color="auto" w:fill="FFFFFF" w:themeFill="background1"/>
          </w:tcPr>
          <w:p w14:paraId="7B7936FB" w14:textId="57F33BA5" w:rsidR="00B3180D" w:rsidRPr="00963D32" w:rsidRDefault="00B3180D" w:rsidP="004F77D0">
            <w:pPr>
              <w:rPr>
                <w:bCs/>
                <w:sz w:val="20"/>
                <w:szCs w:val="20"/>
              </w:rPr>
            </w:pPr>
            <w:r w:rsidRPr="00963D32">
              <w:rPr>
                <w:bCs/>
                <w:sz w:val="20"/>
                <w:szCs w:val="20"/>
              </w:rPr>
              <w:t xml:space="preserve">Ā5.2.1.3.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743F353D" w14:textId="06F2AA1D" w:rsidR="00B3180D" w:rsidRPr="00D45173" w:rsidRDefault="00B3180D" w:rsidP="004F77D0">
            <w:pPr>
              <w:jc w:val="center"/>
              <w:rPr>
                <w:b/>
                <w:strike/>
                <w:sz w:val="20"/>
                <w:szCs w:val="20"/>
              </w:rPr>
            </w:pPr>
          </w:p>
        </w:tc>
        <w:tc>
          <w:tcPr>
            <w:tcW w:w="1365" w:type="dxa"/>
            <w:shd w:val="clear" w:color="auto" w:fill="FFFFFF" w:themeFill="background1"/>
          </w:tcPr>
          <w:p w14:paraId="37EA6151" w14:textId="67A02D31" w:rsidR="00B3180D" w:rsidRPr="00D45173" w:rsidRDefault="00B3180D" w:rsidP="004F77D0">
            <w:pPr>
              <w:jc w:val="center"/>
              <w:rPr>
                <w:b/>
                <w:strike/>
                <w:sz w:val="20"/>
                <w:szCs w:val="20"/>
              </w:rPr>
            </w:pPr>
          </w:p>
        </w:tc>
        <w:tc>
          <w:tcPr>
            <w:tcW w:w="1329" w:type="dxa"/>
            <w:shd w:val="clear" w:color="auto" w:fill="FFFFFF" w:themeFill="background1"/>
          </w:tcPr>
          <w:p w14:paraId="35A43984" w14:textId="6E8E6406" w:rsidR="00B3180D" w:rsidRPr="00D45173" w:rsidRDefault="00B3180D" w:rsidP="004F77D0">
            <w:pPr>
              <w:jc w:val="center"/>
              <w:rPr>
                <w:b/>
                <w:strike/>
                <w:sz w:val="20"/>
                <w:szCs w:val="20"/>
              </w:rPr>
            </w:pPr>
          </w:p>
        </w:tc>
        <w:tc>
          <w:tcPr>
            <w:tcW w:w="4110" w:type="dxa"/>
            <w:shd w:val="clear" w:color="auto" w:fill="FFFFFF" w:themeFill="background1"/>
          </w:tcPr>
          <w:p w14:paraId="783F55AA" w14:textId="6C50B075" w:rsidR="00B3180D" w:rsidRPr="00D45173" w:rsidRDefault="00B3180D" w:rsidP="004F77D0">
            <w:pPr>
              <w:rPr>
                <w:b/>
                <w:strike/>
                <w:sz w:val="20"/>
                <w:szCs w:val="20"/>
              </w:rPr>
            </w:pPr>
          </w:p>
        </w:tc>
        <w:tc>
          <w:tcPr>
            <w:tcW w:w="1244" w:type="dxa"/>
            <w:shd w:val="clear" w:color="auto" w:fill="FFFFFF" w:themeFill="background1"/>
          </w:tcPr>
          <w:p w14:paraId="30C65D5C" w14:textId="14967D46" w:rsidR="00B3180D" w:rsidRPr="00D45173" w:rsidRDefault="00B3180D" w:rsidP="004F77D0">
            <w:pPr>
              <w:jc w:val="center"/>
              <w:rPr>
                <w:b/>
                <w:strike/>
                <w:sz w:val="20"/>
                <w:szCs w:val="20"/>
              </w:rPr>
            </w:pPr>
          </w:p>
        </w:tc>
      </w:tr>
      <w:tr w:rsidR="00B3180D" w:rsidRPr="008971F4" w14:paraId="3A60B8DD" w14:textId="2AC59C8C" w:rsidTr="00B3180D">
        <w:tc>
          <w:tcPr>
            <w:tcW w:w="3119" w:type="dxa"/>
            <w:shd w:val="clear" w:color="auto" w:fill="FFFFFF" w:themeFill="background1"/>
          </w:tcPr>
          <w:p w14:paraId="441883A7" w14:textId="77777777" w:rsidR="00B3180D" w:rsidRPr="00497DBE" w:rsidRDefault="00B3180D" w:rsidP="004F77D0">
            <w:pPr>
              <w:rPr>
                <w:bCs/>
                <w:sz w:val="20"/>
                <w:szCs w:val="20"/>
              </w:rPr>
            </w:pPr>
          </w:p>
        </w:tc>
        <w:tc>
          <w:tcPr>
            <w:tcW w:w="2977" w:type="dxa"/>
            <w:shd w:val="clear" w:color="auto" w:fill="FFFFFF" w:themeFill="background1"/>
          </w:tcPr>
          <w:p w14:paraId="7B7F7FBF" w14:textId="2E4DA316" w:rsidR="00B3180D" w:rsidRPr="00963D32" w:rsidRDefault="00B3180D" w:rsidP="004F77D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B3180D" w:rsidRPr="00963D32" w:rsidRDefault="00B3180D" w:rsidP="004F77D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4D873215" w14:textId="77777777" w:rsidR="00B3180D" w:rsidRPr="00963D32" w:rsidRDefault="00B3180D" w:rsidP="004F77D0">
            <w:pPr>
              <w:jc w:val="center"/>
              <w:rPr>
                <w:bCs/>
                <w:sz w:val="20"/>
                <w:szCs w:val="20"/>
              </w:rPr>
            </w:pPr>
            <w:r w:rsidRPr="00963D32">
              <w:rPr>
                <w:bCs/>
                <w:sz w:val="20"/>
                <w:szCs w:val="20"/>
              </w:rPr>
              <w:t>Pašvaldības finansējums</w:t>
            </w:r>
          </w:p>
          <w:p w14:paraId="57F89771" w14:textId="19B6BD95" w:rsidR="00B3180D" w:rsidRPr="00963D32" w:rsidRDefault="00B3180D" w:rsidP="004F77D0">
            <w:pPr>
              <w:jc w:val="center"/>
              <w:rPr>
                <w:bCs/>
                <w:sz w:val="20"/>
                <w:szCs w:val="20"/>
              </w:rPr>
            </w:pPr>
            <w:r w:rsidRPr="00963D32">
              <w:rPr>
                <w:bCs/>
                <w:sz w:val="20"/>
                <w:szCs w:val="20"/>
              </w:rPr>
              <w:t>ES fondu finansējums</w:t>
            </w:r>
          </w:p>
        </w:tc>
        <w:tc>
          <w:tcPr>
            <w:tcW w:w="4110" w:type="dxa"/>
            <w:shd w:val="clear" w:color="auto" w:fill="FFFFFF" w:themeFill="background1"/>
          </w:tcPr>
          <w:p w14:paraId="76D6B891" w14:textId="16E08BA9" w:rsidR="00B3180D" w:rsidRPr="00963D32" w:rsidRDefault="00B3180D" w:rsidP="004F77D0">
            <w:pPr>
              <w:rPr>
                <w:bCs/>
                <w:sz w:val="20"/>
                <w:szCs w:val="20"/>
              </w:rPr>
            </w:pPr>
            <w:r>
              <w:rPr>
                <w:b/>
                <w:sz w:val="20"/>
                <w:szCs w:val="20"/>
              </w:rPr>
              <w:t xml:space="preserve">Izpildīts. </w:t>
            </w: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B3180D" w:rsidRPr="008971F4" w:rsidRDefault="00B3180D" w:rsidP="004F77D0">
            <w:pPr>
              <w:jc w:val="center"/>
              <w:rPr>
                <w:bCs/>
                <w:sz w:val="20"/>
                <w:szCs w:val="20"/>
              </w:rPr>
            </w:pPr>
            <w:r w:rsidRPr="00FC78A1">
              <w:rPr>
                <w:bCs/>
                <w:sz w:val="20"/>
                <w:szCs w:val="20"/>
              </w:rPr>
              <w:t>Ādažu</w:t>
            </w:r>
          </w:p>
        </w:tc>
      </w:tr>
      <w:tr w:rsidR="00B3180D" w:rsidRPr="008971F4" w14:paraId="729390E9" w14:textId="590F26C4" w:rsidTr="00B3180D">
        <w:tc>
          <w:tcPr>
            <w:tcW w:w="3119" w:type="dxa"/>
            <w:shd w:val="clear" w:color="auto" w:fill="FFFFFF" w:themeFill="background1"/>
          </w:tcPr>
          <w:p w14:paraId="71091A1F" w14:textId="77777777" w:rsidR="00B3180D" w:rsidRPr="00497DBE" w:rsidRDefault="00B3180D" w:rsidP="004F77D0">
            <w:pPr>
              <w:rPr>
                <w:bCs/>
                <w:sz w:val="20"/>
                <w:szCs w:val="20"/>
              </w:rPr>
            </w:pPr>
          </w:p>
        </w:tc>
        <w:tc>
          <w:tcPr>
            <w:tcW w:w="2977" w:type="dxa"/>
            <w:shd w:val="clear" w:color="auto" w:fill="FFFFFF" w:themeFill="background1"/>
          </w:tcPr>
          <w:p w14:paraId="053C0D47" w14:textId="35309608" w:rsidR="00B3180D" w:rsidRPr="00963D32" w:rsidRDefault="00B3180D" w:rsidP="004F77D0">
            <w:pPr>
              <w:rPr>
                <w:bCs/>
                <w:sz w:val="20"/>
                <w:szCs w:val="20"/>
              </w:rPr>
            </w:pPr>
            <w:r w:rsidRPr="00963D32">
              <w:rPr>
                <w:bCs/>
                <w:sz w:val="20"/>
                <w:szCs w:val="20"/>
              </w:rPr>
              <w:t xml:space="preserve">Ā5.2.1.5.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BD61390" w14:textId="0F671323" w:rsidR="00B3180D" w:rsidRPr="00D45173" w:rsidRDefault="00B3180D" w:rsidP="004F77D0">
            <w:pPr>
              <w:jc w:val="center"/>
              <w:rPr>
                <w:b/>
                <w:strike/>
                <w:sz w:val="20"/>
                <w:szCs w:val="20"/>
              </w:rPr>
            </w:pPr>
          </w:p>
        </w:tc>
        <w:tc>
          <w:tcPr>
            <w:tcW w:w="1365" w:type="dxa"/>
            <w:shd w:val="clear" w:color="auto" w:fill="FFFFFF" w:themeFill="background1"/>
          </w:tcPr>
          <w:p w14:paraId="0EB9730D" w14:textId="10F4838B" w:rsidR="00B3180D" w:rsidRPr="00D45173" w:rsidRDefault="00B3180D" w:rsidP="004F77D0">
            <w:pPr>
              <w:jc w:val="center"/>
              <w:rPr>
                <w:b/>
                <w:strike/>
                <w:sz w:val="20"/>
                <w:szCs w:val="20"/>
              </w:rPr>
            </w:pPr>
          </w:p>
        </w:tc>
        <w:tc>
          <w:tcPr>
            <w:tcW w:w="1329" w:type="dxa"/>
            <w:shd w:val="clear" w:color="auto" w:fill="FFFFFF" w:themeFill="background1"/>
          </w:tcPr>
          <w:p w14:paraId="7B7F7763" w14:textId="4880D191" w:rsidR="00B3180D" w:rsidRPr="00D45173" w:rsidRDefault="00B3180D" w:rsidP="004F77D0">
            <w:pPr>
              <w:jc w:val="center"/>
              <w:rPr>
                <w:b/>
                <w:strike/>
                <w:sz w:val="20"/>
                <w:szCs w:val="20"/>
              </w:rPr>
            </w:pPr>
          </w:p>
        </w:tc>
        <w:tc>
          <w:tcPr>
            <w:tcW w:w="4110" w:type="dxa"/>
            <w:shd w:val="clear" w:color="auto" w:fill="FFFFFF" w:themeFill="background1"/>
          </w:tcPr>
          <w:p w14:paraId="6413FD9C" w14:textId="5399A5F7" w:rsidR="00B3180D" w:rsidRPr="00D45173" w:rsidRDefault="00B3180D" w:rsidP="004F77D0">
            <w:pPr>
              <w:rPr>
                <w:b/>
                <w:strike/>
                <w:sz w:val="20"/>
                <w:szCs w:val="20"/>
              </w:rPr>
            </w:pPr>
          </w:p>
        </w:tc>
        <w:tc>
          <w:tcPr>
            <w:tcW w:w="1244" w:type="dxa"/>
            <w:shd w:val="clear" w:color="auto" w:fill="FFFFFF" w:themeFill="background1"/>
          </w:tcPr>
          <w:p w14:paraId="6DF53232" w14:textId="6A8035B7" w:rsidR="00B3180D" w:rsidRPr="00D45173" w:rsidRDefault="00B3180D" w:rsidP="004F77D0">
            <w:pPr>
              <w:jc w:val="center"/>
              <w:rPr>
                <w:b/>
                <w:strike/>
                <w:sz w:val="20"/>
                <w:szCs w:val="20"/>
              </w:rPr>
            </w:pPr>
          </w:p>
        </w:tc>
      </w:tr>
      <w:tr w:rsidR="00B3180D" w:rsidRPr="008971F4" w14:paraId="6227922D" w14:textId="37E45398" w:rsidTr="00B3180D">
        <w:tc>
          <w:tcPr>
            <w:tcW w:w="3119" w:type="dxa"/>
            <w:shd w:val="clear" w:color="auto" w:fill="FFFFFF" w:themeFill="background1"/>
          </w:tcPr>
          <w:p w14:paraId="12E114CC" w14:textId="77777777" w:rsidR="00B3180D" w:rsidRPr="00497DBE" w:rsidRDefault="00B3180D" w:rsidP="004F77D0">
            <w:pPr>
              <w:rPr>
                <w:bCs/>
                <w:sz w:val="20"/>
                <w:szCs w:val="20"/>
              </w:rPr>
            </w:pPr>
          </w:p>
        </w:tc>
        <w:tc>
          <w:tcPr>
            <w:tcW w:w="2977" w:type="dxa"/>
            <w:shd w:val="clear" w:color="auto" w:fill="FFFFFF" w:themeFill="background1"/>
          </w:tcPr>
          <w:p w14:paraId="5FE786D0" w14:textId="4F7AC508" w:rsidR="00B3180D" w:rsidRPr="00963D32" w:rsidRDefault="00B3180D" w:rsidP="004F77D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B3180D" w:rsidRPr="00963D32" w:rsidRDefault="00B3180D" w:rsidP="004F77D0">
            <w:pPr>
              <w:jc w:val="center"/>
              <w:rPr>
                <w:bCs/>
                <w:sz w:val="20"/>
                <w:szCs w:val="20"/>
              </w:rPr>
            </w:pPr>
            <w:r w:rsidRPr="00963D32">
              <w:rPr>
                <w:bCs/>
                <w:sz w:val="20"/>
                <w:szCs w:val="20"/>
              </w:rPr>
              <w:t>2024.-2027.</w:t>
            </w:r>
          </w:p>
        </w:tc>
        <w:tc>
          <w:tcPr>
            <w:tcW w:w="1329" w:type="dxa"/>
            <w:shd w:val="clear" w:color="auto" w:fill="FFFFFF" w:themeFill="background1"/>
          </w:tcPr>
          <w:p w14:paraId="0DCA8408" w14:textId="5613CFE1"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2D37DB82" w14:textId="61A9C2AB" w:rsidR="00B3180D" w:rsidRPr="00963D32" w:rsidRDefault="00B3180D" w:rsidP="004F77D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B3180D" w:rsidRPr="008971F4" w:rsidRDefault="00B3180D" w:rsidP="004F77D0">
            <w:pPr>
              <w:jc w:val="center"/>
              <w:rPr>
                <w:bCs/>
                <w:sz w:val="20"/>
                <w:szCs w:val="20"/>
              </w:rPr>
            </w:pPr>
            <w:r w:rsidRPr="00FC78A1">
              <w:rPr>
                <w:bCs/>
                <w:sz w:val="20"/>
                <w:szCs w:val="20"/>
              </w:rPr>
              <w:t>Ādažu</w:t>
            </w:r>
          </w:p>
        </w:tc>
      </w:tr>
      <w:tr w:rsidR="00B3180D" w:rsidRPr="008971F4" w14:paraId="4CF46D10" w14:textId="20CC00A0" w:rsidTr="00B3180D">
        <w:tc>
          <w:tcPr>
            <w:tcW w:w="3119" w:type="dxa"/>
            <w:shd w:val="clear" w:color="auto" w:fill="FFFFFF" w:themeFill="background1"/>
          </w:tcPr>
          <w:p w14:paraId="4653C8F9" w14:textId="4DA5CAFD"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7" w:type="dxa"/>
            <w:shd w:val="clear" w:color="auto" w:fill="FFFFFF" w:themeFill="background1"/>
          </w:tcPr>
          <w:p w14:paraId="1751C08A" w14:textId="6A188B93" w:rsidR="00B3180D" w:rsidRPr="00963D32" w:rsidRDefault="00B3180D" w:rsidP="004F77D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E0F7708" w14:textId="188F2896"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0256304C" w14:textId="071CE093" w:rsidR="00B3180D" w:rsidRPr="00963D32" w:rsidRDefault="00B3180D" w:rsidP="004F77D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B3180D" w:rsidRPr="008971F4" w:rsidRDefault="00B3180D" w:rsidP="004F77D0">
            <w:pPr>
              <w:jc w:val="center"/>
              <w:rPr>
                <w:bCs/>
                <w:sz w:val="20"/>
                <w:szCs w:val="20"/>
              </w:rPr>
            </w:pPr>
            <w:r w:rsidRPr="00FC78A1">
              <w:rPr>
                <w:bCs/>
                <w:sz w:val="20"/>
                <w:szCs w:val="20"/>
              </w:rPr>
              <w:t>Ādažu</w:t>
            </w:r>
          </w:p>
        </w:tc>
      </w:tr>
      <w:tr w:rsidR="00B3180D" w:rsidRPr="008971F4" w14:paraId="4C62F548" w14:textId="4692B022" w:rsidTr="00B3180D">
        <w:tc>
          <w:tcPr>
            <w:tcW w:w="3119" w:type="dxa"/>
            <w:shd w:val="clear" w:color="auto" w:fill="FFFFFF" w:themeFill="background1"/>
          </w:tcPr>
          <w:p w14:paraId="59382D62" w14:textId="77777777" w:rsidR="00B3180D" w:rsidRPr="00497DBE" w:rsidRDefault="00B3180D" w:rsidP="004F77D0">
            <w:pPr>
              <w:rPr>
                <w:bCs/>
                <w:sz w:val="20"/>
                <w:szCs w:val="20"/>
              </w:rPr>
            </w:pPr>
          </w:p>
        </w:tc>
        <w:tc>
          <w:tcPr>
            <w:tcW w:w="2977" w:type="dxa"/>
            <w:shd w:val="clear" w:color="auto" w:fill="FFFFFF" w:themeFill="background1"/>
          </w:tcPr>
          <w:p w14:paraId="5B31E270" w14:textId="1EEEDDD9" w:rsidR="00B3180D" w:rsidRPr="00963D32" w:rsidRDefault="00B3180D" w:rsidP="004F77D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0631EFD0" w14:textId="685AE778"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44C9A3F4" w14:textId="3DA0F82E" w:rsidR="00B3180D" w:rsidRPr="00963D32" w:rsidRDefault="00B3180D" w:rsidP="004F77D0">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B3180D" w:rsidRPr="008971F4" w:rsidRDefault="00B3180D" w:rsidP="004F77D0">
            <w:pPr>
              <w:jc w:val="center"/>
              <w:rPr>
                <w:bCs/>
                <w:sz w:val="20"/>
                <w:szCs w:val="20"/>
              </w:rPr>
            </w:pPr>
            <w:r w:rsidRPr="00FC78A1">
              <w:rPr>
                <w:bCs/>
                <w:sz w:val="20"/>
                <w:szCs w:val="20"/>
              </w:rPr>
              <w:t>Ādažu</w:t>
            </w:r>
          </w:p>
        </w:tc>
      </w:tr>
      <w:tr w:rsidR="00B3180D" w:rsidRPr="008971F4" w14:paraId="308E7B71" w14:textId="1F620652" w:rsidTr="00B3180D">
        <w:tc>
          <w:tcPr>
            <w:tcW w:w="3119" w:type="dxa"/>
            <w:shd w:val="clear" w:color="auto" w:fill="FFFFFF" w:themeFill="background1"/>
          </w:tcPr>
          <w:p w14:paraId="546F5768" w14:textId="77777777" w:rsidR="00B3180D" w:rsidRPr="009A601D" w:rsidRDefault="00B3180D" w:rsidP="004F77D0">
            <w:pPr>
              <w:rPr>
                <w:bCs/>
                <w:sz w:val="20"/>
                <w:szCs w:val="20"/>
              </w:rPr>
            </w:pPr>
          </w:p>
        </w:tc>
        <w:tc>
          <w:tcPr>
            <w:tcW w:w="2977" w:type="dxa"/>
            <w:shd w:val="clear" w:color="auto" w:fill="FFFFFF" w:themeFill="background1"/>
          </w:tcPr>
          <w:p w14:paraId="4E79078C" w14:textId="61568DA3" w:rsidR="00B3180D" w:rsidRPr="00963D32" w:rsidRDefault="00B3180D" w:rsidP="004F77D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B3180D" w:rsidRPr="00963D32" w:rsidRDefault="00B3180D" w:rsidP="004F77D0">
            <w:pPr>
              <w:jc w:val="center"/>
              <w:rPr>
                <w:bCs/>
                <w:strike/>
                <w:sz w:val="20"/>
                <w:szCs w:val="20"/>
              </w:rPr>
            </w:pPr>
          </w:p>
        </w:tc>
        <w:tc>
          <w:tcPr>
            <w:tcW w:w="1365" w:type="dxa"/>
            <w:shd w:val="clear" w:color="auto" w:fill="FFFFFF" w:themeFill="background1"/>
          </w:tcPr>
          <w:p w14:paraId="2E0F5133" w14:textId="5D8733F7" w:rsidR="00B3180D" w:rsidRPr="00963D32" w:rsidRDefault="00B3180D" w:rsidP="004F77D0">
            <w:pPr>
              <w:jc w:val="center"/>
              <w:rPr>
                <w:bCs/>
                <w:strike/>
                <w:sz w:val="20"/>
                <w:szCs w:val="20"/>
              </w:rPr>
            </w:pPr>
          </w:p>
        </w:tc>
        <w:tc>
          <w:tcPr>
            <w:tcW w:w="1329" w:type="dxa"/>
            <w:shd w:val="clear" w:color="auto" w:fill="FFFFFF" w:themeFill="background1"/>
          </w:tcPr>
          <w:p w14:paraId="1CAAD065" w14:textId="468E5607" w:rsidR="00B3180D" w:rsidRPr="00963D32" w:rsidRDefault="00B3180D" w:rsidP="004F77D0">
            <w:pPr>
              <w:jc w:val="center"/>
              <w:rPr>
                <w:bCs/>
                <w:strike/>
                <w:sz w:val="20"/>
                <w:szCs w:val="20"/>
              </w:rPr>
            </w:pPr>
          </w:p>
        </w:tc>
        <w:tc>
          <w:tcPr>
            <w:tcW w:w="4110" w:type="dxa"/>
            <w:shd w:val="clear" w:color="auto" w:fill="FFFFFF" w:themeFill="background1"/>
          </w:tcPr>
          <w:p w14:paraId="60097560" w14:textId="2C40A1DD" w:rsidR="00B3180D" w:rsidRPr="00963D32" w:rsidRDefault="00B3180D" w:rsidP="004F77D0">
            <w:pPr>
              <w:rPr>
                <w:bCs/>
                <w:strike/>
                <w:sz w:val="20"/>
                <w:szCs w:val="20"/>
              </w:rPr>
            </w:pPr>
          </w:p>
        </w:tc>
        <w:tc>
          <w:tcPr>
            <w:tcW w:w="1244" w:type="dxa"/>
            <w:shd w:val="clear" w:color="auto" w:fill="FFFFFF" w:themeFill="background1"/>
          </w:tcPr>
          <w:p w14:paraId="65E8D70A" w14:textId="615F9E16" w:rsidR="00B3180D" w:rsidRPr="00526D49" w:rsidRDefault="00B3180D" w:rsidP="004F77D0">
            <w:pPr>
              <w:jc w:val="center"/>
              <w:rPr>
                <w:b/>
                <w:strike/>
                <w:sz w:val="20"/>
                <w:szCs w:val="20"/>
              </w:rPr>
            </w:pPr>
          </w:p>
        </w:tc>
      </w:tr>
      <w:tr w:rsidR="00B3180D" w:rsidRPr="008971F4" w14:paraId="4D1A656D" w14:textId="27230A19" w:rsidTr="00B3180D">
        <w:tc>
          <w:tcPr>
            <w:tcW w:w="3119" w:type="dxa"/>
            <w:shd w:val="clear" w:color="auto" w:fill="FFFFFF" w:themeFill="background1"/>
          </w:tcPr>
          <w:p w14:paraId="5808E1DE" w14:textId="6C692BAB" w:rsidR="00B3180D" w:rsidRPr="0098772B" w:rsidRDefault="00B3180D" w:rsidP="004F77D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7" w:type="dxa"/>
            <w:shd w:val="clear" w:color="auto" w:fill="FFFFFF" w:themeFill="background1"/>
          </w:tcPr>
          <w:p w14:paraId="67CDE06E" w14:textId="0B1015FC" w:rsidR="00B3180D" w:rsidRPr="00963D32" w:rsidRDefault="00B3180D" w:rsidP="004F77D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B3180D" w:rsidRPr="00963D32" w:rsidRDefault="00B3180D" w:rsidP="004F77D0">
            <w:pPr>
              <w:jc w:val="center"/>
              <w:rPr>
                <w:bCs/>
                <w:sz w:val="20"/>
                <w:szCs w:val="20"/>
              </w:rPr>
            </w:pPr>
            <w:r w:rsidRPr="00963D32">
              <w:rPr>
                <w:bCs/>
                <w:sz w:val="20"/>
                <w:szCs w:val="20"/>
              </w:rPr>
              <w:t>2021.-2027.</w:t>
            </w:r>
          </w:p>
        </w:tc>
        <w:tc>
          <w:tcPr>
            <w:tcW w:w="1329" w:type="dxa"/>
            <w:shd w:val="clear" w:color="auto" w:fill="FFFFFF" w:themeFill="background1"/>
          </w:tcPr>
          <w:p w14:paraId="4E5FDA6C" w14:textId="029EEED3" w:rsidR="00B3180D" w:rsidRPr="00963D32" w:rsidRDefault="00B3180D" w:rsidP="004F77D0">
            <w:pPr>
              <w:jc w:val="center"/>
              <w:rPr>
                <w:bCs/>
                <w:sz w:val="20"/>
                <w:szCs w:val="20"/>
              </w:rPr>
            </w:pPr>
            <w:r w:rsidRPr="00963D32">
              <w:rPr>
                <w:bCs/>
                <w:sz w:val="20"/>
                <w:szCs w:val="20"/>
              </w:rPr>
              <w:t>Pašvaldības finansējums</w:t>
            </w:r>
          </w:p>
        </w:tc>
        <w:tc>
          <w:tcPr>
            <w:tcW w:w="4110" w:type="dxa"/>
            <w:shd w:val="clear" w:color="auto" w:fill="FFFFFF" w:themeFill="background1"/>
          </w:tcPr>
          <w:p w14:paraId="4E4B5140" w14:textId="272DEF71" w:rsidR="00B3180D" w:rsidRPr="00963D32" w:rsidRDefault="00B3180D" w:rsidP="004F77D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B3180D" w:rsidRPr="008971F4" w:rsidRDefault="00B3180D" w:rsidP="004F77D0">
            <w:pPr>
              <w:jc w:val="center"/>
              <w:rPr>
                <w:bCs/>
                <w:sz w:val="20"/>
                <w:szCs w:val="20"/>
              </w:rPr>
            </w:pPr>
            <w:r w:rsidRPr="00810BF6">
              <w:rPr>
                <w:bCs/>
                <w:sz w:val="20"/>
                <w:szCs w:val="20"/>
              </w:rPr>
              <w:t>Ādažu</w:t>
            </w:r>
          </w:p>
        </w:tc>
      </w:tr>
      <w:tr w:rsidR="00B3180D" w:rsidRPr="008971F4" w14:paraId="73E87BCF" w14:textId="73AC986C" w:rsidTr="00B3180D">
        <w:tc>
          <w:tcPr>
            <w:tcW w:w="3119" w:type="dxa"/>
            <w:shd w:val="clear" w:color="auto" w:fill="FFFFFF" w:themeFill="background1"/>
          </w:tcPr>
          <w:p w14:paraId="24AD2CF2" w14:textId="77777777" w:rsidR="00B3180D" w:rsidRPr="00497DBE" w:rsidRDefault="00B3180D" w:rsidP="004F77D0">
            <w:pPr>
              <w:rPr>
                <w:bCs/>
                <w:sz w:val="20"/>
                <w:szCs w:val="20"/>
              </w:rPr>
            </w:pPr>
          </w:p>
        </w:tc>
        <w:tc>
          <w:tcPr>
            <w:tcW w:w="2977" w:type="dxa"/>
            <w:shd w:val="clear" w:color="auto" w:fill="FFFFFF" w:themeFill="background1"/>
          </w:tcPr>
          <w:p w14:paraId="22A20A18" w14:textId="5D997335"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B3180D" w:rsidRPr="00963D32" w:rsidRDefault="00B3180D" w:rsidP="004F77D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B3180D" w:rsidRPr="00CE2927" w:rsidRDefault="00B3180D" w:rsidP="004F77D0">
            <w:pPr>
              <w:jc w:val="center"/>
              <w:rPr>
                <w:bCs/>
                <w:sz w:val="20"/>
                <w:szCs w:val="20"/>
              </w:rPr>
            </w:pPr>
            <w:r w:rsidRPr="00CE2927">
              <w:rPr>
                <w:bCs/>
                <w:sz w:val="20"/>
                <w:szCs w:val="20"/>
              </w:rPr>
              <w:t>2021.-2027.</w:t>
            </w:r>
          </w:p>
        </w:tc>
        <w:tc>
          <w:tcPr>
            <w:tcW w:w="1329" w:type="dxa"/>
            <w:shd w:val="clear" w:color="auto" w:fill="FFFFFF" w:themeFill="background1"/>
          </w:tcPr>
          <w:p w14:paraId="3C3C09FE" w14:textId="75BBE785" w:rsidR="00B3180D" w:rsidRPr="00CE2927" w:rsidRDefault="00B3180D" w:rsidP="004F77D0">
            <w:pPr>
              <w:jc w:val="center"/>
              <w:rPr>
                <w:bCs/>
                <w:sz w:val="20"/>
                <w:szCs w:val="20"/>
              </w:rPr>
            </w:pPr>
            <w:r w:rsidRPr="00CE2927">
              <w:rPr>
                <w:bCs/>
                <w:sz w:val="20"/>
                <w:szCs w:val="20"/>
              </w:rPr>
              <w:t>Pašvaldības finansējums</w:t>
            </w:r>
          </w:p>
        </w:tc>
        <w:tc>
          <w:tcPr>
            <w:tcW w:w="4110" w:type="dxa"/>
            <w:shd w:val="clear" w:color="auto" w:fill="FFFFFF" w:themeFill="background1"/>
          </w:tcPr>
          <w:p w14:paraId="66582824" w14:textId="44ADBDF2" w:rsidR="00B3180D" w:rsidRPr="00CE2927" w:rsidRDefault="00B3180D" w:rsidP="004F77D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B3180D" w:rsidRPr="008971F4" w:rsidRDefault="00B3180D" w:rsidP="004F77D0">
            <w:pPr>
              <w:jc w:val="center"/>
              <w:rPr>
                <w:bCs/>
                <w:sz w:val="20"/>
                <w:szCs w:val="20"/>
              </w:rPr>
            </w:pPr>
            <w:r w:rsidRPr="00810BF6">
              <w:rPr>
                <w:bCs/>
                <w:sz w:val="20"/>
                <w:szCs w:val="20"/>
              </w:rPr>
              <w:t>Ādažu</w:t>
            </w:r>
          </w:p>
        </w:tc>
      </w:tr>
      <w:tr w:rsidR="00B3180D" w:rsidRPr="008971F4" w14:paraId="1DF50246" w14:textId="710DFE30" w:rsidTr="00B3180D">
        <w:tc>
          <w:tcPr>
            <w:tcW w:w="3119" w:type="dxa"/>
            <w:shd w:val="clear" w:color="auto" w:fill="FFFFFF" w:themeFill="background1"/>
          </w:tcPr>
          <w:p w14:paraId="3B9806E5" w14:textId="77777777" w:rsidR="00B3180D" w:rsidRPr="00497DBE" w:rsidRDefault="00B3180D" w:rsidP="004F77D0">
            <w:pPr>
              <w:rPr>
                <w:bCs/>
                <w:sz w:val="20"/>
                <w:szCs w:val="20"/>
              </w:rPr>
            </w:pPr>
          </w:p>
        </w:tc>
        <w:tc>
          <w:tcPr>
            <w:tcW w:w="2977" w:type="dxa"/>
            <w:shd w:val="clear" w:color="auto" w:fill="FFFFFF" w:themeFill="background1"/>
          </w:tcPr>
          <w:p w14:paraId="524D4F97" w14:textId="4E5FD1BC" w:rsidR="00B3180D" w:rsidRPr="00963D32" w:rsidRDefault="00B3180D" w:rsidP="004F77D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B3180D" w:rsidRPr="00A904EE" w:rsidRDefault="00B3180D" w:rsidP="004F77D0">
            <w:pPr>
              <w:jc w:val="center"/>
              <w:rPr>
                <w:b/>
                <w:sz w:val="20"/>
                <w:szCs w:val="20"/>
              </w:rPr>
            </w:pPr>
          </w:p>
        </w:tc>
        <w:tc>
          <w:tcPr>
            <w:tcW w:w="1365" w:type="dxa"/>
            <w:shd w:val="clear" w:color="auto" w:fill="FFFFFF" w:themeFill="background1"/>
          </w:tcPr>
          <w:p w14:paraId="5D9A3DEE" w14:textId="7E7F3CF9" w:rsidR="00B3180D" w:rsidRPr="00A904EE" w:rsidRDefault="00B3180D" w:rsidP="004F77D0">
            <w:pPr>
              <w:jc w:val="center"/>
              <w:rPr>
                <w:b/>
                <w:strike/>
                <w:sz w:val="20"/>
                <w:szCs w:val="20"/>
              </w:rPr>
            </w:pPr>
          </w:p>
        </w:tc>
        <w:tc>
          <w:tcPr>
            <w:tcW w:w="1329" w:type="dxa"/>
            <w:shd w:val="clear" w:color="auto" w:fill="FFFFFF" w:themeFill="background1"/>
          </w:tcPr>
          <w:p w14:paraId="0146BF49" w14:textId="00209EF8" w:rsidR="00B3180D" w:rsidRPr="00A904EE" w:rsidRDefault="00B3180D" w:rsidP="004F77D0">
            <w:pPr>
              <w:jc w:val="center"/>
              <w:rPr>
                <w:b/>
                <w:strike/>
                <w:sz w:val="20"/>
                <w:szCs w:val="20"/>
              </w:rPr>
            </w:pPr>
          </w:p>
        </w:tc>
        <w:tc>
          <w:tcPr>
            <w:tcW w:w="4110" w:type="dxa"/>
            <w:shd w:val="clear" w:color="auto" w:fill="FFFFFF" w:themeFill="background1"/>
          </w:tcPr>
          <w:p w14:paraId="1225159C" w14:textId="50A90B3A" w:rsidR="00B3180D" w:rsidRPr="00A904EE" w:rsidRDefault="00B3180D" w:rsidP="004F77D0">
            <w:pPr>
              <w:rPr>
                <w:b/>
                <w:strike/>
                <w:sz w:val="20"/>
                <w:szCs w:val="20"/>
              </w:rPr>
            </w:pPr>
          </w:p>
        </w:tc>
        <w:tc>
          <w:tcPr>
            <w:tcW w:w="1244" w:type="dxa"/>
            <w:shd w:val="clear" w:color="auto" w:fill="FFFFFF" w:themeFill="background1"/>
          </w:tcPr>
          <w:p w14:paraId="33BABD18" w14:textId="3805C6D1" w:rsidR="00B3180D" w:rsidRPr="00A904EE" w:rsidRDefault="00B3180D" w:rsidP="004F77D0">
            <w:pPr>
              <w:jc w:val="center"/>
              <w:rPr>
                <w:b/>
                <w:strike/>
                <w:sz w:val="20"/>
                <w:szCs w:val="20"/>
              </w:rPr>
            </w:pPr>
          </w:p>
        </w:tc>
      </w:tr>
      <w:tr w:rsidR="00B3180D" w:rsidRPr="008971F4" w14:paraId="5E387872" w14:textId="0C26B630" w:rsidTr="00B3180D">
        <w:tc>
          <w:tcPr>
            <w:tcW w:w="3119" w:type="dxa"/>
            <w:shd w:val="clear" w:color="auto" w:fill="FFFFFF" w:themeFill="background1"/>
          </w:tcPr>
          <w:p w14:paraId="08B1F6FE" w14:textId="19BD1E35" w:rsidR="00B3180D" w:rsidRPr="0098772B" w:rsidRDefault="00B3180D" w:rsidP="004F77D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7" w:type="dxa"/>
            <w:shd w:val="clear" w:color="auto" w:fill="FFFFFF" w:themeFill="background1"/>
          </w:tcPr>
          <w:p w14:paraId="2E5D336F" w14:textId="62B3FCC7"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5BF6D434" w14:textId="2DACD948"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2737A788" w14:textId="7D8A2F46" w:rsidR="00B3180D" w:rsidRPr="00FE11E5" w:rsidRDefault="00B3180D" w:rsidP="004F77D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B3180D" w:rsidRPr="008971F4" w:rsidRDefault="00B3180D" w:rsidP="004F77D0">
            <w:pPr>
              <w:jc w:val="center"/>
              <w:rPr>
                <w:bCs/>
                <w:sz w:val="20"/>
                <w:szCs w:val="20"/>
              </w:rPr>
            </w:pPr>
            <w:r w:rsidRPr="00810BF6">
              <w:rPr>
                <w:bCs/>
                <w:sz w:val="20"/>
                <w:szCs w:val="20"/>
              </w:rPr>
              <w:t>Ādažu</w:t>
            </w:r>
          </w:p>
        </w:tc>
      </w:tr>
      <w:tr w:rsidR="00B3180D" w:rsidRPr="008971F4" w14:paraId="17CB661C" w14:textId="4D3E459A" w:rsidTr="00B3180D">
        <w:tc>
          <w:tcPr>
            <w:tcW w:w="3119" w:type="dxa"/>
            <w:shd w:val="clear" w:color="auto" w:fill="FFFFFF" w:themeFill="background1"/>
          </w:tcPr>
          <w:p w14:paraId="1D96A969"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37EDDF90" w14:textId="4E1853CE"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B3180D" w:rsidRPr="00FE11E5" w:rsidRDefault="00B3180D" w:rsidP="004F77D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5081584F" w14:textId="151AAA8D"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0D25B188" w14:textId="3B0D8E15" w:rsidR="00B3180D" w:rsidRPr="00FE11E5" w:rsidRDefault="00B3180D" w:rsidP="004F77D0">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B3180D" w:rsidRPr="008971F4" w:rsidRDefault="00B3180D" w:rsidP="004F77D0">
            <w:pPr>
              <w:jc w:val="center"/>
              <w:rPr>
                <w:bCs/>
                <w:sz w:val="20"/>
                <w:szCs w:val="20"/>
              </w:rPr>
            </w:pPr>
            <w:r w:rsidRPr="00810BF6">
              <w:rPr>
                <w:bCs/>
                <w:sz w:val="20"/>
                <w:szCs w:val="20"/>
              </w:rPr>
              <w:t>Ādažu</w:t>
            </w:r>
          </w:p>
        </w:tc>
      </w:tr>
      <w:tr w:rsidR="00B3180D" w:rsidRPr="008971F4" w14:paraId="21AE2D94" w14:textId="68887C2D" w:rsidTr="00B3180D">
        <w:tc>
          <w:tcPr>
            <w:tcW w:w="3119" w:type="dxa"/>
            <w:shd w:val="clear" w:color="auto" w:fill="FFFFFF" w:themeFill="background1"/>
          </w:tcPr>
          <w:p w14:paraId="29FEE8CD"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3335C4BC" w14:textId="21756194"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62DEC4C4" w14:textId="3F14ACBB"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172F6FBE" w14:textId="17335482" w:rsidR="00B3180D" w:rsidRPr="00FE11E5" w:rsidRDefault="00B3180D" w:rsidP="004F77D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B3180D" w:rsidRPr="008971F4" w:rsidRDefault="00B3180D" w:rsidP="004F77D0">
            <w:pPr>
              <w:jc w:val="center"/>
              <w:rPr>
                <w:bCs/>
                <w:sz w:val="20"/>
                <w:szCs w:val="20"/>
              </w:rPr>
            </w:pPr>
            <w:r w:rsidRPr="00810BF6">
              <w:rPr>
                <w:bCs/>
                <w:sz w:val="20"/>
                <w:szCs w:val="20"/>
              </w:rPr>
              <w:t>Ādažu</w:t>
            </w:r>
          </w:p>
        </w:tc>
      </w:tr>
      <w:tr w:rsidR="00B3180D" w:rsidRPr="008971F4" w14:paraId="5D853079" w14:textId="3A067718" w:rsidTr="00B3180D">
        <w:tc>
          <w:tcPr>
            <w:tcW w:w="3119" w:type="dxa"/>
            <w:shd w:val="clear" w:color="auto" w:fill="FFFFFF" w:themeFill="background1"/>
          </w:tcPr>
          <w:p w14:paraId="6B82E7F5" w14:textId="77777777" w:rsidR="00B3180D" w:rsidRPr="00BF152C" w:rsidRDefault="00B3180D" w:rsidP="004F77D0">
            <w:pPr>
              <w:rPr>
                <w:bCs/>
                <w:color w:val="000000" w:themeColor="text1"/>
                <w:sz w:val="20"/>
                <w:szCs w:val="20"/>
              </w:rPr>
            </w:pPr>
          </w:p>
        </w:tc>
        <w:tc>
          <w:tcPr>
            <w:tcW w:w="2977" w:type="dxa"/>
            <w:shd w:val="clear" w:color="auto" w:fill="FFFFFF" w:themeFill="background1"/>
          </w:tcPr>
          <w:p w14:paraId="1809A14F" w14:textId="2A2A0823"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49787618" w14:textId="4CA1C9AF"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2D5746BE" w14:textId="214E17DC" w:rsidR="00B3180D" w:rsidRPr="00FE11E5" w:rsidRDefault="00B3180D" w:rsidP="004F77D0">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B3180D" w:rsidRPr="008971F4" w:rsidRDefault="00B3180D" w:rsidP="004F77D0">
            <w:pPr>
              <w:jc w:val="center"/>
              <w:rPr>
                <w:bCs/>
                <w:sz w:val="20"/>
                <w:szCs w:val="20"/>
              </w:rPr>
            </w:pPr>
            <w:r w:rsidRPr="00810BF6">
              <w:rPr>
                <w:bCs/>
                <w:sz w:val="20"/>
                <w:szCs w:val="20"/>
              </w:rPr>
              <w:t>Ādažu</w:t>
            </w:r>
          </w:p>
        </w:tc>
      </w:tr>
      <w:tr w:rsidR="00B3180D" w:rsidRPr="008971F4" w14:paraId="1F1D9A98" w14:textId="7DE504E7" w:rsidTr="00B3180D">
        <w:tc>
          <w:tcPr>
            <w:tcW w:w="3119" w:type="dxa"/>
            <w:shd w:val="clear" w:color="auto" w:fill="FFFFFF" w:themeFill="background1"/>
          </w:tcPr>
          <w:p w14:paraId="6C0EA1CD" w14:textId="0AD4BEE6" w:rsidR="00B3180D" w:rsidRPr="0098772B" w:rsidRDefault="00B3180D" w:rsidP="004F77D0">
            <w:pPr>
              <w:rPr>
                <w:bCs/>
                <w:sz w:val="20"/>
                <w:szCs w:val="20"/>
              </w:rPr>
            </w:pPr>
          </w:p>
        </w:tc>
        <w:tc>
          <w:tcPr>
            <w:tcW w:w="2977" w:type="dxa"/>
            <w:shd w:val="clear" w:color="auto" w:fill="FFFFFF" w:themeFill="background1"/>
          </w:tcPr>
          <w:p w14:paraId="0862366E" w14:textId="774DC8B9" w:rsidR="00B3180D" w:rsidRPr="008971F4" w:rsidRDefault="00B3180D" w:rsidP="004F77D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0055DC91" w:rsidR="00B3180D" w:rsidRPr="00FE11E5" w:rsidRDefault="00B3180D" w:rsidP="004F77D0">
            <w:pPr>
              <w:jc w:val="center"/>
              <w:rPr>
                <w:bCs/>
                <w:sz w:val="20"/>
                <w:szCs w:val="20"/>
              </w:rPr>
            </w:pPr>
            <w:r w:rsidRPr="001A76EB">
              <w:rPr>
                <w:bCs/>
                <w:sz w:val="20"/>
                <w:szCs w:val="20"/>
              </w:rPr>
              <w:t>P/A “CKS”</w:t>
            </w:r>
            <w:r w:rsidRPr="00684CCC">
              <w:rPr>
                <w:bCs/>
                <w:sz w:val="20"/>
                <w:szCs w:val="20"/>
              </w:rPr>
              <w:t>, TPN</w:t>
            </w:r>
          </w:p>
        </w:tc>
        <w:tc>
          <w:tcPr>
            <w:tcW w:w="1365" w:type="dxa"/>
            <w:shd w:val="clear" w:color="auto" w:fill="FFFFFF" w:themeFill="background1"/>
          </w:tcPr>
          <w:p w14:paraId="28676D7C" w14:textId="44D38B7E"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22DFFBE6" w14:textId="737875B8"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05CF75D5" w14:textId="435563D3" w:rsidR="00B3180D" w:rsidRPr="00FE11E5" w:rsidRDefault="00B3180D" w:rsidP="004F77D0">
            <w:pPr>
              <w:rPr>
                <w:bCs/>
                <w:sz w:val="20"/>
                <w:szCs w:val="20"/>
              </w:rPr>
            </w:pPr>
            <w:r w:rsidRPr="00FE11E5">
              <w:rPr>
                <w:bCs/>
                <w:sz w:val="20"/>
                <w:szCs w:val="20"/>
              </w:rPr>
              <w:t xml:space="preserve">Apzinātas novada teritorijā esošās degradētās teritorijas. </w:t>
            </w:r>
          </w:p>
        </w:tc>
        <w:tc>
          <w:tcPr>
            <w:tcW w:w="1244" w:type="dxa"/>
            <w:shd w:val="clear" w:color="auto" w:fill="FFFFFF" w:themeFill="background1"/>
          </w:tcPr>
          <w:p w14:paraId="02E8269A" w14:textId="4BD342FF" w:rsidR="00B3180D" w:rsidRPr="008971F4" w:rsidRDefault="00B3180D" w:rsidP="004F77D0">
            <w:pPr>
              <w:jc w:val="center"/>
              <w:rPr>
                <w:bCs/>
                <w:sz w:val="20"/>
                <w:szCs w:val="20"/>
              </w:rPr>
            </w:pPr>
            <w:r w:rsidRPr="00810BF6">
              <w:rPr>
                <w:bCs/>
                <w:sz w:val="20"/>
                <w:szCs w:val="20"/>
              </w:rPr>
              <w:t>Ādažu</w:t>
            </w:r>
          </w:p>
        </w:tc>
      </w:tr>
      <w:tr w:rsidR="00B3180D" w:rsidRPr="008971F4" w14:paraId="371CC30A" w14:textId="76B29447" w:rsidTr="00B3180D">
        <w:tc>
          <w:tcPr>
            <w:tcW w:w="3119" w:type="dxa"/>
            <w:shd w:val="clear" w:color="auto" w:fill="006600"/>
          </w:tcPr>
          <w:p w14:paraId="3360EF36" w14:textId="6CBC463A" w:rsidR="00B3180D" w:rsidRPr="0098772B" w:rsidRDefault="00B3180D" w:rsidP="004F77D0">
            <w:pPr>
              <w:rPr>
                <w:bCs/>
                <w:sz w:val="20"/>
                <w:szCs w:val="20"/>
              </w:rPr>
            </w:pPr>
            <w:r w:rsidRPr="00735CE5">
              <w:rPr>
                <w:b/>
                <w:color w:val="FFFFFF" w:themeColor="background1"/>
                <w:sz w:val="22"/>
                <w:szCs w:val="22"/>
              </w:rPr>
              <w:t>VTP6: Klimatneitrāla enerģijas izmantošana un ģenerācija</w:t>
            </w:r>
          </w:p>
        </w:tc>
        <w:tc>
          <w:tcPr>
            <w:tcW w:w="2977" w:type="dxa"/>
            <w:shd w:val="clear" w:color="auto" w:fill="006600"/>
          </w:tcPr>
          <w:p w14:paraId="28C5C236" w14:textId="5E4314DF" w:rsidR="00B3180D" w:rsidRPr="008971F4" w:rsidRDefault="00B3180D" w:rsidP="004F77D0">
            <w:pPr>
              <w:rPr>
                <w:bCs/>
                <w:sz w:val="20"/>
                <w:szCs w:val="20"/>
              </w:rPr>
            </w:pPr>
          </w:p>
        </w:tc>
        <w:tc>
          <w:tcPr>
            <w:tcW w:w="1559" w:type="dxa"/>
            <w:shd w:val="clear" w:color="auto" w:fill="006600"/>
          </w:tcPr>
          <w:p w14:paraId="45B8520E" w14:textId="20E07707" w:rsidR="00B3180D" w:rsidRPr="00CE2927" w:rsidRDefault="00B3180D" w:rsidP="004F77D0">
            <w:pPr>
              <w:jc w:val="center"/>
              <w:rPr>
                <w:bCs/>
                <w:sz w:val="20"/>
                <w:szCs w:val="20"/>
              </w:rPr>
            </w:pPr>
          </w:p>
        </w:tc>
        <w:tc>
          <w:tcPr>
            <w:tcW w:w="1365" w:type="dxa"/>
            <w:shd w:val="clear" w:color="auto" w:fill="006600"/>
          </w:tcPr>
          <w:p w14:paraId="4B30C504" w14:textId="01E748CC" w:rsidR="00B3180D" w:rsidRPr="008971F4" w:rsidRDefault="00B3180D" w:rsidP="004F77D0">
            <w:pPr>
              <w:jc w:val="center"/>
              <w:rPr>
                <w:bCs/>
                <w:sz w:val="20"/>
                <w:szCs w:val="20"/>
              </w:rPr>
            </w:pPr>
          </w:p>
        </w:tc>
        <w:tc>
          <w:tcPr>
            <w:tcW w:w="1329" w:type="dxa"/>
            <w:shd w:val="clear" w:color="auto" w:fill="006600"/>
          </w:tcPr>
          <w:p w14:paraId="290313CE" w14:textId="68C8FEE3" w:rsidR="00B3180D" w:rsidRPr="008971F4" w:rsidRDefault="00B3180D" w:rsidP="004F77D0">
            <w:pPr>
              <w:jc w:val="center"/>
              <w:rPr>
                <w:bCs/>
                <w:sz w:val="20"/>
                <w:szCs w:val="20"/>
              </w:rPr>
            </w:pPr>
          </w:p>
        </w:tc>
        <w:tc>
          <w:tcPr>
            <w:tcW w:w="4110" w:type="dxa"/>
            <w:shd w:val="clear" w:color="auto" w:fill="006600"/>
          </w:tcPr>
          <w:p w14:paraId="761B8825" w14:textId="223BBCDC" w:rsidR="00B3180D" w:rsidRPr="008971F4" w:rsidRDefault="00B3180D" w:rsidP="004F77D0">
            <w:pPr>
              <w:rPr>
                <w:bCs/>
                <w:sz w:val="20"/>
                <w:szCs w:val="20"/>
              </w:rPr>
            </w:pPr>
          </w:p>
        </w:tc>
        <w:tc>
          <w:tcPr>
            <w:tcW w:w="1244" w:type="dxa"/>
            <w:shd w:val="clear" w:color="auto" w:fill="006600"/>
          </w:tcPr>
          <w:p w14:paraId="1942EA21" w14:textId="619B69EE" w:rsidR="00B3180D" w:rsidRPr="008971F4" w:rsidRDefault="00B3180D" w:rsidP="004F77D0">
            <w:pPr>
              <w:jc w:val="center"/>
              <w:rPr>
                <w:bCs/>
                <w:sz w:val="20"/>
                <w:szCs w:val="20"/>
              </w:rPr>
            </w:pPr>
          </w:p>
        </w:tc>
      </w:tr>
      <w:tr w:rsidR="00B3180D" w:rsidRPr="008971F4" w14:paraId="7C519A7E" w14:textId="68D4A635" w:rsidTr="00B3180D">
        <w:tc>
          <w:tcPr>
            <w:tcW w:w="3119" w:type="dxa"/>
            <w:shd w:val="clear" w:color="auto" w:fill="92D050"/>
          </w:tcPr>
          <w:p w14:paraId="54C4E1AD" w14:textId="2EAAFA65" w:rsidR="00B3180D" w:rsidRPr="0098772B" w:rsidRDefault="00B3180D" w:rsidP="004F77D0">
            <w:pPr>
              <w:rPr>
                <w:bCs/>
                <w:sz w:val="20"/>
                <w:szCs w:val="20"/>
              </w:rPr>
            </w:pPr>
            <w:r>
              <w:rPr>
                <w:b/>
                <w:sz w:val="20"/>
                <w:szCs w:val="20"/>
                <w:lang w:val="pl-PL"/>
              </w:rPr>
              <w:t xml:space="preserve">RV6.1: </w:t>
            </w:r>
            <w:r w:rsidRPr="002A08DE">
              <w:rPr>
                <w:b/>
                <w:sz w:val="20"/>
                <w:szCs w:val="20"/>
                <w:lang w:val="pl-PL"/>
              </w:rPr>
              <w:t>Energoefektivitāte</w:t>
            </w:r>
          </w:p>
        </w:tc>
        <w:tc>
          <w:tcPr>
            <w:tcW w:w="2977" w:type="dxa"/>
            <w:shd w:val="clear" w:color="auto" w:fill="92D050"/>
          </w:tcPr>
          <w:p w14:paraId="201279E0" w14:textId="77777777" w:rsidR="00B3180D" w:rsidRPr="008971F4" w:rsidRDefault="00B3180D" w:rsidP="004F77D0">
            <w:pPr>
              <w:rPr>
                <w:bCs/>
                <w:sz w:val="20"/>
                <w:szCs w:val="20"/>
              </w:rPr>
            </w:pPr>
          </w:p>
        </w:tc>
        <w:tc>
          <w:tcPr>
            <w:tcW w:w="1559" w:type="dxa"/>
            <w:shd w:val="clear" w:color="auto" w:fill="92D050"/>
          </w:tcPr>
          <w:p w14:paraId="7FDA398C" w14:textId="77777777" w:rsidR="00B3180D" w:rsidRPr="00CE2927" w:rsidRDefault="00B3180D" w:rsidP="004F77D0">
            <w:pPr>
              <w:jc w:val="center"/>
              <w:rPr>
                <w:bCs/>
                <w:sz w:val="20"/>
                <w:szCs w:val="20"/>
              </w:rPr>
            </w:pPr>
          </w:p>
        </w:tc>
        <w:tc>
          <w:tcPr>
            <w:tcW w:w="1365" w:type="dxa"/>
            <w:shd w:val="clear" w:color="auto" w:fill="92D050"/>
          </w:tcPr>
          <w:p w14:paraId="71DEB262" w14:textId="77777777" w:rsidR="00B3180D" w:rsidRPr="008971F4" w:rsidRDefault="00B3180D" w:rsidP="004F77D0">
            <w:pPr>
              <w:jc w:val="center"/>
              <w:rPr>
                <w:bCs/>
                <w:sz w:val="20"/>
                <w:szCs w:val="20"/>
              </w:rPr>
            </w:pPr>
          </w:p>
        </w:tc>
        <w:tc>
          <w:tcPr>
            <w:tcW w:w="1329" w:type="dxa"/>
            <w:shd w:val="clear" w:color="auto" w:fill="92D050"/>
          </w:tcPr>
          <w:p w14:paraId="076E43A1" w14:textId="77777777" w:rsidR="00B3180D" w:rsidRPr="008971F4" w:rsidRDefault="00B3180D" w:rsidP="004F77D0">
            <w:pPr>
              <w:jc w:val="center"/>
              <w:rPr>
                <w:bCs/>
                <w:sz w:val="20"/>
                <w:szCs w:val="20"/>
              </w:rPr>
            </w:pPr>
          </w:p>
        </w:tc>
        <w:tc>
          <w:tcPr>
            <w:tcW w:w="4110" w:type="dxa"/>
            <w:shd w:val="clear" w:color="auto" w:fill="92D050"/>
          </w:tcPr>
          <w:p w14:paraId="2C252BDD" w14:textId="77777777" w:rsidR="00B3180D" w:rsidRPr="008971F4" w:rsidRDefault="00B3180D" w:rsidP="004F77D0">
            <w:pPr>
              <w:rPr>
                <w:bCs/>
                <w:sz w:val="20"/>
                <w:szCs w:val="20"/>
              </w:rPr>
            </w:pPr>
          </w:p>
        </w:tc>
        <w:tc>
          <w:tcPr>
            <w:tcW w:w="1244" w:type="dxa"/>
            <w:shd w:val="clear" w:color="auto" w:fill="92D050"/>
          </w:tcPr>
          <w:p w14:paraId="291095DA" w14:textId="77777777" w:rsidR="00B3180D" w:rsidRPr="008971F4" w:rsidRDefault="00B3180D" w:rsidP="004F77D0">
            <w:pPr>
              <w:jc w:val="center"/>
              <w:rPr>
                <w:bCs/>
                <w:sz w:val="20"/>
                <w:szCs w:val="20"/>
              </w:rPr>
            </w:pPr>
          </w:p>
        </w:tc>
      </w:tr>
      <w:tr w:rsidR="00B3180D" w:rsidRPr="008971F4" w14:paraId="697C4FF5" w14:textId="3499E1F6" w:rsidTr="00B3180D">
        <w:tc>
          <w:tcPr>
            <w:tcW w:w="3119" w:type="dxa"/>
            <w:shd w:val="clear" w:color="auto" w:fill="FFFFFF" w:themeFill="background1"/>
          </w:tcPr>
          <w:p w14:paraId="0DB2F55A" w14:textId="2ADC8A3B" w:rsidR="00B3180D" w:rsidRPr="00497DBE" w:rsidRDefault="00B3180D" w:rsidP="004F77D0">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7" w:type="dxa"/>
            <w:shd w:val="clear" w:color="auto" w:fill="D9D9D9" w:themeFill="background1" w:themeFillShade="D9"/>
          </w:tcPr>
          <w:p w14:paraId="257B48C7" w14:textId="69AFC290"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xml:space="preserve">. Projekta “Save your bUildiNg by SavINg Energy. Begin to move more quickly </w:t>
            </w:r>
            <w:r w:rsidRPr="008971F4">
              <w:rPr>
                <w:bCs/>
                <w:sz w:val="20"/>
                <w:szCs w:val="20"/>
              </w:rPr>
              <w:lastRenderedPageBreak/>
              <w:t>(“Accelerate SUNShINE”) īstenošana</w:t>
            </w:r>
          </w:p>
        </w:tc>
        <w:tc>
          <w:tcPr>
            <w:tcW w:w="1559" w:type="dxa"/>
            <w:shd w:val="clear" w:color="auto" w:fill="D9D9D9" w:themeFill="background1" w:themeFillShade="D9"/>
          </w:tcPr>
          <w:p w14:paraId="05A3ADEC" w14:textId="16C7F2F2" w:rsidR="00B3180D" w:rsidRPr="00CE2927" w:rsidRDefault="00B3180D" w:rsidP="004F77D0">
            <w:pPr>
              <w:jc w:val="center"/>
              <w:rPr>
                <w:bCs/>
                <w:sz w:val="20"/>
                <w:szCs w:val="20"/>
              </w:rPr>
            </w:pPr>
            <w:r w:rsidRPr="00CE2927">
              <w:rPr>
                <w:bCs/>
                <w:sz w:val="20"/>
                <w:szCs w:val="20"/>
              </w:rPr>
              <w:lastRenderedPageBreak/>
              <w:t xml:space="preserve">APN, </w:t>
            </w:r>
            <w:r w:rsidRPr="00FE11E5">
              <w:rPr>
                <w:bCs/>
                <w:sz w:val="20"/>
                <w:szCs w:val="20"/>
              </w:rPr>
              <w:t>P/A “CKS”</w:t>
            </w:r>
          </w:p>
        </w:tc>
        <w:tc>
          <w:tcPr>
            <w:tcW w:w="1365" w:type="dxa"/>
            <w:shd w:val="clear" w:color="auto" w:fill="D9D9D9" w:themeFill="background1" w:themeFillShade="D9"/>
          </w:tcPr>
          <w:p w14:paraId="7353EFFA" w14:textId="0FBFDF38" w:rsidR="00B3180D" w:rsidRPr="008971F4" w:rsidRDefault="00B3180D" w:rsidP="004F77D0">
            <w:pPr>
              <w:jc w:val="center"/>
              <w:rPr>
                <w:bCs/>
                <w:sz w:val="20"/>
                <w:szCs w:val="20"/>
              </w:rPr>
            </w:pPr>
            <w:r w:rsidRPr="008971F4">
              <w:rPr>
                <w:bCs/>
                <w:sz w:val="20"/>
                <w:szCs w:val="20"/>
              </w:rPr>
              <w:t>2017.-2021.</w:t>
            </w:r>
          </w:p>
        </w:tc>
        <w:tc>
          <w:tcPr>
            <w:tcW w:w="1329" w:type="dxa"/>
            <w:shd w:val="clear" w:color="auto" w:fill="D9D9D9" w:themeFill="background1" w:themeFillShade="D9"/>
          </w:tcPr>
          <w:p w14:paraId="762A4154" w14:textId="4EE32EC0"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C85598F" w14:textId="13006FB5" w:rsidR="00B3180D" w:rsidRPr="008971F4" w:rsidRDefault="00B3180D" w:rsidP="004F77D0">
            <w:pPr>
              <w:rPr>
                <w:bCs/>
                <w:sz w:val="20"/>
                <w:szCs w:val="20"/>
              </w:rPr>
            </w:pPr>
            <w:r>
              <w:rPr>
                <w:b/>
                <w:sz w:val="20"/>
                <w:szCs w:val="20"/>
              </w:rPr>
              <w:t xml:space="preserve">Izpildīts. </w:t>
            </w:r>
            <w:r w:rsidRPr="008971F4">
              <w:rPr>
                <w:bCs/>
                <w:sz w:val="20"/>
                <w:szCs w:val="20"/>
              </w:rPr>
              <w:t xml:space="preserve">Veicināta energoefektivitātes pakalpojuma līgumu (EPC) attīstība/ieviešana Latvijā, attīstot un piemērojot ne tikai normatīvo bāzi, bet arī izstrādājot standartizētu </w:t>
            </w:r>
            <w:r w:rsidRPr="008971F4">
              <w:rPr>
                <w:bCs/>
                <w:sz w:val="20"/>
                <w:szCs w:val="20"/>
              </w:rPr>
              <w:lastRenderedPageBreak/>
              <w:t>dokumentāciju sabiedrisko ēku sektoram. Veikti sabiedrības informēšanas pasākumi, daudzdzīvokļu ēku un publisko ēku energoefektivitātes paaugstināšanas atbalsta pasākumi.</w:t>
            </w:r>
          </w:p>
          <w:p w14:paraId="4E1928ED" w14:textId="22C9ACAD" w:rsidR="00B3180D" w:rsidRPr="008971F4" w:rsidRDefault="00B3180D" w:rsidP="004F77D0">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B3180D" w:rsidRPr="007C7F59" w:rsidRDefault="00B3180D" w:rsidP="004F77D0">
            <w:pPr>
              <w:jc w:val="center"/>
              <w:rPr>
                <w:bCs/>
                <w:sz w:val="20"/>
                <w:szCs w:val="20"/>
              </w:rPr>
            </w:pPr>
            <w:r w:rsidRPr="007C7F59">
              <w:rPr>
                <w:bCs/>
                <w:sz w:val="20"/>
                <w:szCs w:val="20"/>
              </w:rPr>
              <w:lastRenderedPageBreak/>
              <w:t>Ādažu</w:t>
            </w:r>
          </w:p>
        </w:tc>
      </w:tr>
      <w:tr w:rsidR="00B3180D" w:rsidRPr="008971F4" w14:paraId="69752618" w14:textId="24064963" w:rsidTr="00B3180D">
        <w:tc>
          <w:tcPr>
            <w:tcW w:w="3119" w:type="dxa"/>
            <w:shd w:val="clear" w:color="auto" w:fill="FFFFFF" w:themeFill="background1"/>
          </w:tcPr>
          <w:p w14:paraId="12A97C07" w14:textId="77777777" w:rsidR="00B3180D" w:rsidRPr="00497DBE" w:rsidRDefault="00B3180D" w:rsidP="004F77D0">
            <w:pPr>
              <w:rPr>
                <w:bCs/>
                <w:sz w:val="20"/>
                <w:szCs w:val="20"/>
              </w:rPr>
            </w:pPr>
          </w:p>
        </w:tc>
        <w:tc>
          <w:tcPr>
            <w:tcW w:w="2977" w:type="dxa"/>
            <w:shd w:val="clear" w:color="auto" w:fill="D9D9D9" w:themeFill="background1" w:themeFillShade="D9"/>
          </w:tcPr>
          <w:p w14:paraId="0B07DC35" w14:textId="2C40EA35"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B3180D" w:rsidRPr="008971F4" w:rsidRDefault="00B3180D" w:rsidP="004F77D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B3180D" w:rsidRPr="008971F4" w:rsidRDefault="00B3180D" w:rsidP="004F77D0">
            <w:pPr>
              <w:jc w:val="center"/>
              <w:rPr>
                <w:bCs/>
                <w:sz w:val="20"/>
                <w:szCs w:val="20"/>
              </w:rPr>
            </w:pPr>
            <w:r w:rsidRPr="008971F4">
              <w:rPr>
                <w:bCs/>
                <w:sz w:val="20"/>
                <w:szCs w:val="20"/>
              </w:rPr>
              <w:t>2021.-2027.</w:t>
            </w:r>
          </w:p>
        </w:tc>
        <w:tc>
          <w:tcPr>
            <w:tcW w:w="1329" w:type="dxa"/>
            <w:shd w:val="clear" w:color="auto" w:fill="D9D9D9" w:themeFill="background1" w:themeFillShade="D9"/>
          </w:tcPr>
          <w:p w14:paraId="513ACB7F" w14:textId="30C44F8D"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579D997B" w14:textId="6F655B67" w:rsidR="00B3180D" w:rsidRPr="008971F4" w:rsidRDefault="00B3180D" w:rsidP="004F77D0">
            <w:pPr>
              <w:rPr>
                <w:bCs/>
                <w:sz w:val="20"/>
                <w:szCs w:val="20"/>
              </w:rPr>
            </w:pPr>
            <w:r w:rsidRPr="008971F4">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r>
              <w:rPr>
                <w:bCs/>
                <w:sz w:val="20"/>
                <w:szCs w:val="20"/>
              </w:rPr>
              <w:t xml:space="preserve"> </w:t>
            </w:r>
            <w:r w:rsidRPr="008D442D">
              <w:rPr>
                <w:sz w:val="20"/>
                <w:szCs w:val="20"/>
              </w:rPr>
              <w:t>2024.gadā plānota skatuves gaismu sistēmu nomaiņa energoefektivitātes nodrošināšanai.</w:t>
            </w:r>
          </w:p>
        </w:tc>
        <w:tc>
          <w:tcPr>
            <w:tcW w:w="1244" w:type="dxa"/>
            <w:shd w:val="clear" w:color="auto" w:fill="D9D9D9" w:themeFill="background1" w:themeFillShade="D9"/>
          </w:tcPr>
          <w:p w14:paraId="5415F56D" w14:textId="63010A61" w:rsidR="00B3180D" w:rsidRPr="008971F4" w:rsidRDefault="00B3180D" w:rsidP="004F77D0">
            <w:pPr>
              <w:jc w:val="center"/>
              <w:rPr>
                <w:bCs/>
                <w:sz w:val="20"/>
                <w:szCs w:val="20"/>
              </w:rPr>
            </w:pPr>
            <w:r w:rsidRPr="007C7F59">
              <w:rPr>
                <w:bCs/>
                <w:sz w:val="20"/>
                <w:szCs w:val="20"/>
              </w:rPr>
              <w:t>Ādažu</w:t>
            </w:r>
          </w:p>
        </w:tc>
      </w:tr>
      <w:tr w:rsidR="00B3180D" w:rsidRPr="008971F4" w14:paraId="31C48103" w14:textId="6E73F4C8" w:rsidTr="00B3180D">
        <w:tc>
          <w:tcPr>
            <w:tcW w:w="3119" w:type="dxa"/>
            <w:shd w:val="clear" w:color="auto" w:fill="FFFFFF" w:themeFill="background1"/>
          </w:tcPr>
          <w:p w14:paraId="5708B6EC" w14:textId="77777777" w:rsidR="00B3180D" w:rsidRPr="00497DBE" w:rsidRDefault="00B3180D" w:rsidP="004F77D0">
            <w:pPr>
              <w:rPr>
                <w:bCs/>
                <w:sz w:val="20"/>
                <w:szCs w:val="20"/>
              </w:rPr>
            </w:pPr>
          </w:p>
        </w:tc>
        <w:tc>
          <w:tcPr>
            <w:tcW w:w="2977" w:type="dxa"/>
            <w:shd w:val="clear" w:color="auto" w:fill="D9D9D9" w:themeFill="background1" w:themeFillShade="D9"/>
          </w:tcPr>
          <w:p w14:paraId="045E6B9B" w14:textId="273E01A9"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B3180D" w:rsidRPr="00FE11E5" w:rsidRDefault="00B3180D" w:rsidP="004F77D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78FB58A6" w:rsidR="00B3180D" w:rsidRPr="00FE11E5" w:rsidRDefault="00B3180D" w:rsidP="004F77D0">
            <w:pPr>
              <w:jc w:val="center"/>
              <w:rPr>
                <w:bCs/>
                <w:sz w:val="20"/>
                <w:szCs w:val="20"/>
              </w:rPr>
            </w:pPr>
            <w:r w:rsidRPr="00684CCC">
              <w:rPr>
                <w:bCs/>
                <w:sz w:val="20"/>
                <w:szCs w:val="20"/>
              </w:rPr>
              <w:t>2022.</w:t>
            </w:r>
            <w:r w:rsidRPr="001A76EB">
              <w:rPr>
                <w:bCs/>
                <w:sz w:val="20"/>
                <w:szCs w:val="20"/>
              </w:rPr>
              <w:t>-2027.</w:t>
            </w:r>
          </w:p>
        </w:tc>
        <w:tc>
          <w:tcPr>
            <w:tcW w:w="1329" w:type="dxa"/>
            <w:shd w:val="clear" w:color="auto" w:fill="D9D9D9" w:themeFill="background1" w:themeFillShade="D9"/>
          </w:tcPr>
          <w:p w14:paraId="2EB2EF1E" w14:textId="77777777" w:rsidR="00B3180D" w:rsidRPr="00FE11E5" w:rsidRDefault="00B3180D" w:rsidP="004F77D0">
            <w:pPr>
              <w:ind w:left="-43"/>
              <w:jc w:val="center"/>
              <w:rPr>
                <w:bCs/>
                <w:sz w:val="20"/>
                <w:szCs w:val="20"/>
              </w:rPr>
            </w:pPr>
            <w:r w:rsidRPr="00FE11E5">
              <w:rPr>
                <w:bCs/>
                <w:sz w:val="20"/>
                <w:szCs w:val="20"/>
              </w:rPr>
              <w:t>Pašvaldības finansējums</w:t>
            </w:r>
          </w:p>
          <w:p w14:paraId="54ACDB15" w14:textId="218C1AA8"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D9D9D9" w:themeFill="background1" w:themeFillShade="D9"/>
          </w:tcPr>
          <w:p w14:paraId="065DA733" w14:textId="16E760D2" w:rsidR="00B3180D" w:rsidRPr="00FE11E5" w:rsidRDefault="00B3180D" w:rsidP="004F77D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B3180D" w:rsidRPr="008971F4" w:rsidRDefault="00B3180D" w:rsidP="004F77D0">
            <w:pPr>
              <w:jc w:val="center"/>
              <w:rPr>
                <w:bCs/>
                <w:sz w:val="20"/>
                <w:szCs w:val="20"/>
              </w:rPr>
            </w:pPr>
            <w:r w:rsidRPr="007C7F59">
              <w:rPr>
                <w:bCs/>
                <w:sz w:val="20"/>
                <w:szCs w:val="20"/>
              </w:rPr>
              <w:t>Ādažu</w:t>
            </w:r>
          </w:p>
        </w:tc>
      </w:tr>
      <w:tr w:rsidR="00B3180D" w:rsidRPr="008971F4" w14:paraId="63B5A7EE" w14:textId="37337ED9" w:rsidTr="00B3180D">
        <w:trPr>
          <w:trHeight w:val="826"/>
        </w:trPr>
        <w:tc>
          <w:tcPr>
            <w:tcW w:w="3119" w:type="dxa"/>
            <w:shd w:val="clear" w:color="auto" w:fill="FFFFFF" w:themeFill="background1"/>
          </w:tcPr>
          <w:p w14:paraId="4F52A60C" w14:textId="77777777" w:rsidR="00B3180D" w:rsidRPr="00497DBE" w:rsidRDefault="00B3180D" w:rsidP="004F77D0">
            <w:pPr>
              <w:rPr>
                <w:bCs/>
                <w:sz w:val="20"/>
                <w:szCs w:val="20"/>
              </w:rPr>
            </w:pPr>
          </w:p>
        </w:tc>
        <w:tc>
          <w:tcPr>
            <w:tcW w:w="2977" w:type="dxa"/>
            <w:shd w:val="clear" w:color="auto" w:fill="D9D9D9" w:themeFill="background1" w:themeFillShade="D9"/>
          </w:tcPr>
          <w:p w14:paraId="30B8FF37" w14:textId="4FC861CF" w:rsidR="00B3180D" w:rsidRPr="008971F4" w:rsidRDefault="00B3180D" w:rsidP="004F77D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B3180D" w:rsidRPr="00FE11E5" w:rsidRDefault="00B3180D" w:rsidP="004F77D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B3180D" w:rsidRPr="00FE11E5" w:rsidRDefault="00B3180D" w:rsidP="004F77D0">
            <w:pPr>
              <w:jc w:val="center"/>
              <w:rPr>
                <w:bCs/>
                <w:sz w:val="20"/>
                <w:szCs w:val="20"/>
              </w:rPr>
            </w:pPr>
            <w:r w:rsidRPr="00FE11E5">
              <w:rPr>
                <w:bCs/>
                <w:sz w:val="20"/>
                <w:szCs w:val="20"/>
              </w:rPr>
              <w:t>2022.-2027.</w:t>
            </w:r>
          </w:p>
        </w:tc>
        <w:tc>
          <w:tcPr>
            <w:tcW w:w="1329" w:type="dxa"/>
            <w:shd w:val="clear" w:color="auto" w:fill="D9D9D9" w:themeFill="background1" w:themeFillShade="D9"/>
          </w:tcPr>
          <w:p w14:paraId="3E632A0F" w14:textId="77777777" w:rsidR="00B3180D" w:rsidRPr="00FE11E5" w:rsidRDefault="00B3180D" w:rsidP="004F77D0">
            <w:pPr>
              <w:ind w:left="-43"/>
              <w:jc w:val="center"/>
              <w:rPr>
                <w:bCs/>
                <w:sz w:val="20"/>
                <w:szCs w:val="20"/>
              </w:rPr>
            </w:pPr>
            <w:r w:rsidRPr="00FE11E5">
              <w:rPr>
                <w:bCs/>
                <w:sz w:val="20"/>
                <w:szCs w:val="20"/>
              </w:rPr>
              <w:t>Pašvaldības finansējums</w:t>
            </w:r>
          </w:p>
          <w:p w14:paraId="007073DD" w14:textId="77777777" w:rsidR="00B3180D" w:rsidRPr="00FE11E5" w:rsidRDefault="00B3180D" w:rsidP="004F77D0">
            <w:pPr>
              <w:ind w:left="-43"/>
              <w:jc w:val="center"/>
              <w:rPr>
                <w:bCs/>
                <w:sz w:val="20"/>
                <w:szCs w:val="20"/>
              </w:rPr>
            </w:pPr>
            <w:r w:rsidRPr="00FE11E5">
              <w:rPr>
                <w:bCs/>
                <w:sz w:val="20"/>
                <w:szCs w:val="20"/>
              </w:rPr>
              <w:t>ES fondu finansējums</w:t>
            </w:r>
          </w:p>
          <w:p w14:paraId="576CE667" w14:textId="7D514987"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D9D9D9" w:themeFill="background1" w:themeFillShade="D9"/>
          </w:tcPr>
          <w:p w14:paraId="07CFDC95" w14:textId="220AC75A" w:rsidR="00B3180D" w:rsidRPr="00FE11E5" w:rsidRDefault="00B3180D" w:rsidP="004F77D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B3180D" w:rsidRPr="007C7F59" w:rsidRDefault="00B3180D" w:rsidP="004F77D0">
            <w:pPr>
              <w:jc w:val="center"/>
              <w:rPr>
                <w:bCs/>
                <w:sz w:val="20"/>
                <w:szCs w:val="20"/>
              </w:rPr>
            </w:pPr>
            <w:r>
              <w:rPr>
                <w:bCs/>
                <w:sz w:val="20"/>
                <w:szCs w:val="20"/>
              </w:rPr>
              <w:t>Ādažu</w:t>
            </w:r>
          </w:p>
        </w:tc>
      </w:tr>
      <w:tr w:rsidR="00B3180D" w:rsidRPr="008971F4" w14:paraId="2E92E1AF" w14:textId="15851B17" w:rsidTr="00B3180D">
        <w:tc>
          <w:tcPr>
            <w:tcW w:w="3119" w:type="dxa"/>
            <w:shd w:val="clear" w:color="auto" w:fill="FFFFFF" w:themeFill="background1"/>
          </w:tcPr>
          <w:p w14:paraId="20393F2E" w14:textId="231F01F2" w:rsidR="00B3180D" w:rsidRPr="00497DBE" w:rsidRDefault="00B3180D" w:rsidP="004F77D0">
            <w:pPr>
              <w:rPr>
                <w:bCs/>
                <w:sz w:val="20"/>
                <w:szCs w:val="20"/>
              </w:rPr>
            </w:pPr>
            <w:r w:rsidRPr="00966B11">
              <w:rPr>
                <w:bCs/>
                <w:sz w:val="20"/>
                <w:szCs w:val="20"/>
              </w:rPr>
              <w:t>U6.1.2: Īstenot citus energoefektivitātes pasākumus</w:t>
            </w:r>
          </w:p>
        </w:tc>
        <w:tc>
          <w:tcPr>
            <w:tcW w:w="2977" w:type="dxa"/>
            <w:shd w:val="clear" w:color="auto" w:fill="FFFFFF" w:themeFill="background1"/>
          </w:tcPr>
          <w:p w14:paraId="4F397BEF" w14:textId="738F72ED" w:rsidR="00B3180D" w:rsidRPr="008971F4" w:rsidRDefault="00B3180D" w:rsidP="004F77D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lastRenderedPageBreak/>
              <w:t>Pašvaldības kampaņa ēku atjaunošanai novadā</w:t>
            </w:r>
            <w:r>
              <w:rPr>
                <w:bCs/>
                <w:sz w:val="20"/>
                <w:szCs w:val="20"/>
              </w:rPr>
              <w:t>”</w:t>
            </w:r>
          </w:p>
        </w:tc>
        <w:tc>
          <w:tcPr>
            <w:tcW w:w="1559" w:type="dxa"/>
            <w:shd w:val="clear" w:color="auto" w:fill="FFFFFF" w:themeFill="background1"/>
          </w:tcPr>
          <w:p w14:paraId="6B5470D0" w14:textId="3A28947F" w:rsidR="00B3180D" w:rsidRPr="00FE11E5" w:rsidRDefault="00B3180D" w:rsidP="004F77D0">
            <w:pPr>
              <w:jc w:val="center"/>
              <w:rPr>
                <w:bCs/>
                <w:sz w:val="20"/>
                <w:szCs w:val="20"/>
              </w:rPr>
            </w:pPr>
            <w:r w:rsidRPr="00FE11E5">
              <w:rPr>
                <w:bCs/>
                <w:sz w:val="20"/>
                <w:szCs w:val="20"/>
              </w:rPr>
              <w:lastRenderedPageBreak/>
              <w:t>P/A “CKS”, SIA “Ādažu Namsaimnieks”</w:t>
            </w:r>
          </w:p>
        </w:tc>
        <w:tc>
          <w:tcPr>
            <w:tcW w:w="1365" w:type="dxa"/>
            <w:shd w:val="clear" w:color="auto" w:fill="FFFFFF" w:themeFill="background1"/>
          </w:tcPr>
          <w:p w14:paraId="2178D878" w14:textId="705D1445" w:rsidR="00B3180D" w:rsidRPr="00FE11E5" w:rsidRDefault="00B3180D" w:rsidP="004F77D0">
            <w:pPr>
              <w:jc w:val="center"/>
              <w:rPr>
                <w:bCs/>
                <w:sz w:val="20"/>
                <w:szCs w:val="20"/>
              </w:rPr>
            </w:pPr>
            <w:r w:rsidRPr="00FE11E5">
              <w:rPr>
                <w:bCs/>
                <w:sz w:val="20"/>
                <w:szCs w:val="20"/>
              </w:rPr>
              <w:t>2022.-2027.</w:t>
            </w:r>
          </w:p>
        </w:tc>
        <w:tc>
          <w:tcPr>
            <w:tcW w:w="1329" w:type="dxa"/>
            <w:shd w:val="clear" w:color="auto" w:fill="FFFFFF" w:themeFill="background1"/>
          </w:tcPr>
          <w:p w14:paraId="42D0E4B4" w14:textId="77777777" w:rsidR="00B3180D" w:rsidRPr="00FE11E5" w:rsidRDefault="00B3180D" w:rsidP="004F77D0">
            <w:pPr>
              <w:jc w:val="center"/>
              <w:rPr>
                <w:bCs/>
                <w:sz w:val="20"/>
                <w:szCs w:val="20"/>
              </w:rPr>
            </w:pPr>
            <w:r w:rsidRPr="00FE11E5">
              <w:rPr>
                <w:bCs/>
                <w:sz w:val="20"/>
                <w:szCs w:val="20"/>
              </w:rPr>
              <w:t>Pašvaldības finansējums</w:t>
            </w:r>
          </w:p>
          <w:p w14:paraId="341545A4" w14:textId="4B55A900"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2F1D7A73" w14:textId="69D50813" w:rsidR="00B3180D" w:rsidRPr="00FE11E5" w:rsidRDefault="00B3180D" w:rsidP="004F77D0">
            <w:pPr>
              <w:rPr>
                <w:bCs/>
                <w:sz w:val="20"/>
                <w:szCs w:val="20"/>
              </w:rPr>
            </w:pPr>
            <w:r w:rsidRPr="00FE11E5">
              <w:rPr>
                <w:bCs/>
                <w:sz w:val="20"/>
                <w:szCs w:val="20"/>
              </w:rPr>
              <w:t xml:space="preserve">Īstenotas energodienas un citi pasākumi, lai skaidrotu, konsultētu cilvēkus par energoefektivitāti. Ādažu novada pašvaldība sadarbībā ar namu apsaimniekotājiem, </w:t>
            </w:r>
            <w:r w:rsidRPr="00FE11E5">
              <w:rPr>
                <w:bCs/>
                <w:sz w:val="20"/>
                <w:szCs w:val="20"/>
              </w:rPr>
              <w:lastRenderedPageBreak/>
              <w:t>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B3180D" w:rsidRPr="008971F4" w:rsidRDefault="00B3180D" w:rsidP="004F77D0">
            <w:pPr>
              <w:jc w:val="center"/>
              <w:rPr>
                <w:bCs/>
                <w:sz w:val="20"/>
                <w:szCs w:val="20"/>
              </w:rPr>
            </w:pPr>
            <w:r w:rsidRPr="008971F4">
              <w:rPr>
                <w:bCs/>
                <w:sz w:val="20"/>
                <w:szCs w:val="20"/>
              </w:rPr>
              <w:lastRenderedPageBreak/>
              <w:t>Ādaž</w:t>
            </w:r>
            <w:r>
              <w:rPr>
                <w:bCs/>
                <w:sz w:val="20"/>
                <w:szCs w:val="20"/>
              </w:rPr>
              <w:t>u</w:t>
            </w:r>
          </w:p>
        </w:tc>
      </w:tr>
      <w:tr w:rsidR="00B3180D" w:rsidRPr="00F862E9" w14:paraId="47D2A7A5" w14:textId="23DFADBA" w:rsidTr="00B3180D">
        <w:tc>
          <w:tcPr>
            <w:tcW w:w="3119" w:type="dxa"/>
            <w:shd w:val="clear" w:color="auto" w:fill="FFFFFF" w:themeFill="background1"/>
          </w:tcPr>
          <w:p w14:paraId="6573224F" w14:textId="050E0E44" w:rsidR="00B3180D" w:rsidRPr="00F862E9" w:rsidRDefault="00B3180D" w:rsidP="004F77D0">
            <w:pPr>
              <w:rPr>
                <w:bCs/>
                <w:sz w:val="20"/>
                <w:szCs w:val="20"/>
              </w:rPr>
            </w:pPr>
          </w:p>
        </w:tc>
        <w:tc>
          <w:tcPr>
            <w:tcW w:w="2977" w:type="dxa"/>
            <w:shd w:val="clear" w:color="auto" w:fill="FFFFFF" w:themeFill="background1"/>
          </w:tcPr>
          <w:p w14:paraId="0CF81C13" w14:textId="23B81B95" w:rsidR="00B3180D" w:rsidRPr="00C4247A" w:rsidRDefault="00B3180D" w:rsidP="004F77D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B3180D" w:rsidRPr="00FE11E5" w:rsidRDefault="00B3180D" w:rsidP="004F77D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0AC08FBF" w14:textId="06F4A471" w:rsidR="00B3180D" w:rsidRPr="00FE11E5" w:rsidRDefault="00B3180D" w:rsidP="004F77D0">
            <w:pPr>
              <w:jc w:val="center"/>
              <w:rPr>
                <w:bCs/>
                <w:sz w:val="20"/>
                <w:szCs w:val="20"/>
              </w:rPr>
            </w:pPr>
            <w:r w:rsidRPr="00FE11E5">
              <w:rPr>
                <w:bCs/>
                <w:sz w:val="20"/>
                <w:szCs w:val="20"/>
              </w:rPr>
              <w:t>Pašvaldības finansējums</w:t>
            </w:r>
          </w:p>
        </w:tc>
        <w:tc>
          <w:tcPr>
            <w:tcW w:w="4110" w:type="dxa"/>
            <w:shd w:val="clear" w:color="auto" w:fill="FFFFFF" w:themeFill="background1"/>
          </w:tcPr>
          <w:p w14:paraId="18574BDC" w14:textId="24F79D16" w:rsidR="00B3180D" w:rsidRPr="00FE11E5" w:rsidRDefault="00B3180D" w:rsidP="004F77D0">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B3180D" w:rsidRPr="00684CCC" w:rsidRDefault="00B3180D" w:rsidP="004F77D0">
            <w:pPr>
              <w:jc w:val="center"/>
              <w:rPr>
                <w:bCs/>
                <w:sz w:val="20"/>
                <w:szCs w:val="20"/>
              </w:rPr>
            </w:pPr>
            <w:r w:rsidRPr="00684CCC">
              <w:rPr>
                <w:bCs/>
                <w:sz w:val="20"/>
                <w:szCs w:val="20"/>
              </w:rPr>
              <w:t>Ādažu, Carnikavas</w:t>
            </w:r>
          </w:p>
        </w:tc>
      </w:tr>
      <w:tr w:rsidR="00B3180D" w:rsidRPr="00F862E9" w14:paraId="069CC4E9" w14:textId="61ECB7E3" w:rsidTr="00B3180D">
        <w:tc>
          <w:tcPr>
            <w:tcW w:w="3119" w:type="dxa"/>
            <w:shd w:val="clear" w:color="auto" w:fill="FFFFFF" w:themeFill="background1"/>
          </w:tcPr>
          <w:p w14:paraId="24A6ED69" w14:textId="77777777" w:rsidR="00B3180D" w:rsidRPr="00F862E9" w:rsidDel="00F862E9" w:rsidRDefault="00B3180D" w:rsidP="004F77D0">
            <w:pPr>
              <w:rPr>
                <w:bCs/>
                <w:sz w:val="20"/>
                <w:szCs w:val="20"/>
              </w:rPr>
            </w:pPr>
          </w:p>
        </w:tc>
        <w:tc>
          <w:tcPr>
            <w:tcW w:w="2977" w:type="dxa"/>
            <w:shd w:val="clear" w:color="auto" w:fill="FFFFFF" w:themeFill="background1"/>
          </w:tcPr>
          <w:p w14:paraId="32EEA266" w14:textId="6E80417F" w:rsidR="00B3180D" w:rsidRPr="003E2F6F" w:rsidRDefault="00B3180D" w:rsidP="004F77D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B3180D" w:rsidRPr="00FE11E5" w:rsidDel="00E866CA"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2F99CBCC" w14:textId="77777777" w:rsidR="00B3180D" w:rsidRPr="00FE11E5" w:rsidRDefault="00B3180D" w:rsidP="004F77D0">
            <w:pPr>
              <w:ind w:left="-43"/>
              <w:jc w:val="center"/>
              <w:rPr>
                <w:bCs/>
                <w:sz w:val="20"/>
                <w:szCs w:val="20"/>
              </w:rPr>
            </w:pPr>
            <w:r w:rsidRPr="00FE11E5">
              <w:rPr>
                <w:bCs/>
                <w:sz w:val="20"/>
                <w:szCs w:val="20"/>
              </w:rPr>
              <w:t>Pašvaldības finansējums</w:t>
            </w:r>
          </w:p>
          <w:p w14:paraId="3A2C28B4" w14:textId="77777777" w:rsidR="00B3180D" w:rsidRPr="00FE11E5" w:rsidRDefault="00B3180D" w:rsidP="004F77D0">
            <w:pPr>
              <w:ind w:left="-43"/>
              <w:jc w:val="center"/>
              <w:rPr>
                <w:bCs/>
                <w:sz w:val="20"/>
                <w:szCs w:val="20"/>
              </w:rPr>
            </w:pPr>
            <w:r w:rsidRPr="00FE11E5">
              <w:rPr>
                <w:bCs/>
                <w:sz w:val="20"/>
                <w:szCs w:val="20"/>
              </w:rPr>
              <w:t>ES fondu finansējums</w:t>
            </w:r>
          </w:p>
          <w:p w14:paraId="2D2AE475" w14:textId="4B2241D4"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618B3870" w14:textId="71AD0E59" w:rsidR="00B3180D" w:rsidRPr="00FE11E5" w:rsidDel="00E866CA" w:rsidRDefault="00B3180D" w:rsidP="004F77D0">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B3180D" w:rsidRPr="00684CCC" w:rsidRDefault="00B3180D" w:rsidP="004F77D0">
            <w:pPr>
              <w:jc w:val="center"/>
              <w:rPr>
                <w:bCs/>
                <w:sz w:val="20"/>
                <w:szCs w:val="20"/>
              </w:rPr>
            </w:pPr>
            <w:r w:rsidRPr="00684CCC">
              <w:rPr>
                <w:bCs/>
                <w:sz w:val="20"/>
                <w:szCs w:val="20"/>
              </w:rPr>
              <w:t>Ādažu, Carnikavas</w:t>
            </w:r>
          </w:p>
        </w:tc>
      </w:tr>
      <w:tr w:rsidR="00B3180D" w:rsidRPr="00F862E9" w14:paraId="5EC2AFF5" w14:textId="22A76D5E" w:rsidTr="00B3180D">
        <w:tc>
          <w:tcPr>
            <w:tcW w:w="3119" w:type="dxa"/>
            <w:shd w:val="clear" w:color="auto" w:fill="FFFFFF" w:themeFill="background1"/>
          </w:tcPr>
          <w:p w14:paraId="0EA5CCC9" w14:textId="77777777" w:rsidR="00B3180D" w:rsidRPr="00F862E9" w:rsidDel="00F862E9" w:rsidRDefault="00B3180D" w:rsidP="004F77D0">
            <w:pPr>
              <w:rPr>
                <w:bCs/>
                <w:sz w:val="20"/>
                <w:szCs w:val="20"/>
              </w:rPr>
            </w:pPr>
          </w:p>
        </w:tc>
        <w:tc>
          <w:tcPr>
            <w:tcW w:w="2977" w:type="dxa"/>
            <w:shd w:val="clear" w:color="auto" w:fill="FFFFFF" w:themeFill="background1"/>
          </w:tcPr>
          <w:p w14:paraId="09ADE56F" w14:textId="76D1ED0F" w:rsidR="00B3180D" w:rsidRPr="006A669E" w:rsidRDefault="00B3180D" w:rsidP="004F77D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24F184D2" w14:textId="5F76859B" w:rsidR="00B3180D" w:rsidRPr="00FE11E5" w:rsidRDefault="00B3180D" w:rsidP="004F77D0">
            <w:pPr>
              <w:jc w:val="center"/>
              <w:rPr>
                <w:bCs/>
                <w:sz w:val="20"/>
                <w:szCs w:val="20"/>
              </w:rPr>
            </w:pPr>
            <w:r w:rsidRPr="00FE11E5">
              <w:rPr>
                <w:bCs/>
                <w:sz w:val="20"/>
                <w:szCs w:val="20"/>
              </w:rPr>
              <w:t>2023.-20</w:t>
            </w:r>
            <w:r w:rsidRPr="008D442D">
              <w:rPr>
                <w:bCs/>
                <w:sz w:val="20"/>
                <w:szCs w:val="20"/>
              </w:rPr>
              <w:t>27.</w:t>
            </w:r>
          </w:p>
        </w:tc>
        <w:tc>
          <w:tcPr>
            <w:tcW w:w="1329" w:type="dxa"/>
            <w:shd w:val="clear" w:color="auto" w:fill="FFFFFF" w:themeFill="background1"/>
          </w:tcPr>
          <w:p w14:paraId="5F38FB53" w14:textId="77777777" w:rsidR="00B3180D" w:rsidRPr="00FE11E5" w:rsidRDefault="00B3180D" w:rsidP="004F77D0">
            <w:pPr>
              <w:ind w:left="-43"/>
              <w:jc w:val="center"/>
              <w:rPr>
                <w:bCs/>
                <w:sz w:val="20"/>
                <w:szCs w:val="20"/>
              </w:rPr>
            </w:pPr>
            <w:r w:rsidRPr="00FE11E5">
              <w:rPr>
                <w:bCs/>
                <w:sz w:val="20"/>
                <w:szCs w:val="20"/>
              </w:rPr>
              <w:t>Pašvaldības finansējums</w:t>
            </w:r>
          </w:p>
          <w:p w14:paraId="280E8BBA" w14:textId="77777777" w:rsidR="00B3180D" w:rsidRPr="00FE11E5" w:rsidRDefault="00B3180D" w:rsidP="004F77D0">
            <w:pPr>
              <w:ind w:left="-43"/>
              <w:jc w:val="center"/>
              <w:rPr>
                <w:bCs/>
                <w:sz w:val="20"/>
                <w:szCs w:val="20"/>
              </w:rPr>
            </w:pPr>
            <w:r w:rsidRPr="00FE11E5">
              <w:rPr>
                <w:bCs/>
                <w:sz w:val="20"/>
                <w:szCs w:val="20"/>
              </w:rPr>
              <w:t>ES fondu finansējums</w:t>
            </w:r>
          </w:p>
          <w:p w14:paraId="6081338B" w14:textId="5113199D"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57A351BB" w14:textId="6BB127EC" w:rsidR="00B3180D" w:rsidRPr="00FE11E5" w:rsidRDefault="00B3180D" w:rsidP="004F77D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B3180D" w:rsidRPr="00684CCC" w:rsidRDefault="00B3180D" w:rsidP="004F77D0">
            <w:pPr>
              <w:jc w:val="center"/>
              <w:rPr>
                <w:bCs/>
                <w:sz w:val="20"/>
                <w:szCs w:val="20"/>
              </w:rPr>
            </w:pPr>
            <w:r w:rsidRPr="00684CCC">
              <w:rPr>
                <w:bCs/>
                <w:sz w:val="20"/>
                <w:szCs w:val="20"/>
              </w:rPr>
              <w:t>Ādažu, Carnikavas</w:t>
            </w:r>
          </w:p>
        </w:tc>
      </w:tr>
      <w:tr w:rsidR="00B3180D" w:rsidRPr="00F862E9" w14:paraId="1FF56676" w14:textId="13EDCB6B" w:rsidTr="00B3180D">
        <w:tc>
          <w:tcPr>
            <w:tcW w:w="3119" w:type="dxa"/>
            <w:shd w:val="clear" w:color="auto" w:fill="FFFFFF" w:themeFill="background1"/>
          </w:tcPr>
          <w:p w14:paraId="7BE5A501" w14:textId="77777777" w:rsidR="00B3180D" w:rsidRPr="00F862E9" w:rsidDel="00F862E9" w:rsidRDefault="00B3180D" w:rsidP="004F77D0">
            <w:pPr>
              <w:rPr>
                <w:bCs/>
                <w:sz w:val="20"/>
                <w:szCs w:val="20"/>
              </w:rPr>
            </w:pPr>
          </w:p>
        </w:tc>
        <w:tc>
          <w:tcPr>
            <w:tcW w:w="2977" w:type="dxa"/>
            <w:shd w:val="clear" w:color="auto" w:fill="FFFFFF" w:themeFill="background1"/>
          </w:tcPr>
          <w:p w14:paraId="33F816AB" w14:textId="1CF1808F" w:rsidR="00B3180D" w:rsidRPr="006A669E" w:rsidRDefault="00B3180D" w:rsidP="004F77D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 xml:space="preserve">Elektromobiļu vai citu videi draudzīgu transportlīdzekļu </w:t>
            </w:r>
            <w:r w:rsidRPr="00D60A0F">
              <w:rPr>
                <w:bCs/>
                <w:sz w:val="20"/>
                <w:szCs w:val="20"/>
              </w:rPr>
              <w:lastRenderedPageBreak/>
              <w:t>iegāde</w:t>
            </w:r>
            <w:r>
              <w:rPr>
                <w:bCs/>
                <w:sz w:val="20"/>
                <w:szCs w:val="20"/>
              </w:rPr>
              <w:t xml:space="preserve"> (ĀNIEKRP pasākums Nr.3.2.7.)</w:t>
            </w:r>
          </w:p>
        </w:tc>
        <w:tc>
          <w:tcPr>
            <w:tcW w:w="1559" w:type="dxa"/>
            <w:shd w:val="clear" w:color="auto" w:fill="FFFFFF" w:themeFill="background1"/>
          </w:tcPr>
          <w:p w14:paraId="4F8A68F9" w14:textId="3380BEE0" w:rsidR="00B3180D" w:rsidRPr="00FE11E5" w:rsidRDefault="00B3180D" w:rsidP="004F77D0">
            <w:pPr>
              <w:jc w:val="center"/>
              <w:rPr>
                <w:bCs/>
                <w:sz w:val="20"/>
                <w:szCs w:val="20"/>
              </w:rPr>
            </w:pPr>
            <w:r w:rsidRPr="00FE11E5">
              <w:rPr>
                <w:bCs/>
                <w:sz w:val="20"/>
                <w:szCs w:val="20"/>
              </w:rPr>
              <w:lastRenderedPageBreak/>
              <w:t>P/A “CKS”</w:t>
            </w:r>
          </w:p>
        </w:tc>
        <w:tc>
          <w:tcPr>
            <w:tcW w:w="1365" w:type="dxa"/>
            <w:shd w:val="clear" w:color="auto" w:fill="FFFFFF" w:themeFill="background1"/>
          </w:tcPr>
          <w:p w14:paraId="0BEA03E8" w14:textId="0575C5AA" w:rsidR="00B3180D" w:rsidRPr="00FE11E5" w:rsidRDefault="00B3180D" w:rsidP="004F77D0">
            <w:pPr>
              <w:jc w:val="center"/>
              <w:rPr>
                <w:bCs/>
                <w:sz w:val="20"/>
                <w:szCs w:val="20"/>
              </w:rPr>
            </w:pPr>
            <w:r w:rsidRPr="00FE11E5">
              <w:rPr>
                <w:bCs/>
                <w:sz w:val="20"/>
                <w:szCs w:val="20"/>
              </w:rPr>
              <w:t>2025.-20</w:t>
            </w:r>
            <w:r w:rsidRPr="008D442D">
              <w:rPr>
                <w:bCs/>
                <w:sz w:val="20"/>
                <w:szCs w:val="20"/>
              </w:rPr>
              <w:t>27.</w:t>
            </w:r>
          </w:p>
        </w:tc>
        <w:tc>
          <w:tcPr>
            <w:tcW w:w="1329" w:type="dxa"/>
            <w:shd w:val="clear" w:color="auto" w:fill="FFFFFF" w:themeFill="background1"/>
          </w:tcPr>
          <w:p w14:paraId="3A01BB5E" w14:textId="77777777" w:rsidR="00B3180D" w:rsidRPr="00FE11E5" w:rsidRDefault="00B3180D" w:rsidP="004F77D0">
            <w:pPr>
              <w:ind w:left="-43"/>
              <w:jc w:val="center"/>
              <w:rPr>
                <w:bCs/>
                <w:sz w:val="20"/>
                <w:szCs w:val="20"/>
              </w:rPr>
            </w:pPr>
            <w:r w:rsidRPr="00FE11E5">
              <w:rPr>
                <w:bCs/>
                <w:sz w:val="20"/>
                <w:szCs w:val="20"/>
              </w:rPr>
              <w:t>Pašvaldības finansējums</w:t>
            </w:r>
          </w:p>
          <w:p w14:paraId="6F7DE61A" w14:textId="77777777" w:rsidR="00B3180D" w:rsidRPr="00FE11E5" w:rsidRDefault="00B3180D" w:rsidP="004F77D0">
            <w:pPr>
              <w:ind w:left="-43"/>
              <w:jc w:val="center"/>
              <w:rPr>
                <w:bCs/>
                <w:sz w:val="20"/>
                <w:szCs w:val="20"/>
              </w:rPr>
            </w:pPr>
            <w:r w:rsidRPr="00FE11E5">
              <w:rPr>
                <w:bCs/>
                <w:sz w:val="20"/>
                <w:szCs w:val="20"/>
              </w:rPr>
              <w:lastRenderedPageBreak/>
              <w:t>ES fondu finansējums</w:t>
            </w:r>
          </w:p>
          <w:p w14:paraId="2BA4A0E4" w14:textId="4BF1754C"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65BD1AD9" w14:textId="1EA5230A" w:rsidR="00B3180D" w:rsidRPr="00FE11E5" w:rsidRDefault="00B3180D" w:rsidP="004F77D0">
            <w:pPr>
              <w:rPr>
                <w:bCs/>
                <w:sz w:val="20"/>
                <w:szCs w:val="20"/>
              </w:rPr>
            </w:pPr>
            <w:r w:rsidRPr="00FE11E5">
              <w:rPr>
                <w:bCs/>
                <w:sz w:val="20"/>
                <w:szCs w:val="20"/>
              </w:rPr>
              <w:lastRenderedPageBreak/>
              <w:t xml:space="preserve">Iepērkot jaunus transportlīdzekļus (it īpaši tām iestādēm, kas to izmanto pārvietošanai novada teritorijā) un/vai izvērtējot esošo </w:t>
            </w:r>
            <w:r w:rsidRPr="00FE11E5">
              <w:rPr>
                <w:bCs/>
                <w:sz w:val="20"/>
                <w:szCs w:val="20"/>
              </w:rPr>
              <w:lastRenderedPageBreak/>
              <w:t>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B3180D" w:rsidRDefault="00B3180D" w:rsidP="004F77D0">
            <w:pPr>
              <w:jc w:val="center"/>
              <w:rPr>
                <w:bCs/>
                <w:sz w:val="20"/>
                <w:szCs w:val="20"/>
              </w:rPr>
            </w:pPr>
            <w:r>
              <w:rPr>
                <w:bCs/>
                <w:sz w:val="20"/>
                <w:szCs w:val="20"/>
              </w:rPr>
              <w:lastRenderedPageBreak/>
              <w:t>Ādažu</w:t>
            </w:r>
          </w:p>
        </w:tc>
      </w:tr>
      <w:tr w:rsidR="00B3180D" w:rsidRPr="00F862E9" w14:paraId="21AEEEBF" w14:textId="62731216" w:rsidTr="00B3180D">
        <w:tc>
          <w:tcPr>
            <w:tcW w:w="3119" w:type="dxa"/>
            <w:shd w:val="clear" w:color="auto" w:fill="FFFFFF" w:themeFill="background1"/>
          </w:tcPr>
          <w:p w14:paraId="108EB495" w14:textId="77777777" w:rsidR="00B3180D" w:rsidRPr="00F862E9" w:rsidDel="00F862E9" w:rsidRDefault="00B3180D" w:rsidP="004F77D0">
            <w:pPr>
              <w:rPr>
                <w:bCs/>
                <w:sz w:val="20"/>
                <w:szCs w:val="20"/>
              </w:rPr>
            </w:pPr>
          </w:p>
        </w:tc>
        <w:tc>
          <w:tcPr>
            <w:tcW w:w="2977" w:type="dxa"/>
            <w:shd w:val="clear" w:color="auto" w:fill="FFFFFF" w:themeFill="background1"/>
          </w:tcPr>
          <w:p w14:paraId="4DB28501" w14:textId="31C15CCD" w:rsidR="00B3180D" w:rsidRPr="006A669E" w:rsidRDefault="00B3180D" w:rsidP="004F77D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5D84DE6D" w:rsidR="00B3180D" w:rsidRPr="00FE11E5" w:rsidRDefault="00B3180D" w:rsidP="004F77D0">
            <w:pPr>
              <w:jc w:val="center"/>
              <w:rPr>
                <w:bCs/>
                <w:sz w:val="20"/>
                <w:szCs w:val="20"/>
              </w:rPr>
            </w:pPr>
            <w:r w:rsidRPr="00FE11E5">
              <w:rPr>
                <w:bCs/>
                <w:sz w:val="20"/>
                <w:szCs w:val="20"/>
              </w:rPr>
              <w:t>P/</w:t>
            </w:r>
            <w:r w:rsidRPr="00A96300">
              <w:rPr>
                <w:bCs/>
                <w:sz w:val="20"/>
                <w:szCs w:val="20"/>
              </w:rPr>
              <w:t xml:space="preserve">A “CKS”, </w:t>
            </w:r>
            <w:r w:rsidRPr="00684CCC">
              <w:rPr>
                <w:bCs/>
                <w:sz w:val="20"/>
                <w:szCs w:val="20"/>
              </w:rPr>
              <w:t>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5A204EBE" w:rsidR="00B3180D" w:rsidRPr="00FE11E5" w:rsidRDefault="00B3180D" w:rsidP="004F77D0">
            <w:pPr>
              <w:jc w:val="center"/>
              <w:rPr>
                <w:bCs/>
                <w:sz w:val="20"/>
                <w:szCs w:val="20"/>
              </w:rPr>
            </w:pPr>
            <w:r w:rsidRPr="00FE11E5">
              <w:rPr>
                <w:bCs/>
                <w:sz w:val="20"/>
                <w:szCs w:val="20"/>
              </w:rPr>
              <w:t>2022.-20</w:t>
            </w:r>
            <w:r w:rsidRPr="008D442D">
              <w:rPr>
                <w:bCs/>
                <w:sz w:val="20"/>
                <w:szCs w:val="20"/>
              </w:rPr>
              <w:t>27.</w:t>
            </w:r>
          </w:p>
        </w:tc>
        <w:tc>
          <w:tcPr>
            <w:tcW w:w="1329" w:type="dxa"/>
            <w:shd w:val="clear" w:color="auto" w:fill="FFFFFF" w:themeFill="background1"/>
          </w:tcPr>
          <w:p w14:paraId="4C76E41A" w14:textId="77777777" w:rsidR="00B3180D" w:rsidRPr="008971F4" w:rsidRDefault="00B3180D" w:rsidP="004F77D0">
            <w:pPr>
              <w:ind w:left="-43"/>
              <w:jc w:val="center"/>
              <w:rPr>
                <w:bCs/>
                <w:sz w:val="20"/>
                <w:szCs w:val="20"/>
              </w:rPr>
            </w:pPr>
            <w:r w:rsidRPr="008971F4">
              <w:rPr>
                <w:bCs/>
                <w:sz w:val="20"/>
                <w:szCs w:val="20"/>
              </w:rPr>
              <w:t>Pašvaldības finansējums</w:t>
            </w:r>
          </w:p>
          <w:p w14:paraId="0819A1AD" w14:textId="77777777" w:rsidR="00B3180D" w:rsidRPr="006A669E" w:rsidRDefault="00B3180D" w:rsidP="004F77D0">
            <w:pPr>
              <w:ind w:left="-43"/>
              <w:jc w:val="center"/>
              <w:rPr>
                <w:bCs/>
                <w:sz w:val="20"/>
                <w:szCs w:val="20"/>
              </w:rPr>
            </w:pPr>
            <w:r w:rsidRPr="006A669E">
              <w:rPr>
                <w:bCs/>
                <w:sz w:val="20"/>
                <w:szCs w:val="20"/>
              </w:rPr>
              <w:t>ES fondu finansējums</w:t>
            </w:r>
          </w:p>
          <w:p w14:paraId="1189A25E" w14:textId="5A5C105C"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FFFFFF" w:themeFill="background1"/>
          </w:tcPr>
          <w:p w14:paraId="6826B754" w14:textId="5B33FDFA" w:rsidR="00B3180D" w:rsidRPr="001B2097" w:rsidRDefault="00B3180D" w:rsidP="004F77D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82" w:name="_Toc378936531"/>
            <w:r w:rsidRPr="001B2097">
              <w:rPr>
                <w:sz w:val="20"/>
                <w:szCs w:val="20"/>
              </w:rPr>
              <w:t>kā arī sacensības un konkursus enerģijas lietotājiem</w:t>
            </w:r>
            <w:bookmarkEnd w:id="82"/>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B3180D" w:rsidRPr="00A96300"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F862E9" w14:paraId="4B8ABF72" w14:textId="0961140C" w:rsidTr="00B3180D">
        <w:tc>
          <w:tcPr>
            <w:tcW w:w="3119" w:type="dxa"/>
            <w:shd w:val="clear" w:color="auto" w:fill="92D050"/>
          </w:tcPr>
          <w:p w14:paraId="47075E18" w14:textId="4651D600" w:rsidR="00B3180D" w:rsidRPr="00624D09" w:rsidRDefault="00B3180D" w:rsidP="004F77D0">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2977" w:type="dxa"/>
            <w:shd w:val="clear" w:color="auto" w:fill="92D050"/>
          </w:tcPr>
          <w:p w14:paraId="00B1A753" w14:textId="4B7B65B1" w:rsidR="00B3180D" w:rsidRPr="00F862E9" w:rsidRDefault="00B3180D" w:rsidP="004F77D0">
            <w:pPr>
              <w:rPr>
                <w:bCs/>
                <w:sz w:val="20"/>
                <w:szCs w:val="20"/>
              </w:rPr>
            </w:pPr>
          </w:p>
        </w:tc>
        <w:tc>
          <w:tcPr>
            <w:tcW w:w="1559" w:type="dxa"/>
            <w:shd w:val="clear" w:color="auto" w:fill="92D050"/>
          </w:tcPr>
          <w:p w14:paraId="3A6CBE25" w14:textId="65496382" w:rsidR="00B3180D" w:rsidRPr="00FE11E5" w:rsidRDefault="00B3180D" w:rsidP="004F77D0">
            <w:pPr>
              <w:jc w:val="center"/>
              <w:rPr>
                <w:bCs/>
                <w:sz w:val="20"/>
                <w:szCs w:val="20"/>
              </w:rPr>
            </w:pPr>
          </w:p>
        </w:tc>
        <w:tc>
          <w:tcPr>
            <w:tcW w:w="1365" w:type="dxa"/>
            <w:shd w:val="clear" w:color="auto" w:fill="92D050"/>
          </w:tcPr>
          <w:p w14:paraId="78C7649C" w14:textId="31F6D4AB" w:rsidR="00B3180D" w:rsidRPr="00FE11E5" w:rsidRDefault="00B3180D" w:rsidP="004F77D0">
            <w:pPr>
              <w:jc w:val="center"/>
              <w:rPr>
                <w:bCs/>
                <w:sz w:val="20"/>
                <w:szCs w:val="20"/>
              </w:rPr>
            </w:pPr>
          </w:p>
        </w:tc>
        <w:tc>
          <w:tcPr>
            <w:tcW w:w="1329" w:type="dxa"/>
            <w:shd w:val="clear" w:color="auto" w:fill="92D050"/>
          </w:tcPr>
          <w:p w14:paraId="146BB1CE" w14:textId="17D06D1E" w:rsidR="00B3180D" w:rsidRPr="00F862E9" w:rsidRDefault="00B3180D" w:rsidP="004F77D0">
            <w:pPr>
              <w:jc w:val="center"/>
              <w:rPr>
                <w:bCs/>
                <w:sz w:val="20"/>
                <w:szCs w:val="20"/>
              </w:rPr>
            </w:pPr>
          </w:p>
        </w:tc>
        <w:tc>
          <w:tcPr>
            <w:tcW w:w="4110" w:type="dxa"/>
            <w:shd w:val="clear" w:color="auto" w:fill="92D050"/>
          </w:tcPr>
          <w:p w14:paraId="0290EC81" w14:textId="6101A980" w:rsidR="00B3180D" w:rsidRPr="00F862E9" w:rsidRDefault="00B3180D" w:rsidP="004F77D0">
            <w:pPr>
              <w:rPr>
                <w:bCs/>
                <w:sz w:val="20"/>
                <w:szCs w:val="20"/>
              </w:rPr>
            </w:pPr>
          </w:p>
        </w:tc>
        <w:tc>
          <w:tcPr>
            <w:tcW w:w="1244" w:type="dxa"/>
            <w:shd w:val="clear" w:color="auto" w:fill="92D050"/>
          </w:tcPr>
          <w:p w14:paraId="0CCDBAFA" w14:textId="287664B1" w:rsidR="00B3180D" w:rsidRPr="00F862E9" w:rsidRDefault="00B3180D" w:rsidP="004F77D0">
            <w:pPr>
              <w:jc w:val="center"/>
              <w:rPr>
                <w:bCs/>
                <w:sz w:val="20"/>
                <w:szCs w:val="20"/>
              </w:rPr>
            </w:pPr>
          </w:p>
        </w:tc>
      </w:tr>
      <w:tr w:rsidR="00B3180D" w:rsidRPr="00F862E9" w14:paraId="56BB2A54" w14:textId="0C223097" w:rsidTr="00B3180D">
        <w:tc>
          <w:tcPr>
            <w:tcW w:w="3119" w:type="dxa"/>
            <w:shd w:val="clear" w:color="auto" w:fill="FFFFFF" w:themeFill="background1"/>
          </w:tcPr>
          <w:p w14:paraId="0FCCDE0F" w14:textId="20E86F27" w:rsidR="00B3180D" w:rsidRPr="00C4247A" w:rsidRDefault="00B3180D" w:rsidP="004F77D0">
            <w:pPr>
              <w:rPr>
                <w:bCs/>
                <w:sz w:val="20"/>
                <w:szCs w:val="20"/>
              </w:rPr>
            </w:pPr>
            <w:r w:rsidRPr="00C4247A">
              <w:rPr>
                <w:bCs/>
                <w:sz w:val="20"/>
                <w:szCs w:val="20"/>
              </w:rPr>
              <w:t>U6.2.1: Veicināt efektīvu atjaunojamo energoresursu izmantošanu</w:t>
            </w:r>
          </w:p>
        </w:tc>
        <w:tc>
          <w:tcPr>
            <w:tcW w:w="2977" w:type="dxa"/>
            <w:shd w:val="clear" w:color="auto" w:fill="FFFFFF" w:themeFill="background1"/>
          </w:tcPr>
          <w:p w14:paraId="416F958E" w14:textId="0FFCDC66" w:rsidR="00B3180D" w:rsidRPr="00C4247A" w:rsidRDefault="00B3180D" w:rsidP="004F77D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71CCFAE0" w14:textId="4D55E911" w:rsidR="00B3180D" w:rsidRPr="00FE11E5" w:rsidRDefault="00B3180D" w:rsidP="004F77D0">
            <w:pPr>
              <w:jc w:val="center"/>
              <w:rPr>
                <w:bCs/>
                <w:sz w:val="20"/>
                <w:szCs w:val="20"/>
              </w:rPr>
            </w:pPr>
            <w:r w:rsidRPr="00684CCC">
              <w:rPr>
                <w:bCs/>
                <w:sz w:val="20"/>
                <w:szCs w:val="20"/>
              </w:rPr>
              <w:t>2022.</w:t>
            </w:r>
            <w:r w:rsidRPr="00A96300">
              <w:rPr>
                <w:bCs/>
                <w:sz w:val="20"/>
                <w:szCs w:val="20"/>
              </w:rPr>
              <w:t>-2027.</w:t>
            </w:r>
          </w:p>
        </w:tc>
        <w:tc>
          <w:tcPr>
            <w:tcW w:w="1329" w:type="dxa"/>
            <w:shd w:val="clear" w:color="auto" w:fill="FFFFFF" w:themeFill="background1"/>
          </w:tcPr>
          <w:p w14:paraId="0F1C16D1" w14:textId="77777777" w:rsidR="00B3180D" w:rsidRPr="00C4247A" w:rsidRDefault="00B3180D" w:rsidP="004F77D0">
            <w:pPr>
              <w:jc w:val="center"/>
              <w:rPr>
                <w:bCs/>
                <w:sz w:val="20"/>
                <w:szCs w:val="20"/>
              </w:rPr>
            </w:pPr>
            <w:r w:rsidRPr="00C4247A">
              <w:rPr>
                <w:bCs/>
                <w:sz w:val="20"/>
                <w:szCs w:val="20"/>
              </w:rPr>
              <w:t>Pašvaldības finansējums</w:t>
            </w:r>
          </w:p>
          <w:p w14:paraId="43A41948" w14:textId="77777777" w:rsidR="00B3180D" w:rsidRPr="00C4247A" w:rsidRDefault="00B3180D" w:rsidP="004F77D0">
            <w:pPr>
              <w:ind w:left="-43"/>
              <w:jc w:val="center"/>
              <w:rPr>
                <w:bCs/>
                <w:sz w:val="20"/>
                <w:szCs w:val="20"/>
              </w:rPr>
            </w:pPr>
            <w:r w:rsidRPr="00C4247A">
              <w:rPr>
                <w:bCs/>
                <w:sz w:val="20"/>
                <w:szCs w:val="20"/>
              </w:rPr>
              <w:t>ES fondu finansējums</w:t>
            </w:r>
          </w:p>
          <w:p w14:paraId="5FC1471A" w14:textId="096AB255" w:rsidR="00B3180D" w:rsidRPr="00C4247A" w:rsidRDefault="00B3180D" w:rsidP="004F77D0">
            <w:pPr>
              <w:jc w:val="center"/>
              <w:rPr>
                <w:bCs/>
                <w:sz w:val="20"/>
                <w:szCs w:val="20"/>
              </w:rPr>
            </w:pPr>
            <w:r w:rsidRPr="00C4247A">
              <w:rPr>
                <w:bCs/>
                <w:sz w:val="20"/>
                <w:szCs w:val="20"/>
              </w:rPr>
              <w:t>Cits finansējums</w:t>
            </w:r>
          </w:p>
        </w:tc>
        <w:tc>
          <w:tcPr>
            <w:tcW w:w="4110" w:type="dxa"/>
            <w:shd w:val="clear" w:color="auto" w:fill="FFFFFF" w:themeFill="background1"/>
          </w:tcPr>
          <w:p w14:paraId="14D1A7A9" w14:textId="5D480BD1" w:rsidR="00B3180D" w:rsidRPr="001B2097" w:rsidRDefault="00B3180D" w:rsidP="004F77D0">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B3180D" w:rsidRPr="00C4247A" w:rsidRDefault="00B3180D" w:rsidP="004F77D0">
            <w:pPr>
              <w:jc w:val="center"/>
              <w:rPr>
                <w:bCs/>
                <w:sz w:val="20"/>
                <w:szCs w:val="20"/>
              </w:rPr>
            </w:pPr>
            <w:r w:rsidRPr="00C4247A">
              <w:rPr>
                <w:bCs/>
                <w:sz w:val="20"/>
                <w:szCs w:val="20"/>
              </w:rPr>
              <w:t>Ādažu</w:t>
            </w:r>
          </w:p>
        </w:tc>
      </w:tr>
      <w:tr w:rsidR="00B3180D" w:rsidRPr="00F862E9" w14:paraId="78C67E9D" w14:textId="48B1CDEE" w:rsidTr="00B3180D">
        <w:trPr>
          <w:trHeight w:val="2000"/>
        </w:trPr>
        <w:tc>
          <w:tcPr>
            <w:tcW w:w="3119" w:type="dxa"/>
            <w:shd w:val="clear" w:color="auto" w:fill="FFFFFF" w:themeFill="background1"/>
          </w:tcPr>
          <w:p w14:paraId="02A9DCFC" w14:textId="77777777" w:rsidR="00B3180D" w:rsidRPr="004B2588" w:rsidRDefault="00B3180D" w:rsidP="004F77D0">
            <w:pPr>
              <w:rPr>
                <w:bCs/>
                <w:sz w:val="20"/>
                <w:szCs w:val="20"/>
              </w:rPr>
            </w:pPr>
          </w:p>
        </w:tc>
        <w:tc>
          <w:tcPr>
            <w:tcW w:w="2977" w:type="dxa"/>
            <w:shd w:val="clear" w:color="auto" w:fill="FFFFFF" w:themeFill="background1"/>
          </w:tcPr>
          <w:p w14:paraId="498F559C" w14:textId="38405658" w:rsidR="00B3180D" w:rsidRPr="004B2588" w:rsidRDefault="00B3180D" w:rsidP="004F77D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B3180D" w:rsidRDefault="00B3180D" w:rsidP="004F77D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CA01D50" w:rsidR="00B3180D" w:rsidRPr="004B2588" w:rsidRDefault="00B3180D" w:rsidP="004F77D0">
            <w:pPr>
              <w:jc w:val="center"/>
              <w:rPr>
                <w:bCs/>
                <w:sz w:val="20"/>
                <w:szCs w:val="20"/>
              </w:rPr>
            </w:pPr>
            <w:r>
              <w:rPr>
                <w:bCs/>
                <w:sz w:val="20"/>
                <w:szCs w:val="20"/>
              </w:rPr>
              <w:t>2021.-20</w:t>
            </w:r>
            <w:r w:rsidRPr="008D442D">
              <w:rPr>
                <w:bCs/>
                <w:sz w:val="20"/>
                <w:szCs w:val="20"/>
              </w:rPr>
              <w:t>27.</w:t>
            </w:r>
          </w:p>
        </w:tc>
        <w:tc>
          <w:tcPr>
            <w:tcW w:w="1329" w:type="dxa"/>
            <w:shd w:val="clear" w:color="auto" w:fill="FFFFFF" w:themeFill="background1"/>
          </w:tcPr>
          <w:p w14:paraId="1E464560" w14:textId="77777777" w:rsidR="00B3180D" w:rsidRPr="00E40CE7" w:rsidRDefault="00B3180D" w:rsidP="004F77D0">
            <w:pPr>
              <w:jc w:val="center"/>
              <w:rPr>
                <w:bCs/>
                <w:sz w:val="20"/>
                <w:szCs w:val="20"/>
              </w:rPr>
            </w:pPr>
            <w:r w:rsidRPr="00E40CE7">
              <w:rPr>
                <w:bCs/>
                <w:sz w:val="20"/>
                <w:szCs w:val="20"/>
              </w:rPr>
              <w:t>Pašvaldības finansējums</w:t>
            </w:r>
          </w:p>
          <w:p w14:paraId="08E03AC3" w14:textId="77777777" w:rsidR="00B3180D" w:rsidRPr="00E40CE7" w:rsidRDefault="00B3180D" w:rsidP="004F77D0">
            <w:pPr>
              <w:ind w:left="-43"/>
              <w:jc w:val="center"/>
              <w:rPr>
                <w:bCs/>
                <w:sz w:val="20"/>
                <w:szCs w:val="20"/>
              </w:rPr>
            </w:pPr>
            <w:r w:rsidRPr="00E40CE7">
              <w:rPr>
                <w:bCs/>
                <w:sz w:val="20"/>
                <w:szCs w:val="20"/>
              </w:rPr>
              <w:t>ES fondu finansējums</w:t>
            </w:r>
          </w:p>
          <w:p w14:paraId="665F3EB8" w14:textId="1D3AF7E0" w:rsidR="00B3180D" w:rsidRPr="004B2588"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6EF5F5FA" w14:textId="7036F9D8" w:rsidR="00B3180D" w:rsidRPr="001B2097" w:rsidRDefault="00B3180D" w:rsidP="004F77D0">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B3180D" w:rsidRPr="004B2588" w:rsidRDefault="00B3180D" w:rsidP="004F77D0">
            <w:pPr>
              <w:jc w:val="center"/>
              <w:rPr>
                <w:bCs/>
                <w:sz w:val="20"/>
                <w:szCs w:val="20"/>
              </w:rPr>
            </w:pPr>
            <w:r>
              <w:rPr>
                <w:bCs/>
                <w:sz w:val="20"/>
                <w:szCs w:val="20"/>
              </w:rPr>
              <w:t>Ādažu</w:t>
            </w:r>
          </w:p>
        </w:tc>
      </w:tr>
      <w:tr w:rsidR="00B3180D" w:rsidRPr="00F862E9" w14:paraId="3277339A" w14:textId="7CCCE76A" w:rsidTr="00B3180D">
        <w:tc>
          <w:tcPr>
            <w:tcW w:w="3119" w:type="dxa"/>
            <w:shd w:val="clear" w:color="auto" w:fill="FFFFFF" w:themeFill="background1"/>
          </w:tcPr>
          <w:p w14:paraId="7E53F2FC" w14:textId="77777777" w:rsidR="00B3180D" w:rsidRPr="004B2588" w:rsidRDefault="00B3180D" w:rsidP="004F77D0">
            <w:pPr>
              <w:rPr>
                <w:bCs/>
                <w:sz w:val="20"/>
                <w:szCs w:val="20"/>
              </w:rPr>
            </w:pPr>
          </w:p>
        </w:tc>
        <w:tc>
          <w:tcPr>
            <w:tcW w:w="2977" w:type="dxa"/>
            <w:shd w:val="clear" w:color="auto" w:fill="FFFFFF" w:themeFill="background1"/>
          </w:tcPr>
          <w:p w14:paraId="759DBA09" w14:textId="20B4196E" w:rsidR="00B3180D" w:rsidRPr="00E40CE7" w:rsidRDefault="00B3180D" w:rsidP="004F77D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73DB1979" w:rsidR="00B3180D" w:rsidRPr="00684CCC" w:rsidRDefault="00B3180D" w:rsidP="004F77D0">
            <w:pPr>
              <w:jc w:val="center"/>
              <w:rPr>
                <w:bCs/>
                <w:sz w:val="20"/>
                <w:szCs w:val="20"/>
              </w:rPr>
            </w:pPr>
            <w:r w:rsidRPr="00684CCC">
              <w:rPr>
                <w:bCs/>
                <w:sz w:val="20"/>
                <w:szCs w:val="20"/>
              </w:rPr>
              <w:t>ĀNIEKRP darba grupa</w:t>
            </w:r>
          </w:p>
        </w:tc>
        <w:tc>
          <w:tcPr>
            <w:tcW w:w="1365" w:type="dxa"/>
            <w:shd w:val="clear" w:color="auto" w:fill="FFFFFF" w:themeFill="background1"/>
          </w:tcPr>
          <w:p w14:paraId="1F476EA4" w14:textId="05A58454" w:rsidR="00B3180D" w:rsidRPr="00CE2927" w:rsidRDefault="00B3180D" w:rsidP="004F77D0">
            <w:pPr>
              <w:jc w:val="center"/>
              <w:rPr>
                <w:bCs/>
                <w:sz w:val="20"/>
                <w:szCs w:val="20"/>
              </w:rPr>
            </w:pPr>
            <w:r w:rsidRPr="00FE11E5">
              <w:rPr>
                <w:bCs/>
                <w:sz w:val="20"/>
                <w:szCs w:val="20"/>
              </w:rPr>
              <w:t>2024.-</w:t>
            </w:r>
            <w:r w:rsidRPr="00CE2927">
              <w:rPr>
                <w:bCs/>
                <w:sz w:val="20"/>
                <w:szCs w:val="20"/>
              </w:rPr>
              <w:t>2027.</w:t>
            </w:r>
          </w:p>
        </w:tc>
        <w:tc>
          <w:tcPr>
            <w:tcW w:w="1329" w:type="dxa"/>
            <w:shd w:val="clear" w:color="auto" w:fill="FFFFFF" w:themeFill="background1"/>
          </w:tcPr>
          <w:p w14:paraId="682FCA36" w14:textId="77777777" w:rsidR="00B3180D" w:rsidRPr="00E40CE7" w:rsidRDefault="00B3180D" w:rsidP="004F77D0">
            <w:pPr>
              <w:jc w:val="center"/>
              <w:rPr>
                <w:bCs/>
                <w:sz w:val="20"/>
                <w:szCs w:val="20"/>
              </w:rPr>
            </w:pPr>
            <w:r w:rsidRPr="00E40CE7">
              <w:rPr>
                <w:bCs/>
                <w:sz w:val="20"/>
                <w:szCs w:val="20"/>
              </w:rPr>
              <w:t>Pašvaldības finansējums</w:t>
            </w:r>
          </w:p>
          <w:p w14:paraId="0C6D69F0" w14:textId="77777777" w:rsidR="00B3180D" w:rsidRPr="00E40CE7" w:rsidRDefault="00B3180D" w:rsidP="004F77D0">
            <w:pPr>
              <w:ind w:left="-43"/>
              <w:jc w:val="center"/>
              <w:rPr>
                <w:bCs/>
                <w:sz w:val="20"/>
                <w:szCs w:val="20"/>
              </w:rPr>
            </w:pPr>
            <w:r w:rsidRPr="00E40CE7">
              <w:rPr>
                <w:bCs/>
                <w:sz w:val="20"/>
                <w:szCs w:val="20"/>
              </w:rPr>
              <w:t>ES fondu finansējums</w:t>
            </w:r>
          </w:p>
          <w:p w14:paraId="126C4B5E" w14:textId="5C85DA60"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F941B0E" w14:textId="3EF4BAB0" w:rsidR="00B3180D" w:rsidRDefault="00B3180D" w:rsidP="004F77D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F862E9" w14:paraId="1BA35B73" w14:textId="58F52401" w:rsidTr="00B3180D">
        <w:tc>
          <w:tcPr>
            <w:tcW w:w="3119" w:type="dxa"/>
            <w:shd w:val="clear" w:color="auto" w:fill="FFFFFF" w:themeFill="background1"/>
          </w:tcPr>
          <w:p w14:paraId="365D6102" w14:textId="77777777" w:rsidR="00B3180D" w:rsidRPr="004B2588" w:rsidRDefault="00B3180D" w:rsidP="004F77D0">
            <w:pPr>
              <w:rPr>
                <w:bCs/>
                <w:sz w:val="20"/>
                <w:szCs w:val="20"/>
              </w:rPr>
            </w:pPr>
          </w:p>
        </w:tc>
        <w:tc>
          <w:tcPr>
            <w:tcW w:w="2977" w:type="dxa"/>
            <w:shd w:val="clear" w:color="auto" w:fill="FFFFFF" w:themeFill="background1"/>
          </w:tcPr>
          <w:p w14:paraId="375F6870" w14:textId="2383DFF8" w:rsidR="00B3180D" w:rsidRDefault="00B3180D" w:rsidP="004F77D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B3180D" w:rsidRPr="00FE11E5" w:rsidRDefault="00B3180D" w:rsidP="004F77D0">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4A09B9C3" w:rsidR="00B3180D" w:rsidRPr="005F5EA6" w:rsidRDefault="00B3180D" w:rsidP="004F77D0">
            <w:pPr>
              <w:jc w:val="center"/>
              <w:rPr>
                <w:bCs/>
                <w:sz w:val="20"/>
                <w:szCs w:val="20"/>
              </w:rPr>
            </w:pPr>
            <w:r w:rsidRPr="00684CCC">
              <w:rPr>
                <w:bCs/>
                <w:sz w:val="20"/>
                <w:szCs w:val="20"/>
              </w:rPr>
              <w:t>2026.</w:t>
            </w:r>
            <w:r w:rsidRPr="005F5EA6">
              <w:rPr>
                <w:bCs/>
                <w:sz w:val="20"/>
                <w:szCs w:val="20"/>
              </w:rPr>
              <w:t>-20</w:t>
            </w:r>
            <w:r w:rsidRPr="008D442D">
              <w:rPr>
                <w:bCs/>
                <w:sz w:val="20"/>
                <w:szCs w:val="20"/>
              </w:rPr>
              <w:t>27.</w:t>
            </w:r>
          </w:p>
        </w:tc>
        <w:tc>
          <w:tcPr>
            <w:tcW w:w="1329" w:type="dxa"/>
            <w:shd w:val="clear" w:color="auto" w:fill="FFFFFF" w:themeFill="background1"/>
          </w:tcPr>
          <w:p w14:paraId="55943E0D" w14:textId="77777777" w:rsidR="00B3180D" w:rsidRPr="00E40CE7" w:rsidRDefault="00B3180D" w:rsidP="004F77D0">
            <w:pPr>
              <w:ind w:left="-43"/>
              <w:jc w:val="center"/>
              <w:rPr>
                <w:bCs/>
                <w:sz w:val="20"/>
                <w:szCs w:val="20"/>
              </w:rPr>
            </w:pPr>
            <w:r w:rsidRPr="00E40CE7">
              <w:rPr>
                <w:bCs/>
                <w:sz w:val="20"/>
                <w:szCs w:val="20"/>
              </w:rPr>
              <w:t>ES fondu finansējums</w:t>
            </w:r>
          </w:p>
          <w:p w14:paraId="23B6D29D" w14:textId="331D545C"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37BA9E10" w14:textId="5A17DD47" w:rsidR="00B3180D" w:rsidRPr="001B2097" w:rsidRDefault="00B3180D" w:rsidP="004F77D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B3180D" w:rsidRDefault="00B3180D" w:rsidP="004F77D0">
            <w:pPr>
              <w:jc w:val="center"/>
              <w:rPr>
                <w:bCs/>
                <w:sz w:val="20"/>
                <w:szCs w:val="20"/>
              </w:rPr>
            </w:pPr>
            <w:r>
              <w:rPr>
                <w:bCs/>
                <w:sz w:val="20"/>
                <w:szCs w:val="20"/>
              </w:rPr>
              <w:t>Ādažu</w:t>
            </w:r>
          </w:p>
        </w:tc>
      </w:tr>
      <w:tr w:rsidR="00B3180D" w:rsidRPr="00F862E9" w14:paraId="36A97A4A" w14:textId="0D3F7C0A" w:rsidTr="00B3180D">
        <w:tc>
          <w:tcPr>
            <w:tcW w:w="3119" w:type="dxa"/>
            <w:shd w:val="clear" w:color="auto" w:fill="FFFFFF" w:themeFill="background1"/>
          </w:tcPr>
          <w:p w14:paraId="13B78FB0" w14:textId="77777777" w:rsidR="00B3180D" w:rsidRPr="004B2588" w:rsidRDefault="00B3180D" w:rsidP="004F77D0">
            <w:pPr>
              <w:rPr>
                <w:bCs/>
                <w:sz w:val="20"/>
                <w:szCs w:val="20"/>
              </w:rPr>
            </w:pPr>
          </w:p>
        </w:tc>
        <w:tc>
          <w:tcPr>
            <w:tcW w:w="2977" w:type="dxa"/>
            <w:shd w:val="clear" w:color="auto" w:fill="FFFFFF" w:themeFill="background1"/>
          </w:tcPr>
          <w:p w14:paraId="041016C0" w14:textId="337751FB" w:rsidR="00B3180D" w:rsidRDefault="00B3180D" w:rsidP="004F77D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B3180D" w:rsidRPr="00FE11E5" w:rsidRDefault="00B3180D" w:rsidP="004F77D0">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217DD5CB" w:rsidR="00B3180D" w:rsidRDefault="00B3180D" w:rsidP="004F77D0">
            <w:pPr>
              <w:jc w:val="center"/>
              <w:rPr>
                <w:bCs/>
                <w:sz w:val="20"/>
                <w:szCs w:val="20"/>
              </w:rPr>
            </w:pPr>
            <w:r>
              <w:rPr>
                <w:bCs/>
                <w:sz w:val="20"/>
                <w:szCs w:val="20"/>
              </w:rPr>
              <w:t>2023.</w:t>
            </w:r>
          </w:p>
        </w:tc>
        <w:tc>
          <w:tcPr>
            <w:tcW w:w="1329" w:type="dxa"/>
            <w:shd w:val="clear" w:color="auto" w:fill="FFFFFF" w:themeFill="background1"/>
          </w:tcPr>
          <w:p w14:paraId="3F6C5757" w14:textId="77777777" w:rsidR="00B3180D" w:rsidRPr="00E40CE7" w:rsidRDefault="00B3180D" w:rsidP="004F77D0">
            <w:pPr>
              <w:ind w:left="-43"/>
              <w:jc w:val="center"/>
              <w:rPr>
                <w:bCs/>
                <w:sz w:val="20"/>
                <w:szCs w:val="20"/>
              </w:rPr>
            </w:pPr>
            <w:r w:rsidRPr="00E40CE7">
              <w:rPr>
                <w:bCs/>
                <w:sz w:val="20"/>
                <w:szCs w:val="20"/>
              </w:rPr>
              <w:t>ES fondu finansējums</w:t>
            </w:r>
          </w:p>
          <w:p w14:paraId="7FDA77F2" w14:textId="3A5F6C63" w:rsidR="00B3180D" w:rsidRPr="00E40CE7" w:rsidRDefault="00B3180D" w:rsidP="004F77D0">
            <w:pPr>
              <w:ind w:left="-43"/>
              <w:jc w:val="center"/>
              <w:rPr>
                <w:bCs/>
                <w:sz w:val="20"/>
                <w:szCs w:val="20"/>
              </w:rPr>
            </w:pPr>
            <w:r w:rsidRPr="00E40CE7">
              <w:rPr>
                <w:bCs/>
                <w:sz w:val="20"/>
                <w:szCs w:val="20"/>
              </w:rPr>
              <w:t>Cits finansējums</w:t>
            </w:r>
          </w:p>
        </w:tc>
        <w:tc>
          <w:tcPr>
            <w:tcW w:w="4110" w:type="dxa"/>
            <w:shd w:val="clear" w:color="auto" w:fill="FFFFFF" w:themeFill="background1"/>
          </w:tcPr>
          <w:p w14:paraId="7B38778C" w14:textId="1A20E5C0" w:rsidR="00B3180D" w:rsidRPr="00783EAD" w:rsidRDefault="00B3180D" w:rsidP="004F77D0">
            <w:pPr>
              <w:rPr>
                <w:rFonts w:eastAsiaTheme="minorHAnsi" w:cstheme="minorHAnsi"/>
                <w:b/>
                <w:bCs/>
                <w:sz w:val="20"/>
                <w:szCs w:val="20"/>
              </w:rPr>
            </w:pPr>
            <w:r>
              <w:rPr>
                <w:rFonts w:eastAsiaTheme="minorHAnsi" w:cstheme="minorHAnsi"/>
                <w:b/>
                <w:bCs/>
                <w:sz w:val="20"/>
                <w:szCs w:val="20"/>
              </w:rPr>
              <w:t xml:space="preserve">Izpildīts. </w:t>
            </w: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684CCC">
              <w:rPr>
                <w:bCs/>
                <w:sz w:val="20"/>
                <w:szCs w:val="20"/>
              </w:rPr>
              <w:t>CSS plānots pieslēgt Ādažu vidusskolu</w:t>
            </w:r>
            <w:r w:rsidRPr="00DA03E5">
              <w:rPr>
                <w:b/>
                <w:sz w:val="20"/>
                <w:szCs w:val="20"/>
              </w:rPr>
              <w:t>,</w:t>
            </w:r>
            <w:r w:rsidRPr="00684CCC">
              <w:rPr>
                <w:bCs/>
                <w:sz w:val="20"/>
                <w:szCs w:val="20"/>
              </w:rPr>
              <w:t xml:space="preserve"> domes ēku</w:t>
            </w:r>
            <w:r>
              <w:rPr>
                <w:bCs/>
                <w:sz w:val="20"/>
                <w:szCs w:val="20"/>
              </w:rPr>
              <w:t xml:space="preserve"> </w:t>
            </w:r>
            <w:r w:rsidRPr="008D442D">
              <w:rPr>
                <w:bCs/>
                <w:sz w:val="20"/>
                <w:szCs w:val="20"/>
              </w:rPr>
              <w:t>un jaunās pašvaldības izglītības iestādes,</w:t>
            </w:r>
            <w:r w:rsidRPr="00684CCC">
              <w:rPr>
                <w:bCs/>
                <w:sz w:val="20"/>
                <w:szCs w:val="20"/>
              </w:rPr>
              <w:t xml:space="preserve"> tā mazinot fosilā kurināma izmantošanu.</w:t>
            </w:r>
          </w:p>
        </w:tc>
        <w:tc>
          <w:tcPr>
            <w:tcW w:w="1244" w:type="dxa"/>
            <w:shd w:val="clear" w:color="auto" w:fill="FFFFFF" w:themeFill="background1"/>
          </w:tcPr>
          <w:p w14:paraId="404F20C8" w14:textId="6A7229E3" w:rsidR="00B3180D" w:rsidRDefault="00B3180D" w:rsidP="004F77D0">
            <w:pPr>
              <w:jc w:val="center"/>
              <w:rPr>
                <w:bCs/>
                <w:sz w:val="20"/>
                <w:szCs w:val="20"/>
              </w:rPr>
            </w:pPr>
            <w:r>
              <w:rPr>
                <w:bCs/>
                <w:sz w:val="20"/>
                <w:szCs w:val="20"/>
              </w:rPr>
              <w:t>Ādažu</w:t>
            </w:r>
          </w:p>
        </w:tc>
      </w:tr>
      <w:tr w:rsidR="00B3180D" w:rsidRPr="00F862E9" w14:paraId="2038789D" w14:textId="558037B6" w:rsidTr="00B3180D">
        <w:tc>
          <w:tcPr>
            <w:tcW w:w="3119" w:type="dxa"/>
            <w:shd w:val="clear" w:color="auto" w:fill="FFFFFF" w:themeFill="background1"/>
          </w:tcPr>
          <w:p w14:paraId="15E6D949" w14:textId="77777777" w:rsidR="00B3180D" w:rsidRPr="004B2588" w:rsidRDefault="00B3180D" w:rsidP="004F77D0">
            <w:pPr>
              <w:rPr>
                <w:bCs/>
                <w:sz w:val="20"/>
                <w:szCs w:val="20"/>
              </w:rPr>
            </w:pPr>
          </w:p>
        </w:tc>
        <w:tc>
          <w:tcPr>
            <w:tcW w:w="2977" w:type="dxa"/>
            <w:shd w:val="clear" w:color="auto" w:fill="FFFFFF" w:themeFill="background1"/>
          </w:tcPr>
          <w:p w14:paraId="542A8043" w14:textId="7CAFE323" w:rsidR="00B3180D" w:rsidRDefault="00B3180D" w:rsidP="004F77D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B3180D" w:rsidRPr="00FE11E5" w:rsidRDefault="00B3180D" w:rsidP="004F77D0">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E4B0690" w:rsidR="00B3180D" w:rsidRPr="00FE11E5" w:rsidRDefault="00B3180D"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17A03467" w14:textId="67C77FB6"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78070A6A" w14:textId="2034FBE3" w:rsidR="00B3180D" w:rsidRPr="00FE11E5" w:rsidRDefault="00B3180D" w:rsidP="004F77D0">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apsaimniekotājiem vai ēku biedrībām </w:t>
            </w:r>
            <w:r w:rsidRPr="005F5EA6">
              <w:rPr>
                <w:bCs/>
                <w:sz w:val="20"/>
              </w:rPr>
              <w:t xml:space="preserve">(2022.gadā tika nodots viens siltummezgls). </w:t>
            </w:r>
            <w:r w:rsidRPr="00684CCC">
              <w:rPr>
                <w:bCs/>
                <w:sz w:val="20"/>
                <w:szCs w:val="20"/>
              </w:rPr>
              <w:t>Gaujas 30 un Gaujas 33A savienot ar CSS.</w:t>
            </w:r>
          </w:p>
        </w:tc>
        <w:tc>
          <w:tcPr>
            <w:tcW w:w="1244" w:type="dxa"/>
            <w:shd w:val="clear" w:color="auto" w:fill="FFFFFF" w:themeFill="background1"/>
          </w:tcPr>
          <w:p w14:paraId="41276AC9" w14:textId="1224E8A4" w:rsidR="00B3180D" w:rsidRDefault="00B3180D" w:rsidP="004F77D0">
            <w:pPr>
              <w:jc w:val="center"/>
              <w:rPr>
                <w:bCs/>
                <w:sz w:val="20"/>
                <w:szCs w:val="20"/>
              </w:rPr>
            </w:pPr>
            <w:r>
              <w:rPr>
                <w:bCs/>
                <w:sz w:val="20"/>
                <w:szCs w:val="20"/>
              </w:rPr>
              <w:t>Ādažu</w:t>
            </w:r>
          </w:p>
        </w:tc>
      </w:tr>
      <w:tr w:rsidR="00B3180D" w:rsidRPr="00F862E9" w14:paraId="5ED84C20" w14:textId="430EFEDF" w:rsidTr="00B3180D">
        <w:tc>
          <w:tcPr>
            <w:tcW w:w="3119" w:type="dxa"/>
            <w:shd w:val="clear" w:color="auto" w:fill="FFFFFF" w:themeFill="background1"/>
          </w:tcPr>
          <w:p w14:paraId="011D52F0" w14:textId="77777777" w:rsidR="00B3180D" w:rsidRPr="004B2588" w:rsidRDefault="00B3180D" w:rsidP="004F77D0">
            <w:pPr>
              <w:rPr>
                <w:bCs/>
                <w:sz w:val="20"/>
                <w:szCs w:val="20"/>
              </w:rPr>
            </w:pPr>
          </w:p>
        </w:tc>
        <w:tc>
          <w:tcPr>
            <w:tcW w:w="2977" w:type="dxa"/>
            <w:shd w:val="clear" w:color="auto" w:fill="FFFFFF" w:themeFill="background1"/>
          </w:tcPr>
          <w:p w14:paraId="5D03830C" w14:textId="62CF662E" w:rsidR="00B3180D" w:rsidRDefault="00B3180D" w:rsidP="004F77D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B3180D" w:rsidRPr="00FE11E5" w:rsidRDefault="00B3180D" w:rsidP="004F77D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690D7809" w:rsidR="00B3180D" w:rsidRPr="00FE11E5" w:rsidRDefault="00B3180D"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4256D9E3" w14:textId="77777777" w:rsidR="00B3180D" w:rsidRPr="00FE11E5" w:rsidRDefault="00B3180D" w:rsidP="004F77D0">
            <w:pPr>
              <w:jc w:val="center"/>
              <w:rPr>
                <w:bCs/>
                <w:sz w:val="20"/>
                <w:szCs w:val="20"/>
              </w:rPr>
            </w:pPr>
            <w:r w:rsidRPr="00FE11E5">
              <w:rPr>
                <w:bCs/>
                <w:sz w:val="20"/>
                <w:szCs w:val="20"/>
              </w:rPr>
              <w:t>Pašvaldības finansējums</w:t>
            </w:r>
          </w:p>
          <w:p w14:paraId="18F1A5BF" w14:textId="77777777" w:rsidR="00B3180D" w:rsidRPr="00FE11E5" w:rsidRDefault="00B3180D" w:rsidP="004F77D0">
            <w:pPr>
              <w:ind w:left="-43"/>
              <w:jc w:val="center"/>
              <w:rPr>
                <w:bCs/>
                <w:sz w:val="20"/>
                <w:szCs w:val="20"/>
              </w:rPr>
            </w:pPr>
            <w:r w:rsidRPr="00FE11E5">
              <w:rPr>
                <w:bCs/>
                <w:sz w:val="20"/>
                <w:szCs w:val="20"/>
              </w:rPr>
              <w:t>ES fondu finansējums</w:t>
            </w:r>
          </w:p>
          <w:p w14:paraId="75754636" w14:textId="0970406B" w:rsidR="00B3180D" w:rsidRPr="00FE11E5" w:rsidRDefault="00B3180D" w:rsidP="004F77D0">
            <w:pPr>
              <w:ind w:left="-43"/>
              <w:jc w:val="center"/>
              <w:rPr>
                <w:bCs/>
                <w:sz w:val="20"/>
                <w:szCs w:val="20"/>
              </w:rPr>
            </w:pPr>
            <w:r w:rsidRPr="00FE11E5">
              <w:rPr>
                <w:bCs/>
                <w:sz w:val="20"/>
                <w:szCs w:val="20"/>
              </w:rPr>
              <w:t>Cits finansējums</w:t>
            </w:r>
          </w:p>
        </w:tc>
        <w:tc>
          <w:tcPr>
            <w:tcW w:w="4110" w:type="dxa"/>
            <w:shd w:val="clear" w:color="auto" w:fill="FFFFFF" w:themeFill="background1"/>
          </w:tcPr>
          <w:p w14:paraId="2F13836C" w14:textId="25BFC8AB" w:rsidR="00B3180D" w:rsidRPr="00FE11E5" w:rsidRDefault="00B3180D" w:rsidP="004F77D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57ECEBD2" w14:textId="12C185FC" w:rsidTr="00B3180D">
        <w:tc>
          <w:tcPr>
            <w:tcW w:w="3119" w:type="dxa"/>
            <w:shd w:val="clear" w:color="auto" w:fill="92D050"/>
          </w:tcPr>
          <w:p w14:paraId="5F1AC67E" w14:textId="0F826389" w:rsidR="00B3180D" w:rsidRPr="00624D09" w:rsidRDefault="00B3180D" w:rsidP="004F77D0">
            <w:pPr>
              <w:rPr>
                <w:bCs/>
                <w:sz w:val="20"/>
                <w:szCs w:val="20"/>
              </w:rPr>
            </w:pPr>
            <w:r w:rsidRPr="00624D09">
              <w:rPr>
                <w:b/>
                <w:sz w:val="20"/>
                <w:szCs w:val="20"/>
              </w:rPr>
              <w:t>RV6.3: Videi draudzīgs transports un mobilitāte</w:t>
            </w:r>
          </w:p>
        </w:tc>
        <w:tc>
          <w:tcPr>
            <w:tcW w:w="2977" w:type="dxa"/>
            <w:shd w:val="clear" w:color="auto" w:fill="92D050"/>
          </w:tcPr>
          <w:p w14:paraId="213DAB30" w14:textId="173CC739" w:rsidR="00B3180D" w:rsidRPr="00580589" w:rsidRDefault="00B3180D" w:rsidP="004F77D0">
            <w:pPr>
              <w:rPr>
                <w:bCs/>
                <w:sz w:val="20"/>
                <w:szCs w:val="20"/>
              </w:rPr>
            </w:pPr>
          </w:p>
        </w:tc>
        <w:tc>
          <w:tcPr>
            <w:tcW w:w="1559" w:type="dxa"/>
            <w:shd w:val="clear" w:color="auto" w:fill="92D050"/>
          </w:tcPr>
          <w:p w14:paraId="55DD1AFD" w14:textId="4A9D7FCD" w:rsidR="00B3180D" w:rsidRPr="00FE11E5" w:rsidRDefault="00B3180D" w:rsidP="004F77D0">
            <w:pPr>
              <w:jc w:val="center"/>
              <w:rPr>
                <w:bCs/>
                <w:sz w:val="20"/>
                <w:szCs w:val="20"/>
              </w:rPr>
            </w:pPr>
          </w:p>
        </w:tc>
        <w:tc>
          <w:tcPr>
            <w:tcW w:w="1365" w:type="dxa"/>
            <w:shd w:val="clear" w:color="auto" w:fill="92D050"/>
          </w:tcPr>
          <w:p w14:paraId="1E6151DA" w14:textId="50EDB74A" w:rsidR="00B3180D" w:rsidRPr="00FE11E5" w:rsidRDefault="00B3180D" w:rsidP="004F77D0">
            <w:pPr>
              <w:jc w:val="center"/>
              <w:rPr>
                <w:bCs/>
                <w:sz w:val="20"/>
                <w:szCs w:val="20"/>
              </w:rPr>
            </w:pPr>
          </w:p>
        </w:tc>
        <w:tc>
          <w:tcPr>
            <w:tcW w:w="1329" w:type="dxa"/>
            <w:shd w:val="clear" w:color="auto" w:fill="92D050"/>
          </w:tcPr>
          <w:p w14:paraId="168DC7ED" w14:textId="633705FD" w:rsidR="00B3180D" w:rsidRPr="00FE11E5" w:rsidRDefault="00B3180D" w:rsidP="004F77D0">
            <w:pPr>
              <w:jc w:val="center"/>
              <w:rPr>
                <w:bCs/>
                <w:sz w:val="20"/>
                <w:szCs w:val="20"/>
              </w:rPr>
            </w:pPr>
          </w:p>
        </w:tc>
        <w:tc>
          <w:tcPr>
            <w:tcW w:w="4110" w:type="dxa"/>
            <w:shd w:val="clear" w:color="auto" w:fill="92D050"/>
          </w:tcPr>
          <w:p w14:paraId="583B9D9F" w14:textId="63418277" w:rsidR="00B3180D" w:rsidRPr="00FE11E5" w:rsidRDefault="00B3180D" w:rsidP="004F77D0">
            <w:pPr>
              <w:rPr>
                <w:bCs/>
                <w:sz w:val="20"/>
                <w:szCs w:val="20"/>
              </w:rPr>
            </w:pPr>
          </w:p>
        </w:tc>
        <w:tc>
          <w:tcPr>
            <w:tcW w:w="1244" w:type="dxa"/>
            <w:shd w:val="clear" w:color="auto" w:fill="92D050"/>
          </w:tcPr>
          <w:p w14:paraId="021AC464" w14:textId="7F866E46" w:rsidR="00B3180D" w:rsidRPr="00580589" w:rsidRDefault="00B3180D" w:rsidP="004F77D0">
            <w:pPr>
              <w:jc w:val="center"/>
              <w:rPr>
                <w:bCs/>
                <w:sz w:val="20"/>
                <w:szCs w:val="20"/>
              </w:rPr>
            </w:pPr>
          </w:p>
        </w:tc>
      </w:tr>
      <w:tr w:rsidR="00B3180D" w:rsidRPr="00580589" w14:paraId="0283CBEE" w14:textId="4D9706B5" w:rsidTr="00B3180D">
        <w:tc>
          <w:tcPr>
            <w:tcW w:w="3119" w:type="dxa"/>
            <w:shd w:val="clear" w:color="auto" w:fill="FFFFFF" w:themeFill="background1"/>
          </w:tcPr>
          <w:p w14:paraId="1EED1B1A" w14:textId="61F40190" w:rsidR="00B3180D" w:rsidRPr="00C4247A" w:rsidRDefault="00B3180D" w:rsidP="004F77D0">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2977" w:type="dxa"/>
            <w:shd w:val="clear" w:color="auto" w:fill="FFFFFF" w:themeFill="background1"/>
          </w:tcPr>
          <w:p w14:paraId="09358107" w14:textId="68ECCFF2" w:rsidR="00B3180D" w:rsidRPr="00C4247A" w:rsidRDefault="00B3180D" w:rsidP="004F77D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79BCB856" w14:textId="77777777" w:rsidR="00B3180D" w:rsidRPr="00FE11E5" w:rsidRDefault="00B3180D" w:rsidP="004F77D0">
            <w:pPr>
              <w:jc w:val="center"/>
              <w:rPr>
                <w:bCs/>
                <w:sz w:val="20"/>
                <w:szCs w:val="20"/>
              </w:rPr>
            </w:pPr>
            <w:r w:rsidRPr="00FE11E5">
              <w:rPr>
                <w:bCs/>
                <w:sz w:val="20"/>
                <w:szCs w:val="20"/>
              </w:rPr>
              <w:t>Pašvaldības finansējums</w:t>
            </w:r>
          </w:p>
          <w:p w14:paraId="57F8B227" w14:textId="77777777" w:rsidR="00B3180D" w:rsidRPr="00FE11E5" w:rsidRDefault="00B3180D" w:rsidP="004F77D0">
            <w:pPr>
              <w:ind w:left="-43"/>
              <w:jc w:val="center"/>
              <w:rPr>
                <w:bCs/>
                <w:sz w:val="20"/>
                <w:szCs w:val="20"/>
              </w:rPr>
            </w:pPr>
            <w:r w:rsidRPr="00FE11E5">
              <w:rPr>
                <w:bCs/>
                <w:sz w:val="20"/>
                <w:szCs w:val="20"/>
              </w:rPr>
              <w:t>ES fondu finansējums</w:t>
            </w:r>
          </w:p>
          <w:p w14:paraId="45C99723" w14:textId="7AD76632"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61B7EF0E" w14:textId="44C2EA5B" w:rsidR="00B3180D" w:rsidRPr="00FE11E5" w:rsidRDefault="00B3180D" w:rsidP="004F77D0">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 xml:space="preserve">2022.-2023.gadā </w:t>
            </w:r>
            <w:r w:rsidRPr="008D442D">
              <w:rPr>
                <w:rFonts w:eastAsiaTheme="minorHAnsi" w:cstheme="minorHAnsi"/>
                <w:bCs/>
                <w:sz w:val="20"/>
                <w:szCs w:val="20"/>
              </w:rPr>
              <w:t>tika izstrādāts TEP. Veicināta un attīstīta mikromobilitātes punkta izveide Ādažos.</w:t>
            </w:r>
          </w:p>
        </w:tc>
        <w:tc>
          <w:tcPr>
            <w:tcW w:w="1244" w:type="dxa"/>
            <w:shd w:val="clear" w:color="auto" w:fill="FFFFFF" w:themeFill="background1"/>
          </w:tcPr>
          <w:p w14:paraId="685AE804" w14:textId="0CBF85BA" w:rsidR="00B3180D" w:rsidRPr="00C4247A" w:rsidRDefault="00B3180D" w:rsidP="004F77D0">
            <w:pPr>
              <w:jc w:val="center"/>
              <w:rPr>
                <w:bCs/>
                <w:sz w:val="20"/>
                <w:szCs w:val="20"/>
              </w:rPr>
            </w:pPr>
            <w:r w:rsidRPr="00C4247A">
              <w:rPr>
                <w:bCs/>
                <w:sz w:val="20"/>
                <w:szCs w:val="20"/>
              </w:rPr>
              <w:t>Ādažu</w:t>
            </w:r>
          </w:p>
        </w:tc>
      </w:tr>
      <w:tr w:rsidR="00B3180D" w:rsidRPr="00580589" w14:paraId="6FD9A51C" w14:textId="4ACC38F8" w:rsidTr="00B3180D">
        <w:tc>
          <w:tcPr>
            <w:tcW w:w="3119" w:type="dxa"/>
            <w:shd w:val="clear" w:color="auto" w:fill="FFFFFF" w:themeFill="background1"/>
          </w:tcPr>
          <w:p w14:paraId="25B597A8" w14:textId="77777777" w:rsidR="00B3180D" w:rsidRPr="00A853F6" w:rsidRDefault="00B3180D" w:rsidP="004F77D0">
            <w:pPr>
              <w:rPr>
                <w:bCs/>
                <w:sz w:val="20"/>
                <w:szCs w:val="20"/>
              </w:rPr>
            </w:pPr>
          </w:p>
        </w:tc>
        <w:tc>
          <w:tcPr>
            <w:tcW w:w="2977" w:type="dxa"/>
            <w:shd w:val="clear" w:color="auto" w:fill="FFFFFF" w:themeFill="background1"/>
          </w:tcPr>
          <w:p w14:paraId="4287E0BF" w14:textId="0576E401" w:rsidR="00B3180D" w:rsidRPr="00A853F6" w:rsidRDefault="00B3180D" w:rsidP="004F77D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B3180D" w:rsidRPr="00FE11E5" w:rsidRDefault="00B3180D" w:rsidP="004F77D0">
            <w:pPr>
              <w:jc w:val="center"/>
              <w:rPr>
                <w:bCs/>
                <w:sz w:val="20"/>
                <w:szCs w:val="20"/>
              </w:rPr>
            </w:pPr>
            <w:r w:rsidRPr="00FE11E5">
              <w:rPr>
                <w:bCs/>
                <w:sz w:val="20"/>
                <w:szCs w:val="20"/>
              </w:rPr>
              <w:t>APN, P/A “CKS”</w:t>
            </w:r>
          </w:p>
        </w:tc>
        <w:tc>
          <w:tcPr>
            <w:tcW w:w="1365" w:type="dxa"/>
            <w:shd w:val="clear" w:color="auto" w:fill="FFFFFF" w:themeFill="background1"/>
          </w:tcPr>
          <w:p w14:paraId="4E87539A" w14:textId="59502E43" w:rsidR="00B3180D" w:rsidRPr="00FE11E5" w:rsidRDefault="00B3180D" w:rsidP="004F77D0">
            <w:pPr>
              <w:jc w:val="center"/>
              <w:rPr>
                <w:bCs/>
                <w:sz w:val="20"/>
                <w:szCs w:val="20"/>
              </w:rPr>
            </w:pPr>
            <w:r w:rsidRPr="00FE11E5">
              <w:rPr>
                <w:bCs/>
                <w:sz w:val="20"/>
                <w:szCs w:val="20"/>
              </w:rPr>
              <w:t>2021.-20</w:t>
            </w:r>
            <w:r w:rsidRPr="008D442D">
              <w:rPr>
                <w:bCs/>
                <w:sz w:val="20"/>
                <w:szCs w:val="20"/>
              </w:rPr>
              <w:t>27.</w:t>
            </w:r>
          </w:p>
        </w:tc>
        <w:tc>
          <w:tcPr>
            <w:tcW w:w="1329" w:type="dxa"/>
            <w:shd w:val="clear" w:color="auto" w:fill="FFFFFF" w:themeFill="background1"/>
          </w:tcPr>
          <w:p w14:paraId="77F7C913" w14:textId="77777777" w:rsidR="00B3180D" w:rsidRPr="00FE11E5" w:rsidRDefault="00B3180D" w:rsidP="004F77D0">
            <w:pPr>
              <w:jc w:val="center"/>
              <w:rPr>
                <w:bCs/>
                <w:sz w:val="20"/>
                <w:szCs w:val="20"/>
              </w:rPr>
            </w:pPr>
            <w:r w:rsidRPr="00FE11E5">
              <w:rPr>
                <w:bCs/>
                <w:sz w:val="20"/>
                <w:szCs w:val="20"/>
              </w:rPr>
              <w:t>Pašvaldības finansējums</w:t>
            </w:r>
          </w:p>
          <w:p w14:paraId="77E9C394" w14:textId="77777777" w:rsidR="00B3180D" w:rsidRPr="00FE11E5" w:rsidRDefault="00B3180D" w:rsidP="004F77D0">
            <w:pPr>
              <w:ind w:left="-43"/>
              <w:jc w:val="center"/>
              <w:rPr>
                <w:bCs/>
                <w:sz w:val="20"/>
                <w:szCs w:val="20"/>
              </w:rPr>
            </w:pPr>
            <w:r w:rsidRPr="00FE11E5">
              <w:rPr>
                <w:bCs/>
                <w:sz w:val="20"/>
                <w:szCs w:val="20"/>
              </w:rPr>
              <w:t>ES fondu finansējums</w:t>
            </w:r>
          </w:p>
          <w:p w14:paraId="389F2A11" w14:textId="5E00F156" w:rsidR="00B3180D" w:rsidRPr="00FE11E5" w:rsidRDefault="00B3180D" w:rsidP="004F77D0">
            <w:pPr>
              <w:jc w:val="center"/>
              <w:rPr>
                <w:bCs/>
                <w:sz w:val="20"/>
                <w:szCs w:val="20"/>
              </w:rPr>
            </w:pPr>
            <w:r w:rsidRPr="00FE11E5">
              <w:rPr>
                <w:bCs/>
                <w:sz w:val="20"/>
                <w:szCs w:val="20"/>
              </w:rPr>
              <w:lastRenderedPageBreak/>
              <w:t>Cits finansējums</w:t>
            </w:r>
          </w:p>
        </w:tc>
        <w:tc>
          <w:tcPr>
            <w:tcW w:w="4110" w:type="dxa"/>
            <w:shd w:val="clear" w:color="auto" w:fill="FFFFFF" w:themeFill="background1"/>
          </w:tcPr>
          <w:p w14:paraId="4D1D8FF6" w14:textId="63F9DAB5" w:rsidR="00B3180D" w:rsidRPr="00FE11E5" w:rsidRDefault="00B3180D" w:rsidP="004F77D0">
            <w:pPr>
              <w:rPr>
                <w:bCs/>
                <w:sz w:val="20"/>
              </w:rPr>
            </w:pPr>
            <w:r w:rsidRPr="00FE11E5">
              <w:rPr>
                <w:bCs/>
                <w:sz w:val="20"/>
              </w:rPr>
              <w:lastRenderedPageBreak/>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 xml:space="preserve">velo savienojums starp Ādažu novada apdzīvotajām vietām, t.sk., starp </w:t>
            </w:r>
            <w:r w:rsidRPr="00FE11E5">
              <w:rPr>
                <w:rFonts w:cstheme="minorHAnsi"/>
                <w:bCs/>
                <w:color w:val="000000"/>
                <w:sz w:val="20"/>
                <w:szCs w:val="20"/>
              </w:rPr>
              <w:lastRenderedPageBreak/>
              <w:t>Ādažu pilsētu un Carnikavu</w:t>
            </w:r>
            <w:r w:rsidRPr="008D442D">
              <w:rPr>
                <w:rFonts w:cstheme="minorHAnsi"/>
                <w:bCs/>
                <w:color w:val="000000"/>
                <w:sz w:val="20"/>
                <w:szCs w:val="20"/>
              </w:rPr>
              <w:t>, pie jaunām izglītības iestādēm, Podniekos.</w:t>
            </w:r>
          </w:p>
        </w:tc>
        <w:tc>
          <w:tcPr>
            <w:tcW w:w="1244" w:type="dxa"/>
            <w:shd w:val="clear" w:color="auto" w:fill="FFFFFF" w:themeFill="background1"/>
          </w:tcPr>
          <w:p w14:paraId="0228BCA5" w14:textId="17F44991" w:rsidR="00B3180D" w:rsidRPr="00A853F6" w:rsidRDefault="00B3180D" w:rsidP="004F77D0">
            <w:pPr>
              <w:jc w:val="center"/>
              <w:rPr>
                <w:bCs/>
                <w:sz w:val="20"/>
                <w:szCs w:val="20"/>
              </w:rPr>
            </w:pPr>
            <w:r>
              <w:rPr>
                <w:bCs/>
                <w:sz w:val="20"/>
                <w:szCs w:val="20"/>
              </w:rPr>
              <w:lastRenderedPageBreak/>
              <w:t>Ādažu</w:t>
            </w:r>
          </w:p>
        </w:tc>
      </w:tr>
      <w:tr w:rsidR="00B3180D" w:rsidRPr="00580589" w14:paraId="26EC9C06" w14:textId="335AB085" w:rsidTr="00B3180D">
        <w:tc>
          <w:tcPr>
            <w:tcW w:w="3119" w:type="dxa"/>
            <w:shd w:val="clear" w:color="auto" w:fill="FFFFFF" w:themeFill="background1"/>
          </w:tcPr>
          <w:p w14:paraId="63B23F56" w14:textId="77777777" w:rsidR="00B3180D" w:rsidRPr="00A853F6" w:rsidRDefault="00B3180D" w:rsidP="004F77D0">
            <w:pPr>
              <w:rPr>
                <w:bCs/>
                <w:sz w:val="20"/>
                <w:szCs w:val="20"/>
              </w:rPr>
            </w:pPr>
          </w:p>
        </w:tc>
        <w:tc>
          <w:tcPr>
            <w:tcW w:w="2977" w:type="dxa"/>
            <w:shd w:val="clear" w:color="auto" w:fill="FFFFFF" w:themeFill="background1"/>
          </w:tcPr>
          <w:p w14:paraId="4834A0FB" w14:textId="1DEAAF0C" w:rsidR="00B3180D" w:rsidRPr="00E40CE7" w:rsidRDefault="00B3180D" w:rsidP="004F77D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654DB50C" w14:textId="0093356F" w:rsidR="00B3180D" w:rsidRPr="00FE11E5" w:rsidRDefault="00B3180D" w:rsidP="004F77D0">
            <w:pPr>
              <w:jc w:val="center"/>
              <w:rPr>
                <w:bCs/>
                <w:sz w:val="20"/>
                <w:szCs w:val="20"/>
              </w:rPr>
            </w:pPr>
            <w:r w:rsidRPr="00FE11E5">
              <w:rPr>
                <w:bCs/>
                <w:sz w:val="20"/>
                <w:szCs w:val="20"/>
              </w:rPr>
              <w:t>2021.-20</w:t>
            </w:r>
            <w:r w:rsidRPr="008D442D">
              <w:rPr>
                <w:bCs/>
                <w:sz w:val="20"/>
                <w:szCs w:val="20"/>
              </w:rPr>
              <w:t>27</w:t>
            </w:r>
            <w:r w:rsidRPr="00FE11E5">
              <w:rPr>
                <w:bCs/>
                <w:sz w:val="20"/>
                <w:szCs w:val="20"/>
              </w:rPr>
              <w:t>.</w:t>
            </w:r>
          </w:p>
        </w:tc>
        <w:tc>
          <w:tcPr>
            <w:tcW w:w="1329" w:type="dxa"/>
            <w:shd w:val="clear" w:color="auto" w:fill="FFFFFF" w:themeFill="background1"/>
          </w:tcPr>
          <w:p w14:paraId="534447C5" w14:textId="77777777" w:rsidR="00B3180D" w:rsidRPr="00FE11E5" w:rsidRDefault="00B3180D" w:rsidP="004F77D0">
            <w:pPr>
              <w:jc w:val="center"/>
              <w:rPr>
                <w:bCs/>
                <w:sz w:val="20"/>
                <w:szCs w:val="20"/>
              </w:rPr>
            </w:pPr>
            <w:r w:rsidRPr="00FE11E5">
              <w:rPr>
                <w:bCs/>
                <w:sz w:val="20"/>
                <w:szCs w:val="20"/>
              </w:rPr>
              <w:t>Pašvaldības finansējums</w:t>
            </w:r>
          </w:p>
          <w:p w14:paraId="7D8220BC" w14:textId="77777777" w:rsidR="00B3180D" w:rsidRPr="00FE11E5" w:rsidRDefault="00B3180D" w:rsidP="004F77D0">
            <w:pPr>
              <w:ind w:left="-43"/>
              <w:jc w:val="center"/>
              <w:rPr>
                <w:bCs/>
                <w:sz w:val="20"/>
                <w:szCs w:val="20"/>
              </w:rPr>
            </w:pPr>
            <w:r w:rsidRPr="00FE11E5">
              <w:rPr>
                <w:bCs/>
                <w:sz w:val="20"/>
                <w:szCs w:val="20"/>
              </w:rPr>
              <w:t>ES fondu finansējums</w:t>
            </w:r>
          </w:p>
          <w:p w14:paraId="71278671" w14:textId="042EDA24"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145D8B46" w14:textId="2A7589EA" w:rsidR="00B3180D" w:rsidRPr="00FE11E5" w:rsidRDefault="00B3180D" w:rsidP="004F77D0">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 2022.gadā </w:t>
            </w:r>
            <w:r w:rsidRPr="008D442D">
              <w:rPr>
                <w:bCs/>
                <w:sz w:val="20"/>
              </w:rPr>
              <w:t>īstenots</w:t>
            </w:r>
            <w:r>
              <w:rPr>
                <w:bCs/>
                <w:sz w:val="20"/>
              </w:rPr>
              <w:t xml:space="preserve"> </w:t>
            </w:r>
            <w:r w:rsidRPr="00FE11E5">
              <w:rPr>
                <w:bCs/>
                <w:sz w:val="20"/>
              </w:rPr>
              <w:t>projekts Laivu ielā.</w:t>
            </w:r>
          </w:p>
        </w:tc>
        <w:tc>
          <w:tcPr>
            <w:tcW w:w="1244" w:type="dxa"/>
            <w:shd w:val="clear" w:color="auto" w:fill="FFFFFF" w:themeFill="background1"/>
          </w:tcPr>
          <w:p w14:paraId="63B4B765" w14:textId="36890394" w:rsidR="00B3180D" w:rsidRDefault="00B3180D" w:rsidP="004F77D0">
            <w:pPr>
              <w:jc w:val="center"/>
              <w:rPr>
                <w:bCs/>
                <w:sz w:val="20"/>
                <w:szCs w:val="20"/>
              </w:rPr>
            </w:pPr>
            <w:r>
              <w:rPr>
                <w:bCs/>
                <w:sz w:val="20"/>
                <w:szCs w:val="20"/>
              </w:rPr>
              <w:t>Ādažu</w:t>
            </w:r>
          </w:p>
        </w:tc>
      </w:tr>
      <w:tr w:rsidR="00B3180D" w:rsidRPr="00580589" w14:paraId="43D6184C" w14:textId="677CA2F9" w:rsidTr="00B3180D">
        <w:tc>
          <w:tcPr>
            <w:tcW w:w="3119" w:type="dxa"/>
            <w:shd w:val="clear" w:color="auto" w:fill="FFFFFF" w:themeFill="background1"/>
          </w:tcPr>
          <w:p w14:paraId="5A09EF52" w14:textId="77777777" w:rsidR="00B3180D" w:rsidRPr="00A853F6" w:rsidRDefault="00B3180D" w:rsidP="004F77D0">
            <w:pPr>
              <w:rPr>
                <w:bCs/>
                <w:sz w:val="20"/>
                <w:szCs w:val="20"/>
              </w:rPr>
            </w:pPr>
          </w:p>
        </w:tc>
        <w:tc>
          <w:tcPr>
            <w:tcW w:w="2977" w:type="dxa"/>
            <w:shd w:val="clear" w:color="auto" w:fill="FFFFFF" w:themeFill="background1"/>
          </w:tcPr>
          <w:p w14:paraId="4A2F14D3" w14:textId="09336687" w:rsidR="00B3180D" w:rsidRPr="00E40CE7" w:rsidRDefault="00B3180D" w:rsidP="004F77D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B3180D" w:rsidRPr="00FE11E5" w:rsidRDefault="00B3180D" w:rsidP="004F77D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69213323" w:rsidR="00B3180D" w:rsidRPr="00FE11E5" w:rsidRDefault="00B3180D" w:rsidP="004F77D0">
            <w:pPr>
              <w:jc w:val="center"/>
              <w:rPr>
                <w:bCs/>
                <w:sz w:val="20"/>
                <w:szCs w:val="20"/>
              </w:rPr>
            </w:pPr>
            <w:r w:rsidRPr="00FE11E5">
              <w:rPr>
                <w:bCs/>
                <w:sz w:val="20"/>
                <w:szCs w:val="20"/>
              </w:rPr>
              <w:t>2022.-20</w:t>
            </w:r>
            <w:r w:rsidRPr="008D442D">
              <w:rPr>
                <w:bCs/>
                <w:sz w:val="20"/>
                <w:szCs w:val="20"/>
              </w:rPr>
              <w:t>27</w:t>
            </w:r>
            <w:r w:rsidRPr="00FE11E5">
              <w:rPr>
                <w:bCs/>
                <w:sz w:val="20"/>
                <w:szCs w:val="20"/>
              </w:rPr>
              <w:t>.</w:t>
            </w:r>
          </w:p>
        </w:tc>
        <w:tc>
          <w:tcPr>
            <w:tcW w:w="1329" w:type="dxa"/>
            <w:shd w:val="clear" w:color="auto" w:fill="FFFFFF" w:themeFill="background1"/>
          </w:tcPr>
          <w:p w14:paraId="189EB9DA" w14:textId="77777777" w:rsidR="00B3180D" w:rsidRPr="00FE11E5" w:rsidRDefault="00B3180D" w:rsidP="004F77D0">
            <w:pPr>
              <w:jc w:val="center"/>
              <w:rPr>
                <w:bCs/>
                <w:sz w:val="20"/>
                <w:szCs w:val="20"/>
              </w:rPr>
            </w:pPr>
            <w:r w:rsidRPr="00FE11E5">
              <w:rPr>
                <w:bCs/>
                <w:sz w:val="20"/>
                <w:szCs w:val="20"/>
              </w:rPr>
              <w:t>Pašvaldības finansējums</w:t>
            </w:r>
          </w:p>
          <w:p w14:paraId="1C4C8DD4" w14:textId="77777777" w:rsidR="00B3180D" w:rsidRPr="00FE11E5" w:rsidRDefault="00B3180D" w:rsidP="004F77D0">
            <w:pPr>
              <w:ind w:left="-43"/>
              <w:jc w:val="center"/>
              <w:rPr>
                <w:bCs/>
                <w:sz w:val="20"/>
                <w:szCs w:val="20"/>
              </w:rPr>
            </w:pPr>
            <w:r w:rsidRPr="00FE11E5">
              <w:rPr>
                <w:bCs/>
                <w:sz w:val="20"/>
                <w:szCs w:val="20"/>
              </w:rPr>
              <w:t>ES fondu finansējums</w:t>
            </w:r>
          </w:p>
          <w:p w14:paraId="7D9B1675" w14:textId="3FE9C93E"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41B978D9" w14:textId="16CE4AC5" w:rsidR="00B3180D" w:rsidRPr="00FE11E5" w:rsidRDefault="00B3180D" w:rsidP="004F77D0">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56BE6F17" w14:textId="124D3A69" w:rsidTr="00B3180D">
        <w:tc>
          <w:tcPr>
            <w:tcW w:w="3119" w:type="dxa"/>
            <w:shd w:val="clear" w:color="auto" w:fill="FFFFFF" w:themeFill="background1"/>
          </w:tcPr>
          <w:p w14:paraId="235B1943" w14:textId="77777777" w:rsidR="00B3180D" w:rsidRPr="00A853F6" w:rsidRDefault="00B3180D" w:rsidP="004F77D0">
            <w:pPr>
              <w:rPr>
                <w:bCs/>
                <w:sz w:val="20"/>
                <w:szCs w:val="20"/>
              </w:rPr>
            </w:pPr>
          </w:p>
        </w:tc>
        <w:tc>
          <w:tcPr>
            <w:tcW w:w="2977" w:type="dxa"/>
            <w:shd w:val="clear" w:color="auto" w:fill="FFFFFF" w:themeFill="background1"/>
          </w:tcPr>
          <w:p w14:paraId="78E4E2BB" w14:textId="5524013E" w:rsidR="00B3180D" w:rsidRPr="00E40CE7" w:rsidRDefault="00B3180D" w:rsidP="004F77D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56281004" w:rsidR="00B3180D" w:rsidRPr="00684CCC" w:rsidRDefault="00B3180D" w:rsidP="004F77D0">
            <w:pPr>
              <w:jc w:val="center"/>
              <w:rPr>
                <w:bCs/>
                <w:sz w:val="20"/>
                <w:szCs w:val="20"/>
              </w:rPr>
            </w:pPr>
            <w:r w:rsidRPr="00684CCC">
              <w:rPr>
                <w:bCs/>
                <w:sz w:val="20"/>
                <w:szCs w:val="20"/>
              </w:rPr>
              <w:t>2024.-2027.</w:t>
            </w:r>
          </w:p>
        </w:tc>
        <w:tc>
          <w:tcPr>
            <w:tcW w:w="1329" w:type="dxa"/>
            <w:shd w:val="clear" w:color="auto" w:fill="FFFFFF" w:themeFill="background1"/>
          </w:tcPr>
          <w:p w14:paraId="27B0CD8A" w14:textId="77777777" w:rsidR="00B3180D" w:rsidRPr="00E40CE7" w:rsidRDefault="00B3180D" w:rsidP="004F77D0">
            <w:pPr>
              <w:ind w:left="-43"/>
              <w:jc w:val="center"/>
              <w:rPr>
                <w:bCs/>
                <w:sz w:val="20"/>
                <w:szCs w:val="20"/>
              </w:rPr>
            </w:pPr>
            <w:r w:rsidRPr="00E40CE7">
              <w:rPr>
                <w:bCs/>
                <w:sz w:val="20"/>
                <w:szCs w:val="20"/>
              </w:rPr>
              <w:t>ES fondu finansējums</w:t>
            </w:r>
          </w:p>
          <w:p w14:paraId="4404A859" w14:textId="44C9EBFE"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01BB2ECF" w14:textId="6F838940" w:rsidR="00B3180D" w:rsidRDefault="00B3180D" w:rsidP="004F77D0">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B3180D" w:rsidRDefault="00B3180D" w:rsidP="004F77D0">
            <w:pPr>
              <w:jc w:val="center"/>
              <w:rPr>
                <w:bCs/>
                <w:sz w:val="20"/>
                <w:szCs w:val="20"/>
              </w:rPr>
            </w:pPr>
            <w:r>
              <w:rPr>
                <w:bCs/>
                <w:sz w:val="20"/>
                <w:szCs w:val="20"/>
              </w:rPr>
              <w:t>Ādažu</w:t>
            </w:r>
          </w:p>
        </w:tc>
      </w:tr>
      <w:tr w:rsidR="00B3180D" w:rsidRPr="00580589" w14:paraId="742FCFA2" w14:textId="590DB867" w:rsidTr="00B3180D">
        <w:tc>
          <w:tcPr>
            <w:tcW w:w="3119" w:type="dxa"/>
            <w:shd w:val="clear" w:color="auto" w:fill="92D050"/>
          </w:tcPr>
          <w:p w14:paraId="406076A0" w14:textId="0BA54CA1" w:rsidR="00B3180D" w:rsidRPr="00580589" w:rsidRDefault="00B3180D" w:rsidP="004F77D0">
            <w:pPr>
              <w:rPr>
                <w:bCs/>
                <w:sz w:val="20"/>
                <w:szCs w:val="20"/>
              </w:rPr>
            </w:pPr>
            <w:r>
              <w:rPr>
                <w:b/>
                <w:sz w:val="20"/>
                <w:szCs w:val="20"/>
              </w:rPr>
              <w:t xml:space="preserve">RV6.4: </w:t>
            </w:r>
            <w:r w:rsidRPr="002A08DE">
              <w:rPr>
                <w:b/>
                <w:sz w:val="20"/>
                <w:szCs w:val="20"/>
                <w:lang w:val="pl-PL"/>
              </w:rPr>
              <w:t>Klimata pārmaiņām pielāgota infrastruktūra</w:t>
            </w:r>
          </w:p>
        </w:tc>
        <w:tc>
          <w:tcPr>
            <w:tcW w:w="2977" w:type="dxa"/>
            <w:shd w:val="clear" w:color="auto" w:fill="92D050"/>
          </w:tcPr>
          <w:p w14:paraId="4FB3AD3E" w14:textId="116D1E05" w:rsidR="00B3180D" w:rsidRPr="00580589" w:rsidRDefault="00B3180D" w:rsidP="004F77D0">
            <w:pPr>
              <w:rPr>
                <w:bCs/>
                <w:sz w:val="20"/>
                <w:szCs w:val="20"/>
              </w:rPr>
            </w:pPr>
          </w:p>
        </w:tc>
        <w:tc>
          <w:tcPr>
            <w:tcW w:w="1559" w:type="dxa"/>
            <w:shd w:val="clear" w:color="auto" w:fill="92D050"/>
          </w:tcPr>
          <w:p w14:paraId="3B0A0A8D" w14:textId="5AE15455" w:rsidR="00B3180D" w:rsidRPr="00CE2927" w:rsidRDefault="00B3180D" w:rsidP="004F77D0">
            <w:pPr>
              <w:jc w:val="center"/>
              <w:rPr>
                <w:bCs/>
                <w:sz w:val="20"/>
                <w:szCs w:val="20"/>
              </w:rPr>
            </w:pPr>
          </w:p>
        </w:tc>
        <w:tc>
          <w:tcPr>
            <w:tcW w:w="1365" w:type="dxa"/>
            <w:shd w:val="clear" w:color="auto" w:fill="92D050"/>
          </w:tcPr>
          <w:p w14:paraId="0B4393B3" w14:textId="0AE6FF6B" w:rsidR="00B3180D" w:rsidRPr="00CE2927" w:rsidRDefault="00B3180D" w:rsidP="004F77D0">
            <w:pPr>
              <w:jc w:val="center"/>
              <w:rPr>
                <w:bCs/>
                <w:sz w:val="20"/>
                <w:szCs w:val="20"/>
              </w:rPr>
            </w:pPr>
          </w:p>
        </w:tc>
        <w:tc>
          <w:tcPr>
            <w:tcW w:w="1329" w:type="dxa"/>
            <w:shd w:val="clear" w:color="auto" w:fill="92D050"/>
          </w:tcPr>
          <w:p w14:paraId="3A85F0A7" w14:textId="552F1936" w:rsidR="00B3180D" w:rsidRPr="00580589" w:rsidRDefault="00B3180D" w:rsidP="004F77D0">
            <w:pPr>
              <w:jc w:val="center"/>
              <w:rPr>
                <w:bCs/>
                <w:sz w:val="20"/>
                <w:szCs w:val="20"/>
              </w:rPr>
            </w:pPr>
          </w:p>
        </w:tc>
        <w:tc>
          <w:tcPr>
            <w:tcW w:w="4110" w:type="dxa"/>
            <w:shd w:val="clear" w:color="auto" w:fill="92D050"/>
          </w:tcPr>
          <w:p w14:paraId="3F6DFA1B" w14:textId="426FC6EC" w:rsidR="00B3180D" w:rsidRPr="00580589" w:rsidRDefault="00B3180D" w:rsidP="004F77D0">
            <w:pPr>
              <w:rPr>
                <w:bCs/>
                <w:sz w:val="20"/>
                <w:szCs w:val="20"/>
              </w:rPr>
            </w:pPr>
          </w:p>
        </w:tc>
        <w:tc>
          <w:tcPr>
            <w:tcW w:w="1244" w:type="dxa"/>
            <w:shd w:val="clear" w:color="auto" w:fill="92D050"/>
          </w:tcPr>
          <w:p w14:paraId="7920A390" w14:textId="15A051D3" w:rsidR="00B3180D" w:rsidRPr="00580589" w:rsidRDefault="00B3180D" w:rsidP="004F77D0">
            <w:pPr>
              <w:jc w:val="center"/>
              <w:rPr>
                <w:bCs/>
                <w:sz w:val="20"/>
                <w:szCs w:val="20"/>
              </w:rPr>
            </w:pPr>
          </w:p>
        </w:tc>
      </w:tr>
      <w:tr w:rsidR="00B3180D" w:rsidRPr="00580589" w14:paraId="0E028B42" w14:textId="7C40CD9A" w:rsidTr="00B3180D">
        <w:tc>
          <w:tcPr>
            <w:tcW w:w="3119" w:type="dxa"/>
            <w:shd w:val="clear" w:color="auto" w:fill="FFFFFF" w:themeFill="background1"/>
          </w:tcPr>
          <w:p w14:paraId="13A529F8" w14:textId="2C9E7087" w:rsidR="00B3180D" w:rsidRPr="00C4247A" w:rsidRDefault="00B3180D" w:rsidP="004F77D0">
            <w:pPr>
              <w:rPr>
                <w:bCs/>
                <w:sz w:val="20"/>
                <w:szCs w:val="20"/>
              </w:rPr>
            </w:pPr>
            <w:r w:rsidRPr="00C4247A">
              <w:rPr>
                <w:bCs/>
                <w:sz w:val="20"/>
                <w:szCs w:val="20"/>
              </w:rPr>
              <w:t>U6.4.1: Pielāgoties klimata pārmaiņu izraisītajiem riskiem</w:t>
            </w:r>
          </w:p>
        </w:tc>
        <w:tc>
          <w:tcPr>
            <w:tcW w:w="2977" w:type="dxa"/>
            <w:shd w:val="clear" w:color="auto" w:fill="FFFFFF" w:themeFill="background1"/>
          </w:tcPr>
          <w:p w14:paraId="4247D36E" w14:textId="554FA81C" w:rsidR="00B3180D" w:rsidRPr="00C4247A" w:rsidRDefault="00B3180D" w:rsidP="004F77D0">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B3180D" w:rsidRPr="00CE2927" w:rsidRDefault="00B3180D" w:rsidP="004F77D0">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3E5A563A" w14:textId="77777777" w:rsidR="00B3180D" w:rsidRPr="00C4247A" w:rsidRDefault="00B3180D" w:rsidP="004F77D0">
            <w:pPr>
              <w:jc w:val="center"/>
              <w:rPr>
                <w:bCs/>
                <w:sz w:val="20"/>
                <w:szCs w:val="20"/>
              </w:rPr>
            </w:pPr>
            <w:r w:rsidRPr="00C4247A">
              <w:rPr>
                <w:bCs/>
                <w:sz w:val="20"/>
                <w:szCs w:val="20"/>
              </w:rPr>
              <w:t>Pašvaldības finansējums</w:t>
            </w:r>
          </w:p>
          <w:p w14:paraId="2AAACB62" w14:textId="77777777" w:rsidR="00B3180D" w:rsidRPr="00C4247A" w:rsidRDefault="00B3180D" w:rsidP="004F77D0">
            <w:pPr>
              <w:ind w:left="-43"/>
              <w:jc w:val="center"/>
              <w:rPr>
                <w:bCs/>
                <w:sz w:val="20"/>
                <w:szCs w:val="20"/>
              </w:rPr>
            </w:pPr>
            <w:r w:rsidRPr="00C4247A">
              <w:rPr>
                <w:bCs/>
                <w:sz w:val="20"/>
                <w:szCs w:val="20"/>
              </w:rPr>
              <w:t>ES fondu finansējums</w:t>
            </w:r>
          </w:p>
          <w:p w14:paraId="4DFE9613" w14:textId="7549400C" w:rsidR="00B3180D" w:rsidRPr="00C4247A" w:rsidRDefault="00B3180D" w:rsidP="004F77D0">
            <w:pPr>
              <w:jc w:val="center"/>
              <w:rPr>
                <w:bCs/>
                <w:sz w:val="20"/>
                <w:szCs w:val="20"/>
              </w:rPr>
            </w:pPr>
            <w:r w:rsidRPr="00C4247A">
              <w:rPr>
                <w:bCs/>
                <w:sz w:val="20"/>
                <w:szCs w:val="20"/>
              </w:rPr>
              <w:t>Cits finansējums</w:t>
            </w:r>
          </w:p>
        </w:tc>
        <w:tc>
          <w:tcPr>
            <w:tcW w:w="4110" w:type="dxa"/>
            <w:shd w:val="clear" w:color="auto" w:fill="FFFFFF" w:themeFill="background1"/>
          </w:tcPr>
          <w:p w14:paraId="3AD02FEB" w14:textId="162AF736" w:rsidR="00B3180D" w:rsidRPr="001B2097" w:rsidRDefault="00B3180D" w:rsidP="004F77D0">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B3180D" w:rsidRPr="00C4247A" w:rsidRDefault="00B3180D" w:rsidP="004F77D0">
            <w:pPr>
              <w:jc w:val="center"/>
              <w:rPr>
                <w:bCs/>
                <w:sz w:val="20"/>
                <w:szCs w:val="20"/>
              </w:rPr>
            </w:pPr>
            <w:r w:rsidRPr="00C4247A">
              <w:rPr>
                <w:bCs/>
                <w:sz w:val="20"/>
                <w:szCs w:val="20"/>
              </w:rPr>
              <w:t>Ādažu</w:t>
            </w:r>
          </w:p>
        </w:tc>
      </w:tr>
      <w:tr w:rsidR="00B3180D" w:rsidRPr="00580589" w14:paraId="331F9B88" w14:textId="2A3A89BF" w:rsidTr="00B3180D">
        <w:tc>
          <w:tcPr>
            <w:tcW w:w="3119" w:type="dxa"/>
            <w:shd w:val="clear" w:color="auto" w:fill="FFFFFF" w:themeFill="background1"/>
          </w:tcPr>
          <w:p w14:paraId="329B066B" w14:textId="77777777" w:rsidR="00B3180D" w:rsidRPr="003E13E0" w:rsidRDefault="00B3180D" w:rsidP="004F77D0">
            <w:pPr>
              <w:rPr>
                <w:bCs/>
                <w:sz w:val="20"/>
                <w:szCs w:val="20"/>
              </w:rPr>
            </w:pPr>
          </w:p>
        </w:tc>
        <w:tc>
          <w:tcPr>
            <w:tcW w:w="2977" w:type="dxa"/>
            <w:shd w:val="clear" w:color="auto" w:fill="FFFFFF" w:themeFill="background1"/>
          </w:tcPr>
          <w:p w14:paraId="00520673" w14:textId="5F447653" w:rsidR="00B3180D" w:rsidRPr="003E13E0" w:rsidRDefault="00B3180D" w:rsidP="004F77D0">
            <w:pPr>
              <w:rPr>
                <w:bCs/>
                <w:sz w:val="20"/>
                <w:szCs w:val="20"/>
              </w:rPr>
            </w:pPr>
            <w:r>
              <w:rPr>
                <w:bCs/>
                <w:sz w:val="20"/>
                <w:szCs w:val="20"/>
              </w:rPr>
              <w:t xml:space="preserve">Ā6.4.1.2. </w:t>
            </w:r>
            <w:r w:rsidRPr="003E13E0">
              <w:rPr>
                <w:bCs/>
                <w:sz w:val="20"/>
                <w:szCs w:val="20"/>
              </w:rPr>
              <w:t xml:space="preserve">Sadzīves notekūdeņu ilgtspējīga apsaimniekošana (veicināt pieslēgšanos centralizētai sistēmai, kontrolēt </w:t>
            </w:r>
            <w:r w:rsidRPr="003E13E0">
              <w:rPr>
                <w:bCs/>
                <w:sz w:val="20"/>
                <w:szCs w:val="20"/>
              </w:rPr>
              <w:lastRenderedPageBreak/>
              <w:t>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B3180D" w:rsidRPr="00CE2927" w:rsidDel="003E13E0" w:rsidRDefault="00B3180D" w:rsidP="004F77D0">
            <w:pPr>
              <w:jc w:val="center"/>
              <w:rPr>
                <w:bCs/>
                <w:sz w:val="20"/>
                <w:szCs w:val="20"/>
              </w:rPr>
            </w:pPr>
            <w:r w:rsidRPr="00CE2927">
              <w:rPr>
                <w:bCs/>
                <w:sz w:val="20"/>
                <w:szCs w:val="20"/>
              </w:rPr>
              <w:lastRenderedPageBreak/>
              <w:t>SIA “Ādažu ūdens”, Būvvalde</w:t>
            </w:r>
          </w:p>
        </w:tc>
        <w:tc>
          <w:tcPr>
            <w:tcW w:w="1365" w:type="dxa"/>
            <w:shd w:val="clear" w:color="auto" w:fill="FFFFFF" w:themeFill="background1"/>
          </w:tcPr>
          <w:p w14:paraId="2EB55EC1" w14:textId="0B4C57AB" w:rsidR="00B3180D" w:rsidRPr="00CE2927" w:rsidRDefault="00B3180D" w:rsidP="004F77D0">
            <w:pPr>
              <w:jc w:val="center"/>
              <w:rPr>
                <w:bCs/>
                <w:sz w:val="20"/>
                <w:szCs w:val="20"/>
              </w:rPr>
            </w:pPr>
            <w:r w:rsidRPr="00CE2927">
              <w:rPr>
                <w:bCs/>
                <w:sz w:val="20"/>
                <w:szCs w:val="20"/>
              </w:rPr>
              <w:t>2022.-2027.</w:t>
            </w:r>
          </w:p>
        </w:tc>
        <w:tc>
          <w:tcPr>
            <w:tcW w:w="1329" w:type="dxa"/>
            <w:shd w:val="clear" w:color="auto" w:fill="FFFFFF" w:themeFill="background1"/>
          </w:tcPr>
          <w:p w14:paraId="13C1DB1B" w14:textId="77777777" w:rsidR="00B3180D" w:rsidRPr="00E40CE7" w:rsidRDefault="00B3180D" w:rsidP="004F77D0">
            <w:pPr>
              <w:ind w:left="-43"/>
              <w:jc w:val="center"/>
              <w:rPr>
                <w:bCs/>
                <w:sz w:val="20"/>
                <w:szCs w:val="20"/>
              </w:rPr>
            </w:pPr>
            <w:r w:rsidRPr="00E40CE7">
              <w:rPr>
                <w:bCs/>
                <w:sz w:val="20"/>
                <w:szCs w:val="20"/>
              </w:rPr>
              <w:t>ES fondu finansējums</w:t>
            </w:r>
          </w:p>
          <w:p w14:paraId="7F00E1C2" w14:textId="0EFF6298" w:rsidR="00B3180D" w:rsidRPr="0054131F"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FE1D2E6" w14:textId="29222E8F" w:rsidR="00B3180D" w:rsidRPr="001B2097" w:rsidRDefault="00B3180D" w:rsidP="004F77D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 xml:space="preserve">ieciešams paplašināt sadzīves kanalizācijas tīklus, lai nepieļautu jaunu notekūdeņu avotu izvadīšanu vidē. Tāpat nepieciešams risināt esošo decentralizēti attīrīto vai neattīrīto </w:t>
            </w:r>
            <w:r w:rsidRPr="001B2097">
              <w:rPr>
                <w:rFonts w:cs="Arial"/>
                <w:sz w:val="20"/>
                <w:szCs w:val="20"/>
              </w:rPr>
              <w:lastRenderedPageBreak/>
              <w:t>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B3180D" w:rsidRPr="005F5EA6" w:rsidRDefault="00B3180D" w:rsidP="004F77D0">
            <w:pPr>
              <w:jc w:val="center"/>
              <w:rPr>
                <w:b/>
                <w:sz w:val="20"/>
                <w:szCs w:val="20"/>
              </w:rPr>
            </w:pPr>
            <w:r>
              <w:rPr>
                <w:bCs/>
                <w:sz w:val="20"/>
                <w:szCs w:val="20"/>
              </w:rPr>
              <w:lastRenderedPageBreak/>
              <w:t>Ādažu</w:t>
            </w:r>
            <w:r>
              <w:rPr>
                <w:b/>
                <w:sz w:val="20"/>
                <w:szCs w:val="20"/>
              </w:rPr>
              <w:t xml:space="preserve">, </w:t>
            </w:r>
            <w:r w:rsidRPr="00684CCC">
              <w:rPr>
                <w:bCs/>
                <w:sz w:val="20"/>
                <w:szCs w:val="20"/>
              </w:rPr>
              <w:t>Carnikavas</w:t>
            </w:r>
          </w:p>
        </w:tc>
      </w:tr>
      <w:tr w:rsidR="00B3180D" w:rsidRPr="00580589" w14:paraId="10E1A13A" w14:textId="3232228D" w:rsidTr="00B3180D">
        <w:tc>
          <w:tcPr>
            <w:tcW w:w="3119" w:type="dxa"/>
            <w:shd w:val="clear" w:color="auto" w:fill="FFFFFF" w:themeFill="background1"/>
          </w:tcPr>
          <w:p w14:paraId="5FF1368B" w14:textId="77777777" w:rsidR="00B3180D" w:rsidRPr="003E13E0" w:rsidRDefault="00B3180D" w:rsidP="004F77D0">
            <w:pPr>
              <w:rPr>
                <w:bCs/>
                <w:sz w:val="20"/>
                <w:szCs w:val="20"/>
              </w:rPr>
            </w:pPr>
          </w:p>
        </w:tc>
        <w:tc>
          <w:tcPr>
            <w:tcW w:w="2977" w:type="dxa"/>
            <w:shd w:val="clear" w:color="auto" w:fill="FFFFFF" w:themeFill="background1"/>
          </w:tcPr>
          <w:p w14:paraId="43C66D9A" w14:textId="1E26F4A8" w:rsidR="00B3180D" w:rsidRDefault="00B3180D" w:rsidP="004F77D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B3180D" w:rsidRPr="00FE11E5" w:rsidRDefault="00B3180D" w:rsidP="004F77D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B3180D" w:rsidRPr="00FE11E5" w:rsidRDefault="00B3180D" w:rsidP="004F77D0">
            <w:pPr>
              <w:jc w:val="center"/>
              <w:rPr>
                <w:bCs/>
                <w:sz w:val="20"/>
                <w:szCs w:val="20"/>
              </w:rPr>
            </w:pPr>
            <w:r w:rsidRPr="00FE11E5">
              <w:rPr>
                <w:bCs/>
                <w:sz w:val="20"/>
                <w:szCs w:val="20"/>
              </w:rPr>
              <w:t>2023.-2027.</w:t>
            </w:r>
          </w:p>
        </w:tc>
        <w:tc>
          <w:tcPr>
            <w:tcW w:w="1329" w:type="dxa"/>
            <w:shd w:val="clear" w:color="auto" w:fill="FFFFFF" w:themeFill="background1"/>
          </w:tcPr>
          <w:p w14:paraId="28F94ECC" w14:textId="77777777" w:rsidR="00B3180D" w:rsidRPr="00E40CE7" w:rsidRDefault="00B3180D" w:rsidP="004F77D0">
            <w:pPr>
              <w:jc w:val="center"/>
              <w:rPr>
                <w:bCs/>
                <w:sz w:val="20"/>
                <w:szCs w:val="20"/>
              </w:rPr>
            </w:pPr>
            <w:r w:rsidRPr="00E40CE7">
              <w:rPr>
                <w:bCs/>
                <w:sz w:val="20"/>
                <w:szCs w:val="20"/>
              </w:rPr>
              <w:t>Pašvaldības finansējums</w:t>
            </w:r>
          </w:p>
          <w:p w14:paraId="3FED034F" w14:textId="551C9C41" w:rsidR="00B3180D" w:rsidRPr="00E40CE7" w:rsidRDefault="00B3180D" w:rsidP="004F77D0">
            <w:pPr>
              <w:ind w:left="-43"/>
              <w:jc w:val="center"/>
              <w:rPr>
                <w:bCs/>
                <w:sz w:val="20"/>
                <w:szCs w:val="20"/>
              </w:rPr>
            </w:pPr>
            <w:r w:rsidRPr="00E40CE7">
              <w:rPr>
                <w:bCs/>
                <w:sz w:val="20"/>
                <w:szCs w:val="20"/>
              </w:rPr>
              <w:t>ES fondu finansējums</w:t>
            </w:r>
          </w:p>
        </w:tc>
        <w:tc>
          <w:tcPr>
            <w:tcW w:w="4110" w:type="dxa"/>
            <w:shd w:val="clear" w:color="auto" w:fill="FFFFFF" w:themeFill="background1"/>
          </w:tcPr>
          <w:p w14:paraId="02A4C2BF" w14:textId="3391D4F7" w:rsidR="00B3180D" w:rsidRDefault="00B3180D" w:rsidP="004F77D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B3180D" w:rsidRPr="005F5EA6" w:rsidRDefault="00B3180D" w:rsidP="004F77D0">
            <w:pPr>
              <w:jc w:val="center"/>
              <w:rPr>
                <w:b/>
                <w:sz w:val="20"/>
                <w:szCs w:val="20"/>
              </w:rPr>
            </w:pPr>
            <w:r>
              <w:rPr>
                <w:bCs/>
                <w:sz w:val="20"/>
                <w:szCs w:val="20"/>
              </w:rPr>
              <w:t>Ādažu</w:t>
            </w:r>
            <w:r>
              <w:rPr>
                <w:b/>
                <w:sz w:val="20"/>
                <w:szCs w:val="20"/>
              </w:rPr>
              <w:t xml:space="preserve">, </w:t>
            </w:r>
            <w:r w:rsidRPr="00684CCC">
              <w:rPr>
                <w:bCs/>
                <w:sz w:val="20"/>
                <w:szCs w:val="20"/>
              </w:rPr>
              <w:t>Carnikavas</w:t>
            </w:r>
          </w:p>
        </w:tc>
      </w:tr>
      <w:tr w:rsidR="00B3180D" w:rsidRPr="00580589" w14:paraId="1F9E6ED3" w14:textId="4C28B819" w:rsidTr="00B3180D">
        <w:tc>
          <w:tcPr>
            <w:tcW w:w="3119" w:type="dxa"/>
            <w:shd w:val="clear" w:color="auto" w:fill="FFFFFF" w:themeFill="background1"/>
          </w:tcPr>
          <w:p w14:paraId="634EE8AB" w14:textId="77777777" w:rsidR="00B3180D" w:rsidRPr="003E13E0" w:rsidRDefault="00B3180D" w:rsidP="004F77D0">
            <w:pPr>
              <w:rPr>
                <w:bCs/>
                <w:sz w:val="20"/>
                <w:szCs w:val="20"/>
              </w:rPr>
            </w:pPr>
          </w:p>
        </w:tc>
        <w:tc>
          <w:tcPr>
            <w:tcW w:w="2977" w:type="dxa"/>
            <w:shd w:val="clear" w:color="auto" w:fill="FFFFFF" w:themeFill="background1"/>
          </w:tcPr>
          <w:p w14:paraId="6540C3C2" w14:textId="0B2FC9B4" w:rsidR="00B3180D" w:rsidRPr="00CE2927" w:rsidRDefault="00B3180D" w:rsidP="004F77D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B3180D" w:rsidRPr="00FE11E5" w:rsidRDefault="00B3180D" w:rsidP="004F77D0">
            <w:pPr>
              <w:jc w:val="center"/>
              <w:rPr>
                <w:bCs/>
                <w:strike/>
                <w:sz w:val="20"/>
                <w:szCs w:val="20"/>
              </w:rPr>
            </w:pPr>
          </w:p>
        </w:tc>
        <w:tc>
          <w:tcPr>
            <w:tcW w:w="1365" w:type="dxa"/>
            <w:shd w:val="clear" w:color="auto" w:fill="FFFFFF" w:themeFill="background1"/>
          </w:tcPr>
          <w:p w14:paraId="00036267" w14:textId="4949C345" w:rsidR="00B3180D" w:rsidRPr="00FE11E5" w:rsidRDefault="00B3180D" w:rsidP="004F77D0">
            <w:pPr>
              <w:jc w:val="center"/>
              <w:rPr>
                <w:bCs/>
                <w:strike/>
                <w:sz w:val="20"/>
                <w:szCs w:val="20"/>
              </w:rPr>
            </w:pPr>
          </w:p>
        </w:tc>
        <w:tc>
          <w:tcPr>
            <w:tcW w:w="1329" w:type="dxa"/>
            <w:shd w:val="clear" w:color="auto" w:fill="FFFFFF" w:themeFill="background1"/>
          </w:tcPr>
          <w:p w14:paraId="1CE2BA46" w14:textId="619FC4B2" w:rsidR="00B3180D" w:rsidRPr="00D15C1D" w:rsidRDefault="00B3180D" w:rsidP="004F77D0">
            <w:pPr>
              <w:jc w:val="center"/>
              <w:rPr>
                <w:b/>
                <w:strike/>
                <w:sz w:val="20"/>
                <w:szCs w:val="20"/>
              </w:rPr>
            </w:pPr>
          </w:p>
        </w:tc>
        <w:tc>
          <w:tcPr>
            <w:tcW w:w="4110" w:type="dxa"/>
            <w:shd w:val="clear" w:color="auto" w:fill="FFFFFF" w:themeFill="background1"/>
          </w:tcPr>
          <w:p w14:paraId="4110DEE4" w14:textId="55DB8590" w:rsidR="00B3180D" w:rsidRPr="00D15C1D" w:rsidRDefault="00B3180D" w:rsidP="004F77D0">
            <w:pPr>
              <w:rPr>
                <w:rFonts w:cs="Arial"/>
                <w:b/>
                <w:strike/>
                <w:sz w:val="20"/>
                <w:szCs w:val="20"/>
              </w:rPr>
            </w:pPr>
          </w:p>
        </w:tc>
        <w:tc>
          <w:tcPr>
            <w:tcW w:w="1244" w:type="dxa"/>
            <w:shd w:val="clear" w:color="auto" w:fill="FFFFFF" w:themeFill="background1"/>
          </w:tcPr>
          <w:p w14:paraId="3F439B02" w14:textId="3D9D47E2" w:rsidR="00B3180D" w:rsidRPr="00D15C1D" w:rsidRDefault="00B3180D" w:rsidP="004F77D0">
            <w:pPr>
              <w:jc w:val="center"/>
              <w:rPr>
                <w:b/>
                <w:strike/>
                <w:sz w:val="20"/>
                <w:szCs w:val="20"/>
              </w:rPr>
            </w:pPr>
          </w:p>
        </w:tc>
      </w:tr>
      <w:tr w:rsidR="00B3180D" w:rsidRPr="00580589" w14:paraId="5ABE123A" w14:textId="08AC5586" w:rsidTr="00B3180D">
        <w:tc>
          <w:tcPr>
            <w:tcW w:w="3119" w:type="dxa"/>
            <w:shd w:val="clear" w:color="auto" w:fill="FFFFFF" w:themeFill="background1"/>
          </w:tcPr>
          <w:p w14:paraId="49279436" w14:textId="77777777" w:rsidR="00B3180D" w:rsidRPr="003E13E0" w:rsidRDefault="00B3180D" w:rsidP="004F77D0">
            <w:pPr>
              <w:rPr>
                <w:bCs/>
                <w:sz w:val="20"/>
                <w:szCs w:val="20"/>
              </w:rPr>
            </w:pPr>
          </w:p>
        </w:tc>
        <w:tc>
          <w:tcPr>
            <w:tcW w:w="2977" w:type="dxa"/>
            <w:shd w:val="clear" w:color="auto" w:fill="FFFFFF" w:themeFill="background1"/>
          </w:tcPr>
          <w:p w14:paraId="0E6DAC9E" w14:textId="374C2605" w:rsidR="00B3180D" w:rsidRPr="00CE2927" w:rsidRDefault="00B3180D" w:rsidP="004F77D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7FC597A3" w14:textId="3D4D019E" w:rsidR="00B3180D" w:rsidRPr="00FE11E5" w:rsidRDefault="00B3180D" w:rsidP="004F77D0">
            <w:pPr>
              <w:jc w:val="center"/>
              <w:rPr>
                <w:bCs/>
                <w:sz w:val="20"/>
                <w:szCs w:val="20"/>
              </w:rPr>
            </w:pPr>
            <w:r w:rsidRPr="00FE11E5">
              <w:rPr>
                <w:bCs/>
                <w:sz w:val="20"/>
                <w:szCs w:val="20"/>
              </w:rPr>
              <w:t>2023.-20</w:t>
            </w:r>
            <w:r w:rsidRPr="008D442D">
              <w:rPr>
                <w:bCs/>
                <w:sz w:val="20"/>
                <w:szCs w:val="20"/>
              </w:rPr>
              <w:t>27</w:t>
            </w:r>
            <w:r w:rsidRPr="00FE11E5">
              <w:rPr>
                <w:bCs/>
                <w:sz w:val="20"/>
                <w:szCs w:val="20"/>
              </w:rPr>
              <w:t>.</w:t>
            </w:r>
          </w:p>
        </w:tc>
        <w:tc>
          <w:tcPr>
            <w:tcW w:w="1329" w:type="dxa"/>
            <w:shd w:val="clear" w:color="auto" w:fill="FFFFFF" w:themeFill="background1"/>
          </w:tcPr>
          <w:p w14:paraId="15F271DF" w14:textId="77777777" w:rsidR="00B3180D" w:rsidRPr="00E40CE7" w:rsidRDefault="00B3180D" w:rsidP="004F77D0">
            <w:pPr>
              <w:jc w:val="center"/>
              <w:rPr>
                <w:bCs/>
                <w:sz w:val="20"/>
                <w:szCs w:val="20"/>
              </w:rPr>
            </w:pPr>
            <w:r w:rsidRPr="00E40CE7">
              <w:rPr>
                <w:bCs/>
                <w:sz w:val="20"/>
                <w:szCs w:val="20"/>
              </w:rPr>
              <w:t>Pašvaldības finansējums</w:t>
            </w:r>
          </w:p>
          <w:p w14:paraId="1107365B" w14:textId="77777777" w:rsidR="00B3180D" w:rsidRPr="00E40CE7" w:rsidRDefault="00B3180D" w:rsidP="004F77D0">
            <w:pPr>
              <w:ind w:left="-43"/>
              <w:jc w:val="center"/>
              <w:rPr>
                <w:bCs/>
                <w:sz w:val="20"/>
                <w:szCs w:val="20"/>
              </w:rPr>
            </w:pPr>
            <w:r w:rsidRPr="00E40CE7">
              <w:rPr>
                <w:bCs/>
                <w:sz w:val="20"/>
                <w:szCs w:val="20"/>
              </w:rPr>
              <w:t>ES fondu finansējums</w:t>
            </w:r>
          </w:p>
          <w:p w14:paraId="5A5736F5" w14:textId="5CBCF954"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5EE440D3" w14:textId="103A08E4" w:rsidR="00B3180D" w:rsidRDefault="00B3180D" w:rsidP="004F77D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B3180D" w:rsidRDefault="00B3180D" w:rsidP="004F77D0">
            <w:pPr>
              <w:jc w:val="center"/>
              <w:rPr>
                <w:bCs/>
                <w:sz w:val="20"/>
                <w:szCs w:val="20"/>
              </w:rPr>
            </w:pPr>
            <w:r>
              <w:rPr>
                <w:bCs/>
                <w:sz w:val="20"/>
                <w:szCs w:val="20"/>
              </w:rPr>
              <w:t>Ādažu</w:t>
            </w:r>
          </w:p>
        </w:tc>
      </w:tr>
      <w:tr w:rsidR="00B3180D" w:rsidRPr="00580589" w14:paraId="1B9FF1CE" w14:textId="4AC93D89" w:rsidTr="00B3180D">
        <w:tc>
          <w:tcPr>
            <w:tcW w:w="3119" w:type="dxa"/>
            <w:shd w:val="clear" w:color="auto" w:fill="FFFFFF" w:themeFill="background1"/>
          </w:tcPr>
          <w:p w14:paraId="651DBE8A" w14:textId="77777777" w:rsidR="00B3180D" w:rsidRPr="003E13E0" w:rsidRDefault="00B3180D" w:rsidP="004F77D0">
            <w:pPr>
              <w:rPr>
                <w:bCs/>
                <w:sz w:val="20"/>
                <w:szCs w:val="20"/>
              </w:rPr>
            </w:pPr>
          </w:p>
        </w:tc>
        <w:tc>
          <w:tcPr>
            <w:tcW w:w="2977" w:type="dxa"/>
            <w:shd w:val="clear" w:color="auto" w:fill="FFFFFF" w:themeFill="background1"/>
          </w:tcPr>
          <w:p w14:paraId="4123AB32" w14:textId="1932A24A" w:rsidR="00B3180D" w:rsidRPr="00CE2927" w:rsidRDefault="00B3180D" w:rsidP="004F77D0">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2DF1C087" w14:textId="77777777" w:rsidR="00B3180D" w:rsidRPr="00E40CE7" w:rsidRDefault="00B3180D" w:rsidP="004F77D0">
            <w:pPr>
              <w:jc w:val="center"/>
              <w:rPr>
                <w:bCs/>
                <w:sz w:val="20"/>
                <w:szCs w:val="20"/>
              </w:rPr>
            </w:pPr>
            <w:r w:rsidRPr="00E40CE7">
              <w:rPr>
                <w:bCs/>
                <w:sz w:val="20"/>
                <w:szCs w:val="20"/>
              </w:rPr>
              <w:t>Pašvaldības finansējums</w:t>
            </w:r>
          </w:p>
          <w:p w14:paraId="2E73B93C" w14:textId="77777777" w:rsidR="00B3180D" w:rsidRPr="00E40CE7" w:rsidRDefault="00B3180D" w:rsidP="004F77D0">
            <w:pPr>
              <w:ind w:left="-43"/>
              <w:jc w:val="center"/>
              <w:rPr>
                <w:bCs/>
                <w:sz w:val="20"/>
                <w:szCs w:val="20"/>
              </w:rPr>
            </w:pPr>
            <w:r w:rsidRPr="00E40CE7">
              <w:rPr>
                <w:bCs/>
                <w:sz w:val="20"/>
                <w:szCs w:val="20"/>
              </w:rPr>
              <w:t>ES fondu finansējums</w:t>
            </w:r>
          </w:p>
          <w:p w14:paraId="1946B88C" w14:textId="2896037F" w:rsidR="00B3180D" w:rsidRPr="00E40CE7"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49227FE4" w14:textId="1033C354" w:rsidR="00B3180D" w:rsidRDefault="00B3180D" w:rsidP="004F77D0">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B3180D" w:rsidRDefault="00B3180D" w:rsidP="004F77D0">
            <w:pPr>
              <w:jc w:val="center"/>
              <w:rPr>
                <w:bCs/>
                <w:sz w:val="20"/>
                <w:szCs w:val="20"/>
              </w:rPr>
            </w:pPr>
            <w:r>
              <w:rPr>
                <w:bCs/>
                <w:sz w:val="20"/>
                <w:szCs w:val="20"/>
              </w:rPr>
              <w:t>Ādažu</w:t>
            </w:r>
          </w:p>
        </w:tc>
      </w:tr>
      <w:tr w:rsidR="00B3180D" w:rsidRPr="00580589" w14:paraId="479F32B6" w14:textId="399A1E7D" w:rsidTr="00B3180D">
        <w:tc>
          <w:tcPr>
            <w:tcW w:w="3119" w:type="dxa"/>
            <w:shd w:val="clear" w:color="auto" w:fill="FFFFFF" w:themeFill="background1"/>
          </w:tcPr>
          <w:p w14:paraId="4DF2016F" w14:textId="77777777" w:rsidR="00B3180D" w:rsidRPr="003E13E0" w:rsidRDefault="00B3180D" w:rsidP="004F77D0">
            <w:pPr>
              <w:rPr>
                <w:bCs/>
                <w:sz w:val="20"/>
                <w:szCs w:val="20"/>
              </w:rPr>
            </w:pPr>
          </w:p>
        </w:tc>
        <w:tc>
          <w:tcPr>
            <w:tcW w:w="2977" w:type="dxa"/>
            <w:shd w:val="clear" w:color="auto" w:fill="FFFFFF" w:themeFill="background1"/>
          </w:tcPr>
          <w:p w14:paraId="582DE8AC" w14:textId="4E43DED8" w:rsidR="00B3180D" w:rsidRPr="00CE2927" w:rsidRDefault="00B3180D" w:rsidP="004F77D0">
            <w:pPr>
              <w:rPr>
                <w:bCs/>
                <w:sz w:val="20"/>
                <w:szCs w:val="20"/>
              </w:rPr>
            </w:pPr>
            <w:r w:rsidRPr="00CE2927">
              <w:rPr>
                <w:bCs/>
                <w:sz w:val="20"/>
                <w:szCs w:val="20"/>
              </w:rPr>
              <w:t xml:space="preserve">Ā6.4.1.7. Veicināt tādu apstādījumu veidošanu pilsētvidē, kas </w:t>
            </w:r>
            <w:r w:rsidRPr="008D442D">
              <w:rPr>
                <w:bCs/>
                <w:sz w:val="20"/>
                <w:szCs w:val="20"/>
              </w:rPr>
              <w:t>mazina siltuma salu veidošanos</w:t>
            </w:r>
            <w:r w:rsidRPr="00DA03E5">
              <w:rPr>
                <w:b/>
                <w:sz w:val="20"/>
                <w:szCs w:val="20"/>
              </w:rPr>
              <w:t xml:space="preserve"> </w:t>
            </w:r>
            <w:r w:rsidRPr="00CE2927">
              <w:rPr>
                <w:bCs/>
                <w:sz w:val="20"/>
                <w:szCs w:val="20"/>
              </w:rPr>
              <w:t>(ĀNIEKRP pasākums Nr.7.2.6.)</w:t>
            </w:r>
          </w:p>
        </w:tc>
        <w:tc>
          <w:tcPr>
            <w:tcW w:w="1559" w:type="dxa"/>
            <w:shd w:val="clear" w:color="auto" w:fill="FFFFFF" w:themeFill="background1"/>
          </w:tcPr>
          <w:p w14:paraId="7443F728" w14:textId="7AC7CE68" w:rsidR="00B3180D" w:rsidRPr="00FE11E5" w:rsidRDefault="00B3180D" w:rsidP="004F77D0">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4DF93A79" w14:textId="77777777" w:rsidR="00B3180D" w:rsidRPr="00FE11E5" w:rsidRDefault="00B3180D" w:rsidP="004F77D0">
            <w:pPr>
              <w:jc w:val="center"/>
              <w:rPr>
                <w:bCs/>
                <w:sz w:val="20"/>
                <w:szCs w:val="20"/>
              </w:rPr>
            </w:pPr>
            <w:r w:rsidRPr="00FE11E5">
              <w:rPr>
                <w:bCs/>
                <w:sz w:val="20"/>
                <w:szCs w:val="20"/>
              </w:rPr>
              <w:t>Pašvaldības finansējums</w:t>
            </w:r>
          </w:p>
          <w:p w14:paraId="6D450C4C" w14:textId="77777777" w:rsidR="00B3180D" w:rsidRPr="00FE11E5" w:rsidRDefault="00B3180D" w:rsidP="004F77D0">
            <w:pPr>
              <w:ind w:left="-43"/>
              <w:jc w:val="center"/>
              <w:rPr>
                <w:bCs/>
                <w:sz w:val="20"/>
                <w:szCs w:val="20"/>
              </w:rPr>
            </w:pPr>
            <w:r w:rsidRPr="00FE11E5">
              <w:rPr>
                <w:bCs/>
                <w:sz w:val="20"/>
                <w:szCs w:val="20"/>
              </w:rPr>
              <w:t>ES fondu finansējums</w:t>
            </w:r>
          </w:p>
          <w:p w14:paraId="010E2366" w14:textId="0CF59F5F" w:rsidR="00B3180D" w:rsidRPr="00FE11E5" w:rsidRDefault="00B3180D" w:rsidP="004F77D0">
            <w:pPr>
              <w:jc w:val="center"/>
              <w:rPr>
                <w:bCs/>
                <w:sz w:val="20"/>
                <w:szCs w:val="20"/>
              </w:rPr>
            </w:pPr>
            <w:r w:rsidRPr="00FE11E5">
              <w:rPr>
                <w:bCs/>
                <w:sz w:val="20"/>
                <w:szCs w:val="20"/>
              </w:rPr>
              <w:t>Cits finansējums</w:t>
            </w:r>
          </w:p>
        </w:tc>
        <w:tc>
          <w:tcPr>
            <w:tcW w:w="4110" w:type="dxa"/>
            <w:shd w:val="clear" w:color="auto" w:fill="FFFFFF" w:themeFill="background1"/>
          </w:tcPr>
          <w:p w14:paraId="1670A572" w14:textId="200E75E4" w:rsidR="00B3180D" w:rsidRPr="00FE11E5" w:rsidRDefault="00B3180D" w:rsidP="004F77D0">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B3180D" w:rsidRDefault="00B3180D" w:rsidP="004F77D0">
            <w:pPr>
              <w:jc w:val="center"/>
              <w:rPr>
                <w:bCs/>
                <w:sz w:val="20"/>
                <w:szCs w:val="20"/>
              </w:rPr>
            </w:pPr>
            <w:r>
              <w:rPr>
                <w:bCs/>
                <w:sz w:val="20"/>
                <w:szCs w:val="20"/>
              </w:rPr>
              <w:t>Ādažu</w:t>
            </w:r>
          </w:p>
        </w:tc>
      </w:tr>
      <w:tr w:rsidR="00B3180D" w:rsidRPr="00580589" w14:paraId="7ACA7FFB" w14:textId="08E0C2EB" w:rsidTr="00B3180D">
        <w:tc>
          <w:tcPr>
            <w:tcW w:w="3119" w:type="dxa"/>
            <w:shd w:val="clear" w:color="auto" w:fill="FFFFFF" w:themeFill="background1"/>
          </w:tcPr>
          <w:p w14:paraId="00C7572F" w14:textId="77777777" w:rsidR="00B3180D" w:rsidRPr="003E13E0" w:rsidRDefault="00B3180D" w:rsidP="004F77D0">
            <w:pPr>
              <w:rPr>
                <w:bCs/>
                <w:sz w:val="20"/>
                <w:szCs w:val="20"/>
              </w:rPr>
            </w:pPr>
          </w:p>
        </w:tc>
        <w:tc>
          <w:tcPr>
            <w:tcW w:w="2977" w:type="dxa"/>
            <w:shd w:val="clear" w:color="auto" w:fill="FFFFFF" w:themeFill="background1"/>
          </w:tcPr>
          <w:p w14:paraId="7A685AD2" w14:textId="08392803" w:rsidR="00B3180D" w:rsidRPr="008D442D" w:rsidRDefault="00B3180D" w:rsidP="004F77D0">
            <w:pPr>
              <w:rPr>
                <w:bCs/>
                <w:sz w:val="20"/>
                <w:szCs w:val="20"/>
              </w:rPr>
            </w:pPr>
            <w:r w:rsidRPr="008D442D">
              <w:rPr>
                <w:bCs/>
                <w:sz w:val="20"/>
                <w:szCs w:val="20"/>
              </w:rPr>
              <w:t>Ā6.4.1.8. Lietus notekūdeņu ilgtspējīga apsaimniekošana</w:t>
            </w:r>
          </w:p>
        </w:tc>
        <w:tc>
          <w:tcPr>
            <w:tcW w:w="1559" w:type="dxa"/>
            <w:shd w:val="clear" w:color="auto" w:fill="FFFFFF" w:themeFill="background1"/>
          </w:tcPr>
          <w:p w14:paraId="107125B3" w14:textId="13C0AAF9" w:rsidR="00B3180D" w:rsidRPr="008D442D" w:rsidRDefault="00B3180D" w:rsidP="004F77D0">
            <w:pPr>
              <w:jc w:val="center"/>
              <w:rPr>
                <w:bCs/>
                <w:sz w:val="20"/>
                <w:szCs w:val="20"/>
              </w:rPr>
            </w:pPr>
            <w:r w:rsidRPr="008D442D">
              <w:rPr>
                <w:bCs/>
                <w:sz w:val="20"/>
                <w:szCs w:val="20"/>
              </w:rPr>
              <w:t>PA</w:t>
            </w:r>
            <w:r w:rsidRPr="008D442D">
              <w:rPr>
                <w:bCs/>
                <w:strike/>
                <w:sz w:val="20"/>
                <w:szCs w:val="20"/>
              </w:rPr>
              <w:t xml:space="preserve"> </w:t>
            </w:r>
            <w:r w:rsidRPr="008D442D">
              <w:rPr>
                <w:bCs/>
                <w:sz w:val="20"/>
                <w:szCs w:val="20"/>
              </w:rPr>
              <w:t>“CKS”</w:t>
            </w:r>
          </w:p>
        </w:tc>
        <w:tc>
          <w:tcPr>
            <w:tcW w:w="1365" w:type="dxa"/>
            <w:shd w:val="clear" w:color="auto" w:fill="FFFFFF" w:themeFill="background1"/>
          </w:tcPr>
          <w:p w14:paraId="5FC00956" w14:textId="616BC88E"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7EF9CEF7" w14:textId="77777777" w:rsidR="00B3180D" w:rsidRPr="008D442D" w:rsidRDefault="00B3180D" w:rsidP="004F77D0">
            <w:pPr>
              <w:jc w:val="center"/>
              <w:rPr>
                <w:bCs/>
                <w:sz w:val="20"/>
                <w:szCs w:val="20"/>
              </w:rPr>
            </w:pPr>
            <w:r w:rsidRPr="008D442D">
              <w:rPr>
                <w:bCs/>
                <w:sz w:val="20"/>
                <w:szCs w:val="20"/>
              </w:rPr>
              <w:t>Pašvaldības finansējums</w:t>
            </w:r>
          </w:p>
          <w:p w14:paraId="5085E2B3" w14:textId="77777777" w:rsidR="00B3180D" w:rsidRPr="008D442D" w:rsidRDefault="00B3180D" w:rsidP="004F77D0">
            <w:pPr>
              <w:ind w:left="-43"/>
              <w:jc w:val="center"/>
              <w:rPr>
                <w:bCs/>
                <w:sz w:val="20"/>
                <w:szCs w:val="20"/>
              </w:rPr>
            </w:pPr>
            <w:r w:rsidRPr="008D442D">
              <w:rPr>
                <w:bCs/>
                <w:sz w:val="20"/>
                <w:szCs w:val="20"/>
              </w:rPr>
              <w:lastRenderedPageBreak/>
              <w:t>ES fondu finansējums</w:t>
            </w:r>
          </w:p>
          <w:p w14:paraId="653302C1" w14:textId="3B56C85E" w:rsidR="00B3180D" w:rsidRPr="008D442D" w:rsidRDefault="00B3180D" w:rsidP="004F77D0">
            <w:pPr>
              <w:jc w:val="center"/>
              <w:rPr>
                <w:bCs/>
                <w:sz w:val="20"/>
                <w:szCs w:val="20"/>
              </w:rPr>
            </w:pPr>
            <w:r w:rsidRPr="008D442D">
              <w:rPr>
                <w:bCs/>
                <w:sz w:val="20"/>
                <w:szCs w:val="20"/>
              </w:rPr>
              <w:t>Cits finansējums</w:t>
            </w:r>
          </w:p>
        </w:tc>
        <w:tc>
          <w:tcPr>
            <w:tcW w:w="4110" w:type="dxa"/>
            <w:shd w:val="clear" w:color="auto" w:fill="FFFFFF" w:themeFill="background1"/>
          </w:tcPr>
          <w:p w14:paraId="70FD9022" w14:textId="0B5181BD" w:rsidR="00B3180D" w:rsidRPr="008D442D" w:rsidRDefault="00B3180D" w:rsidP="004F77D0">
            <w:pPr>
              <w:rPr>
                <w:rFonts w:cs="Arial"/>
                <w:bCs/>
                <w:sz w:val="20"/>
                <w:szCs w:val="20"/>
              </w:rPr>
            </w:pPr>
            <w:r w:rsidRPr="008D442D">
              <w:rPr>
                <w:rFonts w:cs="Arial"/>
                <w:bCs/>
                <w:sz w:val="20"/>
                <w:szCs w:val="20"/>
              </w:rPr>
              <w:lastRenderedPageBreak/>
              <w:t>Īstenojot projektus, tiks veicināta ilgtspējīga lietus ūdeņu apsaimniekošana.</w:t>
            </w:r>
          </w:p>
        </w:tc>
        <w:tc>
          <w:tcPr>
            <w:tcW w:w="1244" w:type="dxa"/>
            <w:shd w:val="clear" w:color="auto" w:fill="FFFFFF" w:themeFill="background1"/>
          </w:tcPr>
          <w:p w14:paraId="4A8F6961" w14:textId="50EADCFE" w:rsidR="00B3180D" w:rsidRPr="008D442D" w:rsidRDefault="00B3180D" w:rsidP="004F77D0">
            <w:pPr>
              <w:jc w:val="center"/>
              <w:rPr>
                <w:bCs/>
                <w:sz w:val="20"/>
                <w:szCs w:val="20"/>
              </w:rPr>
            </w:pPr>
            <w:r w:rsidRPr="008D442D">
              <w:rPr>
                <w:bCs/>
                <w:sz w:val="20"/>
                <w:szCs w:val="20"/>
              </w:rPr>
              <w:t>Ādažu</w:t>
            </w:r>
          </w:p>
        </w:tc>
      </w:tr>
      <w:tr w:rsidR="00B3180D" w:rsidRPr="008971F4" w14:paraId="7AEA3C96" w14:textId="3EB3029E" w:rsidTr="00B3180D">
        <w:tc>
          <w:tcPr>
            <w:tcW w:w="3119" w:type="dxa"/>
            <w:shd w:val="clear" w:color="auto" w:fill="92D050"/>
          </w:tcPr>
          <w:p w14:paraId="57B6887E" w14:textId="1F6FE205" w:rsidR="00B3180D" w:rsidRPr="00580589" w:rsidRDefault="00B3180D" w:rsidP="004F77D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7" w:type="dxa"/>
            <w:shd w:val="clear" w:color="auto" w:fill="92D050"/>
          </w:tcPr>
          <w:p w14:paraId="109F37FF" w14:textId="5F2F0205" w:rsidR="00B3180D" w:rsidRPr="00580589" w:rsidRDefault="00B3180D" w:rsidP="004F77D0">
            <w:pPr>
              <w:rPr>
                <w:bCs/>
                <w:sz w:val="20"/>
                <w:szCs w:val="20"/>
              </w:rPr>
            </w:pPr>
          </w:p>
        </w:tc>
        <w:tc>
          <w:tcPr>
            <w:tcW w:w="1559" w:type="dxa"/>
            <w:shd w:val="clear" w:color="auto" w:fill="92D050"/>
          </w:tcPr>
          <w:p w14:paraId="4733EC88" w14:textId="1FC83892" w:rsidR="00B3180D" w:rsidRPr="00580589" w:rsidRDefault="00B3180D" w:rsidP="004F77D0">
            <w:pPr>
              <w:jc w:val="center"/>
              <w:rPr>
                <w:bCs/>
                <w:sz w:val="20"/>
                <w:szCs w:val="20"/>
              </w:rPr>
            </w:pPr>
          </w:p>
        </w:tc>
        <w:tc>
          <w:tcPr>
            <w:tcW w:w="1365" w:type="dxa"/>
            <w:shd w:val="clear" w:color="auto" w:fill="92D050"/>
          </w:tcPr>
          <w:p w14:paraId="2E05EE68" w14:textId="3C72EBAE" w:rsidR="00B3180D" w:rsidRPr="00580589" w:rsidRDefault="00B3180D" w:rsidP="004F77D0">
            <w:pPr>
              <w:jc w:val="center"/>
              <w:rPr>
                <w:bCs/>
                <w:sz w:val="20"/>
                <w:szCs w:val="20"/>
              </w:rPr>
            </w:pPr>
          </w:p>
        </w:tc>
        <w:tc>
          <w:tcPr>
            <w:tcW w:w="1329" w:type="dxa"/>
            <w:shd w:val="clear" w:color="auto" w:fill="92D050"/>
          </w:tcPr>
          <w:p w14:paraId="3497CCD2" w14:textId="0E03A238" w:rsidR="00B3180D" w:rsidRPr="00580589" w:rsidRDefault="00B3180D" w:rsidP="004F77D0">
            <w:pPr>
              <w:ind w:left="-43"/>
              <w:jc w:val="center"/>
              <w:rPr>
                <w:bCs/>
                <w:sz w:val="20"/>
                <w:szCs w:val="20"/>
              </w:rPr>
            </w:pPr>
          </w:p>
        </w:tc>
        <w:tc>
          <w:tcPr>
            <w:tcW w:w="4110" w:type="dxa"/>
            <w:shd w:val="clear" w:color="auto" w:fill="92D050"/>
          </w:tcPr>
          <w:p w14:paraId="3E99613E" w14:textId="02F50D15" w:rsidR="00B3180D" w:rsidRPr="00580589" w:rsidRDefault="00B3180D" w:rsidP="004F77D0">
            <w:pPr>
              <w:rPr>
                <w:bCs/>
                <w:sz w:val="20"/>
                <w:szCs w:val="20"/>
              </w:rPr>
            </w:pPr>
          </w:p>
        </w:tc>
        <w:tc>
          <w:tcPr>
            <w:tcW w:w="1244" w:type="dxa"/>
            <w:shd w:val="clear" w:color="auto" w:fill="92D050"/>
          </w:tcPr>
          <w:p w14:paraId="1D344FE8" w14:textId="3626A0D6" w:rsidR="00B3180D" w:rsidRPr="00580589" w:rsidRDefault="00B3180D" w:rsidP="004F77D0">
            <w:pPr>
              <w:jc w:val="center"/>
              <w:rPr>
                <w:bCs/>
                <w:sz w:val="20"/>
                <w:szCs w:val="20"/>
              </w:rPr>
            </w:pPr>
          </w:p>
        </w:tc>
      </w:tr>
      <w:tr w:rsidR="00B3180D" w:rsidRPr="008971F4" w14:paraId="2A79834B" w14:textId="412CD835" w:rsidTr="00B3180D">
        <w:tc>
          <w:tcPr>
            <w:tcW w:w="3119" w:type="dxa"/>
            <w:shd w:val="clear" w:color="auto" w:fill="FFFFFF" w:themeFill="background1"/>
          </w:tcPr>
          <w:p w14:paraId="4DA520F7" w14:textId="59BF1D81" w:rsidR="00B3180D" w:rsidRPr="00C4247A" w:rsidRDefault="00B3180D" w:rsidP="004F77D0">
            <w:pPr>
              <w:rPr>
                <w:bCs/>
                <w:sz w:val="20"/>
                <w:szCs w:val="20"/>
              </w:rPr>
            </w:pPr>
            <w:r w:rsidRPr="00C4247A">
              <w:rPr>
                <w:bCs/>
                <w:sz w:val="20"/>
                <w:szCs w:val="20"/>
              </w:rPr>
              <w:t>U6.5.1: Mazināt enerģētisko nabadzību Ādažu novadā</w:t>
            </w:r>
          </w:p>
        </w:tc>
        <w:tc>
          <w:tcPr>
            <w:tcW w:w="2977" w:type="dxa"/>
            <w:shd w:val="clear" w:color="auto" w:fill="FFFFFF" w:themeFill="background1"/>
          </w:tcPr>
          <w:p w14:paraId="52EE891C" w14:textId="13DBD394" w:rsidR="00B3180D" w:rsidRPr="00C4247A" w:rsidRDefault="00B3180D" w:rsidP="004F77D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B3180D" w:rsidRDefault="00B3180D" w:rsidP="004F77D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B3180D" w:rsidRPr="00C4247A" w:rsidRDefault="00B3180D" w:rsidP="004F77D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329" w:type="dxa"/>
            <w:shd w:val="clear" w:color="auto" w:fill="FFFFFF" w:themeFill="background1"/>
          </w:tcPr>
          <w:p w14:paraId="053CFDA0" w14:textId="77777777" w:rsidR="00B3180D" w:rsidRPr="00C4247A" w:rsidRDefault="00B3180D" w:rsidP="004F77D0">
            <w:pPr>
              <w:jc w:val="center"/>
              <w:rPr>
                <w:bCs/>
                <w:sz w:val="20"/>
                <w:szCs w:val="20"/>
              </w:rPr>
            </w:pPr>
            <w:r w:rsidRPr="00C4247A">
              <w:rPr>
                <w:bCs/>
                <w:sz w:val="20"/>
                <w:szCs w:val="20"/>
              </w:rPr>
              <w:t>Pašvaldības finansējums</w:t>
            </w:r>
          </w:p>
          <w:p w14:paraId="1A2DFEAE" w14:textId="0FDA89DE" w:rsidR="00B3180D" w:rsidRPr="00C4247A" w:rsidRDefault="00B3180D" w:rsidP="004F77D0">
            <w:pPr>
              <w:jc w:val="center"/>
              <w:rPr>
                <w:bCs/>
                <w:sz w:val="20"/>
                <w:szCs w:val="20"/>
              </w:rPr>
            </w:pPr>
            <w:r w:rsidRPr="00C4247A">
              <w:rPr>
                <w:bCs/>
                <w:sz w:val="20"/>
                <w:szCs w:val="20"/>
              </w:rPr>
              <w:t>ES fondu finansējums</w:t>
            </w:r>
          </w:p>
        </w:tc>
        <w:tc>
          <w:tcPr>
            <w:tcW w:w="4110" w:type="dxa"/>
            <w:shd w:val="clear" w:color="auto" w:fill="FFFFFF" w:themeFill="background1"/>
          </w:tcPr>
          <w:p w14:paraId="4DE7B99A" w14:textId="77777777" w:rsidR="00B3180D" w:rsidRPr="001B2097" w:rsidRDefault="00B3180D" w:rsidP="004F77D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B3180D" w:rsidRPr="001B2097" w:rsidRDefault="00B3180D" w:rsidP="004F77D0">
            <w:pPr>
              <w:pStyle w:val="Sarakstarindkopa"/>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B3180D" w:rsidRPr="001B2097" w:rsidRDefault="00B3180D" w:rsidP="004F77D0">
            <w:pPr>
              <w:pStyle w:val="Sarakstarindkopa"/>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B3180D" w:rsidRPr="001B2097" w:rsidRDefault="00B3180D" w:rsidP="004F77D0">
            <w:pPr>
              <w:pStyle w:val="Sarakstarindkopa"/>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B3180D" w:rsidRPr="009816C1" w:rsidRDefault="00B3180D" w:rsidP="004F77D0">
            <w:pPr>
              <w:pStyle w:val="Sarakstarindkopa"/>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B3180D" w:rsidRPr="001B2097" w:rsidRDefault="00B3180D" w:rsidP="004F77D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B3180D" w:rsidRPr="005F5EA6" w:rsidRDefault="00B3180D" w:rsidP="004F77D0">
            <w:pPr>
              <w:jc w:val="center"/>
              <w:rPr>
                <w:b/>
                <w:sz w:val="20"/>
                <w:szCs w:val="20"/>
              </w:rPr>
            </w:pPr>
            <w:r w:rsidRPr="00C4247A">
              <w:rPr>
                <w:bCs/>
                <w:sz w:val="20"/>
                <w:szCs w:val="20"/>
              </w:rPr>
              <w:t>Ādažu</w:t>
            </w:r>
            <w:r>
              <w:rPr>
                <w:b/>
                <w:sz w:val="20"/>
                <w:szCs w:val="20"/>
              </w:rPr>
              <w:t xml:space="preserve">, </w:t>
            </w:r>
            <w:r w:rsidRPr="00684CCC">
              <w:rPr>
                <w:bCs/>
                <w:sz w:val="20"/>
                <w:szCs w:val="20"/>
              </w:rPr>
              <w:t>Carnikavas</w:t>
            </w:r>
          </w:p>
        </w:tc>
      </w:tr>
      <w:tr w:rsidR="00B3180D" w:rsidRPr="008971F4" w14:paraId="3C53CF5E" w14:textId="77A17F0F" w:rsidTr="00B3180D">
        <w:tc>
          <w:tcPr>
            <w:tcW w:w="3119" w:type="dxa"/>
            <w:shd w:val="clear" w:color="auto" w:fill="FFFFFF" w:themeFill="background1"/>
          </w:tcPr>
          <w:p w14:paraId="4F1D6109" w14:textId="77777777" w:rsidR="00B3180D" w:rsidRPr="00CD3C99" w:rsidRDefault="00B3180D" w:rsidP="004F77D0">
            <w:pPr>
              <w:rPr>
                <w:bCs/>
                <w:sz w:val="20"/>
                <w:szCs w:val="20"/>
              </w:rPr>
            </w:pPr>
          </w:p>
        </w:tc>
        <w:tc>
          <w:tcPr>
            <w:tcW w:w="2977" w:type="dxa"/>
            <w:shd w:val="clear" w:color="auto" w:fill="FFFFFF" w:themeFill="background1"/>
          </w:tcPr>
          <w:p w14:paraId="35207A00" w14:textId="362756F2" w:rsidR="00B3180D" w:rsidRPr="00CD3C99" w:rsidRDefault="00B3180D" w:rsidP="004F77D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B3180D" w:rsidRDefault="00B3180D" w:rsidP="004F77D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B3180D" w:rsidRPr="00CD3C99" w:rsidRDefault="00B3180D" w:rsidP="004F77D0">
            <w:pPr>
              <w:jc w:val="center"/>
              <w:rPr>
                <w:bCs/>
                <w:sz w:val="20"/>
                <w:szCs w:val="20"/>
              </w:rPr>
            </w:pPr>
            <w:r>
              <w:rPr>
                <w:bCs/>
                <w:sz w:val="20"/>
                <w:szCs w:val="20"/>
              </w:rPr>
              <w:t>2021.-2027.</w:t>
            </w:r>
          </w:p>
        </w:tc>
        <w:tc>
          <w:tcPr>
            <w:tcW w:w="1329" w:type="dxa"/>
            <w:shd w:val="clear" w:color="auto" w:fill="FFFFFF" w:themeFill="background1"/>
          </w:tcPr>
          <w:p w14:paraId="3508E7A6" w14:textId="77777777" w:rsidR="00B3180D" w:rsidRPr="00E40CE7" w:rsidRDefault="00B3180D" w:rsidP="004F77D0">
            <w:pPr>
              <w:ind w:left="-43"/>
              <w:jc w:val="center"/>
              <w:rPr>
                <w:bCs/>
                <w:sz w:val="20"/>
                <w:szCs w:val="20"/>
              </w:rPr>
            </w:pPr>
            <w:r w:rsidRPr="00E40CE7">
              <w:rPr>
                <w:bCs/>
                <w:sz w:val="20"/>
                <w:szCs w:val="20"/>
              </w:rPr>
              <w:t>ES fondu finansējums</w:t>
            </w:r>
          </w:p>
          <w:p w14:paraId="21D2A6EA" w14:textId="31ABA991" w:rsidR="00B3180D" w:rsidRPr="00CD3C99" w:rsidRDefault="00B3180D" w:rsidP="004F77D0">
            <w:pPr>
              <w:jc w:val="center"/>
              <w:rPr>
                <w:bCs/>
                <w:sz w:val="20"/>
                <w:szCs w:val="20"/>
              </w:rPr>
            </w:pPr>
            <w:r w:rsidRPr="00E40CE7">
              <w:rPr>
                <w:bCs/>
                <w:sz w:val="20"/>
                <w:szCs w:val="20"/>
              </w:rPr>
              <w:t>Cits finansējums</w:t>
            </w:r>
          </w:p>
        </w:tc>
        <w:tc>
          <w:tcPr>
            <w:tcW w:w="4110" w:type="dxa"/>
            <w:shd w:val="clear" w:color="auto" w:fill="FFFFFF" w:themeFill="background1"/>
          </w:tcPr>
          <w:p w14:paraId="295A2644" w14:textId="7C96E223" w:rsidR="00B3180D" w:rsidRPr="001B2097" w:rsidRDefault="00B3180D" w:rsidP="004F77D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B3180D" w:rsidRPr="005F5EA6" w:rsidRDefault="00B3180D" w:rsidP="004F77D0">
            <w:pPr>
              <w:jc w:val="center"/>
              <w:rPr>
                <w:b/>
                <w:sz w:val="20"/>
                <w:szCs w:val="20"/>
              </w:rPr>
            </w:pPr>
            <w:r>
              <w:rPr>
                <w:bCs/>
                <w:sz w:val="20"/>
                <w:szCs w:val="20"/>
              </w:rPr>
              <w:t>Ādažu</w:t>
            </w:r>
            <w:r w:rsidRPr="00684CCC">
              <w:rPr>
                <w:bCs/>
                <w:sz w:val="20"/>
                <w:szCs w:val="20"/>
              </w:rPr>
              <w:t>, Carnikavas</w:t>
            </w:r>
          </w:p>
        </w:tc>
      </w:tr>
      <w:tr w:rsidR="00B3180D" w:rsidRPr="008971F4" w14:paraId="69F67ACF" w14:textId="1CE9EECC" w:rsidTr="00B3180D">
        <w:tc>
          <w:tcPr>
            <w:tcW w:w="3119" w:type="dxa"/>
            <w:shd w:val="clear" w:color="auto" w:fill="006600"/>
          </w:tcPr>
          <w:p w14:paraId="09146748" w14:textId="01FCEA2C" w:rsidR="00B3180D" w:rsidRPr="0098772B" w:rsidRDefault="00B3180D" w:rsidP="004F77D0">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7" w:type="dxa"/>
            <w:shd w:val="clear" w:color="auto" w:fill="006600"/>
          </w:tcPr>
          <w:p w14:paraId="6ECAF61E" w14:textId="3FC8A0A4" w:rsidR="00B3180D" w:rsidRPr="008971F4" w:rsidRDefault="00B3180D" w:rsidP="004F77D0">
            <w:pPr>
              <w:rPr>
                <w:bCs/>
                <w:sz w:val="20"/>
                <w:szCs w:val="20"/>
              </w:rPr>
            </w:pPr>
          </w:p>
        </w:tc>
        <w:tc>
          <w:tcPr>
            <w:tcW w:w="1559" w:type="dxa"/>
            <w:shd w:val="clear" w:color="auto" w:fill="006600"/>
          </w:tcPr>
          <w:p w14:paraId="7B50C93E" w14:textId="7A8E4A63" w:rsidR="00B3180D" w:rsidRPr="00FE11E5" w:rsidRDefault="00B3180D" w:rsidP="004F77D0">
            <w:pPr>
              <w:jc w:val="center"/>
              <w:rPr>
                <w:bCs/>
                <w:sz w:val="20"/>
                <w:szCs w:val="20"/>
              </w:rPr>
            </w:pPr>
          </w:p>
        </w:tc>
        <w:tc>
          <w:tcPr>
            <w:tcW w:w="1365" w:type="dxa"/>
            <w:shd w:val="clear" w:color="auto" w:fill="006600"/>
          </w:tcPr>
          <w:p w14:paraId="65454289" w14:textId="1F618093" w:rsidR="00B3180D" w:rsidRPr="00FE11E5" w:rsidRDefault="00B3180D" w:rsidP="004F77D0">
            <w:pPr>
              <w:jc w:val="center"/>
              <w:rPr>
                <w:bCs/>
                <w:sz w:val="20"/>
                <w:szCs w:val="20"/>
              </w:rPr>
            </w:pPr>
          </w:p>
        </w:tc>
        <w:tc>
          <w:tcPr>
            <w:tcW w:w="1329" w:type="dxa"/>
            <w:shd w:val="clear" w:color="auto" w:fill="006600"/>
          </w:tcPr>
          <w:p w14:paraId="2D167B14" w14:textId="4C1366F4" w:rsidR="00B3180D" w:rsidRPr="008971F4" w:rsidRDefault="00B3180D" w:rsidP="004F77D0">
            <w:pPr>
              <w:jc w:val="center"/>
              <w:rPr>
                <w:bCs/>
                <w:sz w:val="20"/>
                <w:szCs w:val="20"/>
              </w:rPr>
            </w:pPr>
          </w:p>
        </w:tc>
        <w:tc>
          <w:tcPr>
            <w:tcW w:w="4110" w:type="dxa"/>
            <w:shd w:val="clear" w:color="auto" w:fill="006600"/>
          </w:tcPr>
          <w:p w14:paraId="527C8B07" w14:textId="4B105180" w:rsidR="00B3180D" w:rsidRPr="008971F4" w:rsidRDefault="00B3180D" w:rsidP="004F77D0">
            <w:pPr>
              <w:rPr>
                <w:bCs/>
                <w:sz w:val="20"/>
                <w:szCs w:val="20"/>
              </w:rPr>
            </w:pPr>
          </w:p>
        </w:tc>
        <w:tc>
          <w:tcPr>
            <w:tcW w:w="1244" w:type="dxa"/>
            <w:shd w:val="clear" w:color="auto" w:fill="006600"/>
          </w:tcPr>
          <w:p w14:paraId="0EEE6071" w14:textId="018E4C43" w:rsidR="00B3180D" w:rsidRPr="008971F4" w:rsidRDefault="00B3180D" w:rsidP="004F77D0">
            <w:pPr>
              <w:jc w:val="center"/>
              <w:rPr>
                <w:bCs/>
                <w:sz w:val="20"/>
                <w:szCs w:val="20"/>
              </w:rPr>
            </w:pPr>
          </w:p>
        </w:tc>
      </w:tr>
      <w:tr w:rsidR="00B3180D" w:rsidRPr="008971F4" w14:paraId="392901C3" w14:textId="6169D06E" w:rsidTr="00B3180D">
        <w:tc>
          <w:tcPr>
            <w:tcW w:w="3119" w:type="dxa"/>
            <w:shd w:val="clear" w:color="auto" w:fill="92D050"/>
            <w:vAlign w:val="center"/>
          </w:tcPr>
          <w:p w14:paraId="5A1D918E" w14:textId="20A58CE0" w:rsidR="00B3180D" w:rsidRPr="0098772B" w:rsidRDefault="00B3180D" w:rsidP="004F77D0">
            <w:pPr>
              <w:rPr>
                <w:bCs/>
                <w:sz w:val="20"/>
                <w:szCs w:val="20"/>
              </w:rPr>
            </w:pPr>
            <w:r w:rsidRPr="008971F4">
              <w:rPr>
                <w:b/>
                <w:sz w:val="20"/>
                <w:szCs w:val="20"/>
              </w:rPr>
              <w:lastRenderedPageBreak/>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7" w:type="dxa"/>
            <w:shd w:val="clear" w:color="auto" w:fill="92D050"/>
          </w:tcPr>
          <w:p w14:paraId="3B65EDE5" w14:textId="77777777" w:rsidR="00B3180D" w:rsidRPr="008971F4" w:rsidRDefault="00B3180D" w:rsidP="004F77D0">
            <w:pPr>
              <w:rPr>
                <w:bCs/>
                <w:sz w:val="20"/>
                <w:szCs w:val="20"/>
              </w:rPr>
            </w:pPr>
          </w:p>
        </w:tc>
        <w:tc>
          <w:tcPr>
            <w:tcW w:w="1559" w:type="dxa"/>
            <w:shd w:val="clear" w:color="auto" w:fill="92D050"/>
          </w:tcPr>
          <w:p w14:paraId="506446F4" w14:textId="77777777" w:rsidR="00B3180D" w:rsidRPr="00FE11E5" w:rsidRDefault="00B3180D" w:rsidP="004F77D0">
            <w:pPr>
              <w:jc w:val="center"/>
              <w:rPr>
                <w:bCs/>
                <w:sz w:val="20"/>
                <w:szCs w:val="20"/>
              </w:rPr>
            </w:pPr>
          </w:p>
        </w:tc>
        <w:tc>
          <w:tcPr>
            <w:tcW w:w="1365" w:type="dxa"/>
            <w:shd w:val="clear" w:color="auto" w:fill="92D050"/>
          </w:tcPr>
          <w:p w14:paraId="3202D389" w14:textId="77777777" w:rsidR="00B3180D" w:rsidRPr="00FE11E5" w:rsidRDefault="00B3180D" w:rsidP="004F77D0">
            <w:pPr>
              <w:jc w:val="center"/>
              <w:rPr>
                <w:bCs/>
                <w:sz w:val="20"/>
                <w:szCs w:val="20"/>
              </w:rPr>
            </w:pPr>
          </w:p>
        </w:tc>
        <w:tc>
          <w:tcPr>
            <w:tcW w:w="1329" w:type="dxa"/>
            <w:shd w:val="clear" w:color="auto" w:fill="92D050"/>
          </w:tcPr>
          <w:p w14:paraId="317A00E4" w14:textId="77777777" w:rsidR="00B3180D" w:rsidRPr="008971F4" w:rsidRDefault="00B3180D" w:rsidP="004F77D0">
            <w:pPr>
              <w:jc w:val="center"/>
              <w:rPr>
                <w:bCs/>
                <w:sz w:val="20"/>
                <w:szCs w:val="20"/>
              </w:rPr>
            </w:pPr>
          </w:p>
        </w:tc>
        <w:tc>
          <w:tcPr>
            <w:tcW w:w="4110" w:type="dxa"/>
            <w:shd w:val="clear" w:color="auto" w:fill="92D050"/>
          </w:tcPr>
          <w:p w14:paraId="308107AA" w14:textId="77777777" w:rsidR="00B3180D" w:rsidRPr="008971F4" w:rsidRDefault="00B3180D" w:rsidP="004F77D0">
            <w:pPr>
              <w:rPr>
                <w:bCs/>
                <w:sz w:val="20"/>
                <w:szCs w:val="20"/>
              </w:rPr>
            </w:pPr>
          </w:p>
        </w:tc>
        <w:tc>
          <w:tcPr>
            <w:tcW w:w="1244" w:type="dxa"/>
            <w:shd w:val="clear" w:color="auto" w:fill="92D050"/>
          </w:tcPr>
          <w:p w14:paraId="610FE09E" w14:textId="77777777" w:rsidR="00B3180D" w:rsidRPr="008971F4" w:rsidRDefault="00B3180D" w:rsidP="004F77D0">
            <w:pPr>
              <w:jc w:val="center"/>
              <w:rPr>
                <w:bCs/>
                <w:sz w:val="20"/>
                <w:szCs w:val="20"/>
              </w:rPr>
            </w:pPr>
          </w:p>
        </w:tc>
      </w:tr>
      <w:tr w:rsidR="00B3180D" w:rsidRPr="008971F4" w14:paraId="4357C01B" w14:textId="1A80165D" w:rsidTr="00B3180D">
        <w:tc>
          <w:tcPr>
            <w:tcW w:w="3119" w:type="dxa"/>
            <w:shd w:val="clear" w:color="auto" w:fill="FFFFFF" w:themeFill="background1"/>
          </w:tcPr>
          <w:p w14:paraId="6F236DF7" w14:textId="3B3168A5"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7" w:type="dxa"/>
            <w:shd w:val="clear" w:color="auto" w:fill="D9D9D9" w:themeFill="background1" w:themeFillShade="D9"/>
          </w:tcPr>
          <w:p w14:paraId="3D3EA0AE" w14:textId="13349521"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B3180D" w:rsidRPr="00FE11E5" w:rsidRDefault="00B3180D" w:rsidP="004F77D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B3180D" w:rsidRPr="00FE11E5" w:rsidRDefault="00B3180D" w:rsidP="004F77D0">
            <w:pPr>
              <w:jc w:val="center"/>
              <w:rPr>
                <w:bCs/>
                <w:sz w:val="20"/>
                <w:szCs w:val="20"/>
              </w:rPr>
            </w:pPr>
            <w:r w:rsidRPr="00FE11E5">
              <w:rPr>
                <w:bCs/>
                <w:sz w:val="20"/>
                <w:szCs w:val="20"/>
              </w:rPr>
              <w:t>2020.-2027.</w:t>
            </w:r>
          </w:p>
        </w:tc>
        <w:tc>
          <w:tcPr>
            <w:tcW w:w="1329" w:type="dxa"/>
            <w:shd w:val="clear" w:color="auto" w:fill="D9D9D9" w:themeFill="background1" w:themeFillShade="D9"/>
          </w:tcPr>
          <w:p w14:paraId="1A22D6B1" w14:textId="77777777" w:rsidR="00B3180D" w:rsidRPr="008971F4" w:rsidRDefault="00B3180D" w:rsidP="004F77D0">
            <w:pPr>
              <w:jc w:val="center"/>
              <w:rPr>
                <w:bCs/>
                <w:sz w:val="20"/>
                <w:szCs w:val="20"/>
              </w:rPr>
            </w:pPr>
            <w:r w:rsidRPr="008971F4">
              <w:rPr>
                <w:bCs/>
                <w:sz w:val="20"/>
                <w:szCs w:val="20"/>
              </w:rPr>
              <w:t>Pašvaldības finansējums</w:t>
            </w:r>
          </w:p>
          <w:p w14:paraId="45931659" w14:textId="77777777" w:rsidR="00B3180D" w:rsidRDefault="00B3180D" w:rsidP="004F77D0">
            <w:pPr>
              <w:jc w:val="center"/>
              <w:rPr>
                <w:bCs/>
                <w:sz w:val="20"/>
                <w:szCs w:val="20"/>
              </w:rPr>
            </w:pPr>
            <w:r w:rsidRPr="008971F4">
              <w:rPr>
                <w:bCs/>
                <w:sz w:val="20"/>
                <w:szCs w:val="20"/>
              </w:rPr>
              <w:t>ES fondu finansējums</w:t>
            </w:r>
          </w:p>
          <w:p w14:paraId="132C184D" w14:textId="36CD2A33" w:rsidR="00B3180D" w:rsidRPr="008971F4" w:rsidRDefault="00B3180D" w:rsidP="004F77D0">
            <w:pPr>
              <w:jc w:val="center"/>
              <w:rPr>
                <w:bCs/>
                <w:sz w:val="20"/>
                <w:szCs w:val="20"/>
              </w:rPr>
            </w:pPr>
            <w:r>
              <w:rPr>
                <w:bCs/>
                <w:sz w:val="20"/>
                <w:szCs w:val="20"/>
              </w:rPr>
              <w:t>Valsts finansējums</w:t>
            </w:r>
          </w:p>
        </w:tc>
        <w:tc>
          <w:tcPr>
            <w:tcW w:w="4110" w:type="dxa"/>
            <w:shd w:val="clear" w:color="auto" w:fill="D9D9D9" w:themeFill="background1" w:themeFillShade="D9"/>
          </w:tcPr>
          <w:p w14:paraId="1DACF78C" w14:textId="77D8C682" w:rsidR="00B3180D" w:rsidRPr="008971F4" w:rsidRDefault="00B3180D" w:rsidP="004F77D0">
            <w:pPr>
              <w:rPr>
                <w:bCs/>
                <w:sz w:val="20"/>
                <w:szCs w:val="20"/>
              </w:rPr>
            </w:pPr>
            <w:r w:rsidRPr="008971F4">
              <w:rPr>
                <w:bCs/>
                <w:sz w:val="20"/>
                <w:szCs w:val="20"/>
              </w:rPr>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B3180D" w:rsidRPr="00456688" w:rsidRDefault="00B3180D" w:rsidP="004F77D0">
            <w:pPr>
              <w:jc w:val="center"/>
              <w:rPr>
                <w:bCs/>
                <w:sz w:val="20"/>
                <w:szCs w:val="20"/>
              </w:rPr>
            </w:pPr>
            <w:r w:rsidRPr="00456688">
              <w:rPr>
                <w:bCs/>
                <w:sz w:val="20"/>
                <w:szCs w:val="20"/>
              </w:rPr>
              <w:t>Ādažu</w:t>
            </w:r>
          </w:p>
        </w:tc>
      </w:tr>
      <w:tr w:rsidR="00B3180D" w:rsidRPr="008971F4" w14:paraId="6C9C3F76" w14:textId="30D9781C" w:rsidTr="00B3180D">
        <w:tc>
          <w:tcPr>
            <w:tcW w:w="3119" w:type="dxa"/>
            <w:shd w:val="clear" w:color="auto" w:fill="FFFFFF" w:themeFill="background1"/>
          </w:tcPr>
          <w:p w14:paraId="03BE1AE1" w14:textId="4A35537D"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7" w:type="dxa"/>
            <w:shd w:val="clear" w:color="auto" w:fill="FFFFFF" w:themeFill="background1"/>
          </w:tcPr>
          <w:p w14:paraId="2F19D3ED" w14:textId="73074137"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B3180D" w:rsidRPr="00FE11E5" w:rsidRDefault="00B3180D" w:rsidP="004F77D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45DFAC88" w14:textId="6065584E"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0EAB7D9" w14:textId="7D18855F" w:rsidR="00B3180D" w:rsidRPr="008971F4" w:rsidRDefault="00B3180D" w:rsidP="004F77D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1" w:history="1">
              <w:r w:rsidRPr="003B498E">
                <w:rPr>
                  <w:rStyle w:val="Hipersaite"/>
                  <w:bCs/>
                  <w:sz w:val="20"/>
                  <w:szCs w:val="20"/>
                </w:rPr>
                <w:t>www.adazunovads.lv</w:t>
              </w:r>
            </w:hyperlink>
            <w:r w:rsidRPr="008971F4">
              <w:rPr>
                <w:bCs/>
                <w:sz w:val="20"/>
                <w:szCs w:val="20"/>
              </w:rPr>
              <w:t>, sadaļā</w:t>
            </w:r>
            <w:r>
              <w:rPr>
                <w:bCs/>
                <w:sz w:val="20"/>
                <w:szCs w:val="20"/>
              </w:rPr>
              <w:t xml:space="preserve"> </w:t>
            </w:r>
            <w:r w:rsidRPr="00B902B4">
              <w:rPr>
                <w:b/>
                <w:sz w:val="20"/>
                <w:szCs w:val="20"/>
              </w:rPr>
              <w:t>“</w:t>
            </w:r>
            <w:r w:rsidRPr="008D442D">
              <w:rPr>
                <w:bCs/>
                <w:sz w:val="20"/>
                <w:szCs w:val="20"/>
              </w:rPr>
              <w:t>Novads” / “Uzņēmējdarbība”.</w:t>
            </w:r>
            <w:r>
              <w:rPr>
                <w:bCs/>
                <w:sz w:val="20"/>
                <w:szCs w:val="20"/>
              </w:rPr>
              <w:t xml:space="preserve"> </w:t>
            </w:r>
          </w:p>
        </w:tc>
        <w:tc>
          <w:tcPr>
            <w:tcW w:w="1244" w:type="dxa"/>
            <w:shd w:val="clear" w:color="auto" w:fill="FFFFFF" w:themeFill="background1"/>
          </w:tcPr>
          <w:p w14:paraId="379BBC86" w14:textId="6055412A" w:rsidR="00B3180D" w:rsidRPr="008971F4" w:rsidRDefault="00B3180D" w:rsidP="004F77D0">
            <w:pPr>
              <w:jc w:val="center"/>
              <w:rPr>
                <w:bCs/>
                <w:sz w:val="20"/>
                <w:szCs w:val="20"/>
              </w:rPr>
            </w:pPr>
            <w:r w:rsidRPr="00456688">
              <w:rPr>
                <w:bCs/>
                <w:sz w:val="20"/>
                <w:szCs w:val="20"/>
              </w:rPr>
              <w:t>Ādažu</w:t>
            </w:r>
          </w:p>
        </w:tc>
      </w:tr>
      <w:tr w:rsidR="00B3180D" w:rsidRPr="008971F4" w14:paraId="37297EC5" w14:textId="63F9EB54" w:rsidTr="00B3180D">
        <w:tc>
          <w:tcPr>
            <w:tcW w:w="3119" w:type="dxa"/>
            <w:shd w:val="clear" w:color="auto" w:fill="FFFFFF" w:themeFill="background1"/>
          </w:tcPr>
          <w:p w14:paraId="60D5C1D3" w14:textId="77777777" w:rsidR="00B3180D" w:rsidRPr="008971F4" w:rsidRDefault="00B3180D" w:rsidP="004F77D0">
            <w:pPr>
              <w:rPr>
                <w:bCs/>
                <w:sz w:val="20"/>
                <w:szCs w:val="20"/>
              </w:rPr>
            </w:pPr>
          </w:p>
        </w:tc>
        <w:tc>
          <w:tcPr>
            <w:tcW w:w="2977" w:type="dxa"/>
            <w:shd w:val="clear" w:color="auto" w:fill="FFFFFF" w:themeFill="background1"/>
          </w:tcPr>
          <w:p w14:paraId="03799426" w14:textId="0E3DB21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6A3516C5" w14:textId="593EAB40" w:rsidR="00B3180D" w:rsidRPr="00B2082A" w:rsidRDefault="00B3180D" w:rsidP="004F77D0">
            <w:pPr>
              <w:jc w:val="center"/>
              <w:rPr>
                <w:b/>
                <w:strike/>
                <w:sz w:val="20"/>
                <w:szCs w:val="20"/>
              </w:rPr>
            </w:pPr>
          </w:p>
        </w:tc>
        <w:tc>
          <w:tcPr>
            <w:tcW w:w="1365" w:type="dxa"/>
            <w:shd w:val="clear" w:color="auto" w:fill="FFFFFF" w:themeFill="background1"/>
          </w:tcPr>
          <w:p w14:paraId="11B780C6" w14:textId="428A9338" w:rsidR="00B3180D" w:rsidRPr="00B2082A" w:rsidRDefault="00B3180D" w:rsidP="004F77D0">
            <w:pPr>
              <w:jc w:val="center"/>
              <w:rPr>
                <w:b/>
                <w:strike/>
                <w:sz w:val="20"/>
                <w:szCs w:val="20"/>
              </w:rPr>
            </w:pPr>
          </w:p>
        </w:tc>
        <w:tc>
          <w:tcPr>
            <w:tcW w:w="1329" w:type="dxa"/>
            <w:shd w:val="clear" w:color="auto" w:fill="FFFFFF" w:themeFill="background1"/>
          </w:tcPr>
          <w:p w14:paraId="47D3F369" w14:textId="4EBCF833" w:rsidR="00B3180D" w:rsidRPr="00B2082A" w:rsidRDefault="00B3180D" w:rsidP="004F77D0">
            <w:pPr>
              <w:jc w:val="center"/>
              <w:rPr>
                <w:b/>
                <w:strike/>
                <w:sz w:val="20"/>
                <w:szCs w:val="20"/>
              </w:rPr>
            </w:pPr>
          </w:p>
        </w:tc>
        <w:tc>
          <w:tcPr>
            <w:tcW w:w="4110" w:type="dxa"/>
            <w:shd w:val="clear" w:color="auto" w:fill="FFFFFF" w:themeFill="background1"/>
          </w:tcPr>
          <w:p w14:paraId="292DE7ED" w14:textId="38988898" w:rsidR="00B3180D" w:rsidRPr="00B2082A" w:rsidRDefault="00B3180D" w:rsidP="004F77D0">
            <w:pPr>
              <w:rPr>
                <w:b/>
                <w:strike/>
                <w:sz w:val="20"/>
                <w:szCs w:val="20"/>
              </w:rPr>
            </w:pPr>
          </w:p>
        </w:tc>
        <w:tc>
          <w:tcPr>
            <w:tcW w:w="1244" w:type="dxa"/>
            <w:shd w:val="clear" w:color="auto" w:fill="FFFFFF" w:themeFill="background1"/>
          </w:tcPr>
          <w:p w14:paraId="61272E56" w14:textId="182AAF6C" w:rsidR="00B3180D" w:rsidRPr="00B2082A" w:rsidRDefault="00B3180D" w:rsidP="004F77D0">
            <w:pPr>
              <w:jc w:val="center"/>
              <w:rPr>
                <w:b/>
                <w:strike/>
                <w:sz w:val="20"/>
                <w:szCs w:val="20"/>
              </w:rPr>
            </w:pPr>
          </w:p>
        </w:tc>
      </w:tr>
      <w:tr w:rsidR="00B3180D" w:rsidRPr="008971F4" w14:paraId="34E0AC39" w14:textId="10A24861" w:rsidTr="00B3180D">
        <w:tc>
          <w:tcPr>
            <w:tcW w:w="3119" w:type="dxa"/>
            <w:shd w:val="clear" w:color="auto" w:fill="FFFFFF" w:themeFill="background1"/>
          </w:tcPr>
          <w:p w14:paraId="09AB35F2" w14:textId="77777777" w:rsidR="00B3180D" w:rsidRPr="008971F4" w:rsidRDefault="00B3180D" w:rsidP="004F77D0">
            <w:pPr>
              <w:rPr>
                <w:bCs/>
                <w:sz w:val="20"/>
                <w:szCs w:val="20"/>
              </w:rPr>
            </w:pPr>
          </w:p>
        </w:tc>
        <w:tc>
          <w:tcPr>
            <w:tcW w:w="2977" w:type="dxa"/>
            <w:shd w:val="clear" w:color="auto" w:fill="FFFFFF" w:themeFill="background1"/>
          </w:tcPr>
          <w:p w14:paraId="084148F4" w14:textId="3F058271" w:rsidR="00B3180D" w:rsidRPr="008D442D" w:rsidRDefault="00B3180D" w:rsidP="004F77D0">
            <w:pPr>
              <w:rPr>
                <w:bCs/>
                <w:sz w:val="20"/>
                <w:szCs w:val="20"/>
              </w:rPr>
            </w:pPr>
            <w:r w:rsidRPr="008D442D">
              <w:rPr>
                <w:bCs/>
                <w:sz w:val="20"/>
                <w:szCs w:val="20"/>
              </w:rPr>
              <w:t>Ā7.1.2.3. RPR un VARAM projekta “Remigrācijas atbalsta pasākums - uzņēmējdarbības atbalsts” īstenošana</w:t>
            </w:r>
          </w:p>
        </w:tc>
        <w:tc>
          <w:tcPr>
            <w:tcW w:w="1559" w:type="dxa"/>
            <w:shd w:val="clear" w:color="auto" w:fill="FFFFFF" w:themeFill="background1"/>
          </w:tcPr>
          <w:p w14:paraId="4B98696B" w14:textId="516A0DFB" w:rsidR="00B3180D" w:rsidRPr="008D442D" w:rsidRDefault="00B3180D" w:rsidP="004F77D0">
            <w:pPr>
              <w:jc w:val="center"/>
              <w:rPr>
                <w:bCs/>
                <w:strike/>
                <w:sz w:val="20"/>
                <w:szCs w:val="20"/>
              </w:rPr>
            </w:pPr>
            <w:r w:rsidRPr="008D442D">
              <w:rPr>
                <w:bCs/>
                <w:sz w:val="20"/>
                <w:szCs w:val="20"/>
              </w:rPr>
              <w:t>APN</w:t>
            </w:r>
          </w:p>
        </w:tc>
        <w:tc>
          <w:tcPr>
            <w:tcW w:w="1365" w:type="dxa"/>
            <w:shd w:val="clear" w:color="auto" w:fill="FFFFFF" w:themeFill="background1"/>
          </w:tcPr>
          <w:p w14:paraId="3111113A" w14:textId="6CA72ED2" w:rsidR="00B3180D" w:rsidRPr="008D442D" w:rsidRDefault="00B3180D" w:rsidP="004F77D0">
            <w:pPr>
              <w:jc w:val="center"/>
              <w:rPr>
                <w:bCs/>
                <w:strike/>
                <w:sz w:val="20"/>
                <w:szCs w:val="20"/>
              </w:rPr>
            </w:pPr>
            <w:r w:rsidRPr="008D442D">
              <w:rPr>
                <w:bCs/>
                <w:sz w:val="20"/>
                <w:szCs w:val="20"/>
              </w:rPr>
              <w:t>2024.-2026.</w:t>
            </w:r>
          </w:p>
        </w:tc>
        <w:tc>
          <w:tcPr>
            <w:tcW w:w="1329" w:type="dxa"/>
            <w:shd w:val="clear" w:color="auto" w:fill="FFFFFF" w:themeFill="background1"/>
          </w:tcPr>
          <w:p w14:paraId="64BC29EB" w14:textId="77777777" w:rsidR="00B3180D" w:rsidRPr="008D442D" w:rsidRDefault="00B3180D" w:rsidP="004F77D0">
            <w:pPr>
              <w:jc w:val="center"/>
              <w:rPr>
                <w:bCs/>
                <w:sz w:val="20"/>
                <w:szCs w:val="20"/>
              </w:rPr>
            </w:pPr>
            <w:r w:rsidRPr="008D442D">
              <w:rPr>
                <w:bCs/>
                <w:sz w:val="20"/>
                <w:szCs w:val="20"/>
              </w:rPr>
              <w:t>Pašvaldības finansējums</w:t>
            </w:r>
          </w:p>
          <w:p w14:paraId="76CEB25D" w14:textId="21A1117C" w:rsidR="00B3180D" w:rsidRPr="008D442D" w:rsidRDefault="00B3180D" w:rsidP="004F77D0">
            <w:pPr>
              <w:jc w:val="center"/>
              <w:rPr>
                <w:bCs/>
                <w:strike/>
                <w:sz w:val="20"/>
                <w:szCs w:val="20"/>
              </w:rPr>
            </w:pPr>
            <w:r w:rsidRPr="008D442D">
              <w:rPr>
                <w:bCs/>
                <w:sz w:val="20"/>
                <w:szCs w:val="20"/>
              </w:rPr>
              <w:t>Cits finansējums</w:t>
            </w:r>
          </w:p>
        </w:tc>
        <w:tc>
          <w:tcPr>
            <w:tcW w:w="4110" w:type="dxa"/>
            <w:shd w:val="clear" w:color="auto" w:fill="FFFFFF" w:themeFill="background1"/>
          </w:tcPr>
          <w:p w14:paraId="729D80E2" w14:textId="3B289837" w:rsidR="00B3180D" w:rsidRPr="008D442D" w:rsidRDefault="00B3180D" w:rsidP="004F77D0">
            <w:pPr>
              <w:rPr>
                <w:bCs/>
                <w:strike/>
                <w:sz w:val="20"/>
                <w:szCs w:val="20"/>
              </w:rPr>
            </w:pPr>
            <w:r w:rsidRPr="008D442D">
              <w:rPr>
                <w:bCs/>
                <w:sz w:val="20"/>
                <w:szCs w:val="20"/>
              </w:rPr>
              <w:t xml:space="preserve">Ādažu novadā tiek īstenots RPR un VARAM projekta “Remigrācijas atbalsta pasākums - uzņēmējdarbības atbalsts” īstenošana, kas tiek īstenots jauno uzņēmēju konkursa ietvaros. </w:t>
            </w:r>
          </w:p>
        </w:tc>
        <w:tc>
          <w:tcPr>
            <w:tcW w:w="1244" w:type="dxa"/>
            <w:shd w:val="clear" w:color="auto" w:fill="FFFFFF" w:themeFill="background1"/>
          </w:tcPr>
          <w:p w14:paraId="1F665BE9" w14:textId="77777777" w:rsidR="00B3180D" w:rsidRPr="008D442D" w:rsidRDefault="00B3180D" w:rsidP="004F77D0">
            <w:pPr>
              <w:jc w:val="center"/>
              <w:rPr>
                <w:bCs/>
                <w:strike/>
                <w:sz w:val="20"/>
                <w:szCs w:val="20"/>
              </w:rPr>
            </w:pPr>
          </w:p>
        </w:tc>
      </w:tr>
      <w:tr w:rsidR="00B3180D" w:rsidRPr="008971F4" w14:paraId="596D05A0" w14:textId="188CCF5E" w:rsidTr="00B3180D">
        <w:tc>
          <w:tcPr>
            <w:tcW w:w="3119" w:type="dxa"/>
            <w:shd w:val="clear" w:color="auto" w:fill="FFFFFF" w:themeFill="background1"/>
          </w:tcPr>
          <w:p w14:paraId="6A65BAFF" w14:textId="77777777" w:rsidR="00B3180D" w:rsidRPr="008971F4" w:rsidRDefault="00B3180D" w:rsidP="004F77D0">
            <w:pPr>
              <w:rPr>
                <w:bCs/>
                <w:sz w:val="20"/>
                <w:szCs w:val="20"/>
              </w:rPr>
            </w:pPr>
          </w:p>
        </w:tc>
        <w:tc>
          <w:tcPr>
            <w:tcW w:w="2977" w:type="dxa"/>
            <w:shd w:val="clear" w:color="auto" w:fill="FFFFFF" w:themeFill="background1"/>
          </w:tcPr>
          <w:p w14:paraId="5BC3B967" w14:textId="1F644B7A" w:rsidR="00B3180D" w:rsidRPr="008D442D" w:rsidRDefault="00B3180D" w:rsidP="004F77D0">
            <w:pPr>
              <w:rPr>
                <w:bCs/>
                <w:sz w:val="20"/>
                <w:szCs w:val="20"/>
              </w:rPr>
            </w:pPr>
            <w:r w:rsidRPr="008D442D">
              <w:rPr>
                <w:bCs/>
                <w:sz w:val="20"/>
                <w:szCs w:val="20"/>
              </w:rPr>
              <w:t>Ā7.1.2.4. Aktivitātes tūrisma mītņu un sabiedriskās ēdināšanas sektora kapacitātes un kvalitātes palielināšanai</w:t>
            </w:r>
          </w:p>
        </w:tc>
        <w:tc>
          <w:tcPr>
            <w:tcW w:w="1559" w:type="dxa"/>
            <w:shd w:val="clear" w:color="auto" w:fill="FFFFFF" w:themeFill="background1"/>
          </w:tcPr>
          <w:p w14:paraId="7EAC8C6A" w14:textId="65B04476" w:rsidR="00B3180D" w:rsidRPr="008D442D" w:rsidRDefault="00B3180D" w:rsidP="004F77D0">
            <w:pPr>
              <w:jc w:val="center"/>
              <w:rPr>
                <w:bCs/>
                <w:strike/>
                <w:sz w:val="20"/>
                <w:szCs w:val="20"/>
              </w:rPr>
            </w:pPr>
            <w:r w:rsidRPr="008D442D">
              <w:rPr>
                <w:bCs/>
                <w:sz w:val="20"/>
                <w:szCs w:val="20"/>
              </w:rPr>
              <w:t>CNC, biedrība “Ādažu uzņēmēji”</w:t>
            </w:r>
          </w:p>
        </w:tc>
        <w:tc>
          <w:tcPr>
            <w:tcW w:w="1365" w:type="dxa"/>
            <w:shd w:val="clear" w:color="auto" w:fill="FFFFFF" w:themeFill="background1"/>
          </w:tcPr>
          <w:p w14:paraId="3C93C335" w14:textId="363F4519" w:rsidR="00B3180D" w:rsidRPr="008D442D" w:rsidRDefault="00B3180D" w:rsidP="004F77D0">
            <w:pPr>
              <w:jc w:val="center"/>
              <w:rPr>
                <w:bCs/>
                <w:strike/>
                <w:sz w:val="20"/>
                <w:szCs w:val="20"/>
              </w:rPr>
            </w:pPr>
            <w:r w:rsidRPr="008D442D">
              <w:rPr>
                <w:bCs/>
                <w:sz w:val="20"/>
                <w:szCs w:val="20"/>
              </w:rPr>
              <w:t>2024.-2027.</w:t>
            </w:r>
          </w:p>
        </w:tc>
        <w:tc>
          <w:tcPr>
            <w:tcW w:w="1329" w:type="dxa"/>
            <w:shd w:val="clear" w:color="auto" w:fill="FFFFFF" w:themeFill="background1"/>
          </w:tcPr>
          <w:p w14:paraId="0BB4961C" w14:textId="344AAEF1" w:rsidR="00B3180D" w:rsidRPr="008D442D" w:rsidRDefault="00B3180D" w:rsidP="004F77D0">
            <w:pPr>
              <w:jc w:val="center"/>
              <w:rPr>
                <w:bCs/>
                <w:strike/>
                <w:sz w:val="20"/>
                <w:szCs w:val="20"/>
              </w:rPr>
            </w:pPr>
            <w:r w:rsidRPr="008D442D">
              <w:rPr>
                <w:bCs/>
                <w:sz w:val="20"/>
                <w:szCs w:val="20"/>
              </w:rPr>
              <w:t>Pašvaldības finansējums Cits finansējums</w:t>
            </w:r>
          </w:p>
        </w:tc>
        <w:tc>
          <w:tcPr>
            <w:tcW w:w="4110" w:type="dxa"/>
            <w:shd w:val="clear" w:color="auto" w:fill="FFFFFF" w:themeFill="background1"/>
          </w:tcPr>
          <w:p w14:paraId="29EF5916" w14:textId="30262BBE" w:rsidR="00B3180D" w:rsidRPr="008D442D" w:rsidRDefault="00B3180D" w:rsidP="004F77D0">
            <w:pPr>
              <w:rPr>
                <w:bCs/>
                <w:strike/>
                <w:sz w:val="20"/>
                <w:szCs w:val="20"/>
              </w:rPr>
            </w:pPr>
            <w:r w:rsidRPr="008D442D">
              <w:rPr>
                <w:bCs/>
                <w:sz w:val="20"/>
                <w:szCs w:val="20"/>
              </w:rPr>
              <w:t>Piesaistītas investīcijas tūrisma mītņu un sabiedriskās ēdināšanas sektora kapacitātes un kvalitātes paaugstināšanai.</w:t>
            </w:r>
          </w:p>
        </w:tc>
        <w:tc>
          <w:tcPr>
            <w:tcW w:w="1244" w:type="dxa"/>
            <w:shd w:val="clear" w:color="auto" w:fill="FFFFFF" w:themeFill="background1"/>
          </w:tcPr>
          <w:p w14:paraId="5E395B36" w14:textId="4368E9D8" w:rsidR="00B3180D" w:rsidRPr="008D442D" w:rsidRDefault="00B3180D" w:rsidP="004F77D0">
            <w:pPr>
              <w:jc w:val="center"/>
              <w:rPr>
                <w:bCs/>
                <w:strike/>
                <w:sz w:val="20"/>
                <w:szCs w:val="20"/>
              </w:rPr>
            </w:pPr>
            <w:r w:rsidRPr="008D442D">
              <w:rPr>
                <w:bCs/>
                <w:sz w:val="20"/>
                <w:szCs w:val="20"/>
              </w:rPr>
              <w:t>Ādažu Carnikavas</w:t>
            </w:r>
          </w:p>
        </w:tc>
      </w:tr>
      <w:tr w:rsidR="00B3180D" w:rsidRPr="008971F4" w14:paraId="163751F7" w14:textId="1A9E71B9" w:rsidTr="00B3180D">
        <w:tc>
          <w:tcPr>
            <w:tcW w:w="3119" w:type="dxa"/>
            <w:shd w:val="clear" w:color="auto" w:fill="FFFFFF" w:themeFill="background1"/>
          </w:tcPr>
          <w:p w14:paraId="50BCD7AB" w14:textId="694D10D5"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7" w:type="dxa"/>
            <w:shd w:val="clear" w:color="auto" w:fill="FFFFFF" w:themeFill="background1"/>
          </w:tcPr>
          <w:p w14:paraId="77AAABBC" w14:textId="539D8C7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B3180D" w:rsidRPr="00FE11E5" w:rsidRDefault="00B3180D" w:rsidP="004F77D0">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57799CEE" w:rsidR="00B3180D" w:rsidRPr="00FE11E5" w:rsidRDefault="00B3180D"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FFFFFF" w:themeFill="background1"/>
          </w:tcPr>
          <w:p w14:paraId="29F7B7D2" w14:textId="77777777" w:rsidR="00B3180D" w:rsidRPr="008971F4" w:rsidRDefault="00B3180D" w:rsidP="004F77D0">
            <w:pPr>
              <w:jc w:val="center"/>
              <w:rPr>
                <w:bCs/>
                <w:sz w:val="20"/>
                <w:szCs w:val="20"/>
              </w:rPr>
            </w:pPr>
            <w:r w:rsidRPr="008971F4">
              <w:rPr>
                <w:bCs/>
                <w:sz w:val="20"/>
                <w:szCs w:val="20"/>
              </w:rPr>
              <w:t>Pašvaldības finansējums</w:t>
            </w:r>
          </w:p>
          <w:p w14:paraId="2A4951CA" w14:textId="1F53AE8F"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59D3797D" w14:textId="685C716C" w:rsidR="00B3180D" w:rsidRPr="008971F4" w:rsidRDefault="00B3180D" w:rsidP="004F77D0">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B3180D" w:rsidRPr="008971F4" w:rsidRDefault="00B3180D" w:rsidP="004F77D0">
            <w:pPr>
              <w:jc w:val="center"/>
              <w:rPr>
                <w:bCs/>
                <w:sz w:val="20"/>
                <w:szCs w:val="20"/>
              </w:rPr>
            </w:pPr>
            <w:r w:rsidRPr="00456688">
              <w:rPr>
                <w:bCs/>
                <w:sz w:val="20"/>
                <w:szCs w:val="20"/>
              </w:rPr>
              <w:t>Ādažu</w:t>
            </w:r>
          </w:p>
        </w:tc>
      </w:tr>
      <w:tr w:rsidR="00B3180D" w:rsidRPr="008971F4" w14:paraId="57F668C1" w14:textId="275BC421" w:rsidTr="00B3180D">
        <w:tc>
          <w:tcPr>
            <w:tcW w:w="3119" w:type="dxa"/>
            <w:shd w:val="clear" w:color="auto" w:fill="FFFFFF" w:themeFill="background1"/>
          </w:tcPr>
          <w:p w14:paraId="0029F3F1" w14:textId="69B43552"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koprades </w:t>
            </w:r>
            <w:r w:rsidRPr="00B902B4">
              <w:rPr>
                <w:b/>
                <w:sz w:val="20"/>
                <w:szCs w:val="20"/>
              </w:rPr>
              <w:t xml:space="preserve">/ </w:t>
            </w:r>
            <w:r w:rsidRPr="006A2A73">
              <w:rPr>
                <w:bCs/>
                <w:sz w:val="20"/>
                <w:szCs w:val="20"/>
              </w:rPr>
              <w:t>kopstrādes</w:t>
            </w:r>
            <w:r>
              <w:rPr>
                <w:bCs/>
                <w:sz w:val="20"/>
                <w:szCs w:val="20"/>
              </w:rPr>
              <w:t xml:space="preserve"> telpu (projektu) radīšanu</w:t>
            </w:r>
          </w:p>
        </w:tc>
        <w:tc>
          <w:tcPr>
            <w:tcW w:w="2977" w:type="dxa"/>
            <w:shd w:val="clear" w:color="auto" w:fill="D9D9D9" w:themeFill="background1" w:themeFillShade="D9"/>
          </w:tcPr>
          <w:p w14:paraId="6480151A" w14:textId="173FAAE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B3180D" w:rsidRPr="00FE11E5" w:rsidRDefault="00B3180D" w:rsidP="004F77D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6F863C49" w:rsidR="00B3180D" w:rsidRPr="00FE11E5" w:rsidRDefault="00B3180D" w:rsidP="004F77D0">
            <w:pPr>
              <w:jc w:val="center"/>
              <w:rPr>
                <w:bCs/>
                <w:sz w:val="20"/>
                <w:szCs w:val="20"/>
              </w:rPr>
            </w:pPr>
            <w:r w:rsidRPr="00FE11E5">
              <w:rPr>
                <w:bCs/>
                <w:sz w:val="20"/>
                <w:szCs w:val="20"/>
              </w:rPr>
              <w:t>202</w:t>
            </w:r>
            <w:r w:rsidRPr="008D442D">
              <w:rPr>
                <w:bCs/>
                <w:sz w:val="20"/>
                <w:szCs w:val="20"/>
              </w:rPr>
              <w:t>5</w:t>
            </w:r>
            <w:r w:rsidRPr="00FE11E5">
              <w:rPr>
                <w:bCs/>
                <w:sz w:val="20"/>
                <w:szCs w:val="20"/>
              </w:rPr>
              <w:t>.-2027.</w:t>
            </w:r>
          </w:p>
        </w:tc>
        <w:tc>
          <w:tcPr>
            <w:tcW w:w="1329" w:type="dxa"/>
            <w:shd w:val="clear" w:color="auto" w:fill="D9D9D9" w:themeFill="background1" w:themeFillShade="D9"/>
          </w:tcPr>
          <w:p w14:paraId="12E9EA2E" w14:textId="77777777" w:rsidR="00B3180D" w:rsidRPr="008971F4" w:rsidRDefault="00B3180D" w:rsidP="004F77D0">
            <w:pPr>
              <w:jc w:val="center"/>
              <w:rPr>
                <w:bCs/>
                <w:sz w:val="20"/>
                <w:szCs w:val="20"/>
              </w:rPr>
            </w:pPr>
            <w:r w:rsidRPr="008971F4">
              <w:rPr>
                <w:bCs/>
                <w:sz w:val="20"/>
                <w:szCs w:val="20"/>
              </w:rPr>
              <w:t>Pašvaldības finansējums</w:t>
            </w:r>
          </w:p>
          <w:p w14:paraId="02BFDB01" w14:textId="32C99B50" w:rsidR="00B3180D" w:rsidRPr="008971F4" w:rsidRDefault="00B3180D" w:rsidP="004F77D0">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5415908" w14:textId="7B58132B" w:rsidR="00B3180D" w:rsidRPr="008971F4" w:rsidRDefault="00B3180D" w:rsidP="004F77D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B3180D" w:rsidRPr="008971F4" w:rsidRDefault="00B3180D" w:rsidP="004F77D0">
            <w:pPr>
              <w:jc w:val="center"/>
              <w:rPr>
                <w:bCs/>
                <w:sz w:val="20"/>
                <w:szCs w:val="20"/>
              </w:rPr>
            </w:pPr>
            <w:r w:rsidRPr="00456688">
              <w:rPr>
                <w:bCs/>
                <w:sz w:val="20"/>
                <w:szCs w:val="20"/>
              </w:rPr>
              <w:t>Ādažu</w:t>
            </w:r>
          </w:p>
        </w:tc>
      </w:tr>
      <w:tr w:rsidR="00B3180D" w:rsidRPr="008971F4" w14:paraId="61A13EC1" w14:textId="72FCEDEF" w:rsidTr="00B3180D">
        <w:tc>
          <w:tcPr>
            <w:tcW w:w="3119" w:type="dxa"/>
            <w:shd w:val="clear" w:color="auto" w:fill="FFFFFF" w:themeFill="background1"/>
          </w:tcPr>
          <w:p w14:paraId="72CBF90B" w14:textId="77777777" w:rsidR="00B3180D" w:rsidRPr="008971F4" w:rsidRDefault="00B3180D" w:rsidP="004F77D0">
            <w:pPr>
              <w:rPr>
                <w:bCs/>
                <w:sz w:val="20"/>
                <w:szCs w:val="20"/>
              </w:rPr>
            </w:pPr>
          </w:p>
        </w:tc>
        <w:tc>
          <w:tcPr>
            <w:tcW w:w="2977" w:type="dxa"/>
            <w:shd w:val="clear" w:color="auto" w:fill="FFFFFF" w:themeFill="background1"/>
          </w:tcPr>
          <w:p w14:paraId="161E0985" w14:textId="2DFE2775"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B3180D" w:rsidRPr="00FE11E5" w:rsidRDefault="00B3180D" w:rsidP="004F77D0">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B3180D" w:rsidRPr="00FE11E5" w:rsidRDefault="00B3180D" w:rsidP="004F77D0">
            <w:pPr>
              <w:jc w:val="center"/>
              <w:rPr>
                <w:bCs/>
                <w:sz w:val="20"/>
                <w:szCs w:val="20"/>
              </w:rPr>
            </w:pPr>
            <w:r w:rsidRPr="00FE11E5">
              <w:rPr>
                <w:bCs/>
                <w:sz w:val="20"/>
                <w:szCs w:val="20"/>
              </w:rPr>
              <w:t>2025.-2027.</w:t>
            </w:r>
          </w:p>
        </w:tc>
        <w:tc>
          <w:tcPr>
            <w:tcW w:w="1329" w:type="dxa"/>
            <w:shd w:val="clear" w:color="auto" w:fill="FFFFFF" w:themeFill="background1"/>
          </w:tcPr>
          <w:p w14:paraId="7CF915A1" w14:textId="6E37C34A"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7ABFCD73" w14:textId="6C4BD522" w:rsidR="00B3180D" w:rsidRPr="008971F4" w:rsidRDefault="00B3180D" w:rsidP="004F77D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B3180D" w:rsidRPr="008971F4" w:rsidRDefault="00B3180D" w:rsidP="004F77D0">
            <w:pPr>
              <w:jc w:val="center"/>
              <w:rPr>
                <w:bCs/>
                <w:sz w:val="20"/>
                <w:szCs w:val="20"/>
              </w:rPr>
            </w:pPr>
            <w:r w:rsidRPr="00456688">
              <w:rPr>
                <w:bCs/>
                <w:sz w:val="20"/>
                <w:szCs w:val="20"/>
              </w:rPr>
              <w:t>Ādažu</w:t>
            </w:r>
          </w:p>
        </w:tc>
      </w:tr>
      <w:tr w:rsidR="00B3180D" w:rsidRPr="008971F4" w14:paraId="4676B601" w14:textId="0DD848E7" w:rsidTr="00B3180D">
        <w:tc>
          <w:tcPr>
            <w:tcW w:w="3119" w:type="dxa"/>
            <w:shd w:val="clear" w:color="auto" w:fill="FFFFFF" w:themeFill="background1"/>
          </w:tcPr>
          <w:p w14:paraId="15C61E3D" w14:textId="77777777" w:rsidR="00B3180D" w:rsidRPr="008971F4" w:rsidRDefault="00B3180D" w:rsidP="004F77D0">
            <w:pPr>
              <w:rPr>
                <w:bCs/>
                <w:sz w:val="20"/>
                <w:szCs w:val="20"/>
              </w:rPr>
            </w:pPr>
          </w:p>
        </w:tc>
        <w:tc>
          <w:tcPr>
            <w:tcW w:w="2977" w:type="dxa"/>
            <w:shd w:val="clear" w:color="auto" w:fill="FFFFFF" w:themeFill="background1"/>
          </w:tcPr>
          <w:p w14:paraId="6C82C61A" w14:textId="25A3F2C7" w:rsidR="00B3180D" w:rsidRPr="008D442D" w:rsidRDefault="00B3180D" w:rsidP="004F77D0">
            <w:pPr>
              <w:rPr>
                <w:bCs/>
                <w:sz w:val="20"/>
                <w:szCs w:val="20"/>
              </w:rPr>
            </w:pPr>
            <w:r w:rsidRPr="008D442D">
              <w:rPr>
                <w:bCs/>
                <w:sz w:val="20"/>
                <w:szCs w:val="20"/>
              </w:rPr>
              <w:t>Ā7.1.4.3. Kopstrādes, koprades telpu attīstīšana Ādažos</w:t>
            </w:r>
          </w:p>
        </w:tc>
        <w:tc>
          <w:tcPr>
            <w:tcW w:w="1559" w:type="dxa"/>
            <w:shd w:val="clear" w:color="auto" w:fill="FFFFFF" w:themeFill="background1"/>
          </w:tcPr>
          <w:p w14:paraId="6FF6B945" w14:textId="1DA57D7C" w:rsidR="00B3180D" w:rsidRPr="008D442D" w:rsidRDefault="00B3180D" w:rsidP="004F77D0">
            <w:pPr>
              <w:jc w:val="center"/>
              <w:rPr>
                <w:bCs/>
                <w:sz w:val="20"/>
                <w:szCs w:val="20"/>
              </w:rPr>
            </w:pPr>
            <w:r w:rsidRPr="008D442D">
              <w:rPr>
                <w:bCs/>
                <w:sz w:val="20"/>
                <w:szCs w:val="20"/>
              </w:rPr>
              <w:t>APN</w:t>
            </w:r>
          </w:p>
        </w:tc>
        <w:tc>
          <w:tcPr>
            <w:tcW w:w="1365" w:type="dxa"/>
            <w:shd w:val="clear" w:color="auto" w:fill="FFFFFF" w:themeFill="background1"/>
          </w:tcPr>
          <w:p w14:paraId="672E8692" w14:textId="70CBB292"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518E718A" w14:textId="77777777" w:rsidR="00B3180D" w:rsidRPr="008D442D" w:rsidRDefault="00B3180D" w:rsidP="004F77D0">
            <w:pPr>
              <w:jc w:val="center"/>
              <w:rPr>
                <w:bCs/>
                <w:sz w:val="20"/>
                <w:szCs w:val="20"/>
              </w:rPr>
            </w:pPr>
            <w:r w:rsidRPr="008D442D">
              <w:rPr>
                <w:bCs/>
                <w:sz w:val="20"/>
                <w:szCs w:val="20"/>
              </w:rPr>
              <w:t>Pašvaldības finansējums</w:t>
            </w:r>
          </w:p>
          <w:p w14:paraId="60A6A78D" w14:textId="77777777" w:rsidR="00B3180D" w:rsidRPr="008D442D" w:rsidRDefault="00B3180D" w:rsidP="004F77D0">
            <w:pPr>
              <w:jc w:val="center"/>
              <w:rPr>
                <w:bCs/>
                <w:sz w:val="20"/>
                <w:szCs w:val="20"/>
              </w:rPr>
            </w:pPr>
            <w:r w:rsidRPr="008D442D">
              <w:rPr>
                <w:bCs/>
                <w:sz w:val="20"/>
                <w:szCs w:val="20"/>
              </w:rPr>
              <w:t>ES fondu finansējums</w:t>
            </w:r>
          </w:p>
          <w:p w14:paraId="7EED8EA3" w14:textId="7476C60E" w:rsidR="00B3180D" w:rsidRPr="008D442D" w:rsidRDefault="00B3180D" w:rsidP="004F77D0">
            <w:pPr>
              <w:jc w:val="center"/>
              <w:rPr>
                <w:bCs/>
                <w:sz w:val="20"/>
                <w:szCs w:val="20"/>
              </w:rPr>
            </w:pPr>
            <w:r w:rsidRPr="008D442D">
              <w:rPr>
                <w:bCs/>
                <w:sz w:val="20"/>
                <w:szCs w:val="20"/>
              </w:rPr>
              <w:t>Cits finansējums</w:t>
            </w:r>
          </w:p>
        </w:tc>
        <w:tc>
          <w:tcPr>
            <w:tcW w:w="4110" w:type="dxa"/>
            <w:shd w:val="clear" w:color="auto" w:fill="FFFFFF" w:themeFill="background1"/>
          </w:tcPr>
          <w:p w14:paraId="7A86103A" w14:textId="0B98EE44" w:rsidR="00B3180D" w:rsidRPr="008D442D" w:rsidRDefault="00B3180D" w:rsidP="004F77D0">
            <w:pPr>
              <w:rPr>
                <w:bCs/>
                <w:sz w:val="20"/>
                <w:szCs w:val="20"/>
              </w:rPr>
            </w:pPr>
            <w:r w:rsidRPr="008D442D">
              <w:rPr>
                <w:bCs/>
                <w:sz w:val="20"/>
                <w:szCs w:val="20"/>
              </w:rPr>
              <w:t>Ādažu novada teritorijā tiek veicināta kopstrādes un koprades telpu izveidošana, t.sk., Pirmā ielā 42A, Ādažos.</w:t>
            </w:r>
          </w:p>
        </w:tc>
        <w:tc>
          <w:tcPr>
            <w:tcW w:w="1244" w:type="dxa"/>
            <w:shd w:val="clear" w:color="auto" w:fill="FFFFFF" w:themeFill="background1"/>
          </w:tcPr>
          <w:p w14:paraId="04297B95" w14:textId="04F95ED4" w:rsidR="00B3180D" w:rsidRPr="008D442D" w:rsidRDefault="00B3180D" w:rsidP="004F77D0">
            <w:pPr>
              <w:jc w:val="center"/>
              <w:rPr>
                <w:bCs/>
                <w:sz w:val="20"/>
                <w:szCs w:val="20"/>
              </w:rPr>
            </w:pPr>
            <w:r w:rsidRPr="008D442D">
              <w:rPr>
                <w:bCs/>
                <w:sz w:val="20"/>
                <w:szCs w:val="20"/>
              </w:rPr>
              <w:t>Ādažu</w:t>
            </w:r>
          </w:p>
        </w:tc>
      </w:tr>
      <w:tr w:rsidR="00B3180D" w:rsidRPr="008971F4" w14:paraId="1A129F26" w14:textId="44BB2FD4" w:rsidTr="00B3180D">
        <w:tc>
          <w:tcPr>
            <w:tcW w:w="3119" w:type="dxa"/>
            <w:shd w:val="clear" w:color="auto" w:fill="FFFFFF" w:themeFill="background1"/>
          </w:tcPr>
          <w:p w14:paraId="23D738CF" w14:textId="343E1DA5" w:rsidR="00B3180D" w:rsidRPr="0098772B" w:rsidRDefault="00B3180D" w:rsidP="004F77D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7" w:type="dxa"/>
            <w:shd w:val="clear" w:color="auto" w:fill="FFFFFF" w:themeFill="background1"/>
          </w:tcPr>
          <w:p w14:paraId="12AB1985" w14:textId="4C866E7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B3180D" w:rsidRPr="00FE11E5" w:rsidRDefault="00B3180D" w:rsidP="004F77D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B3180D" w:rsidRPr="00FE11E5" w:rsidRDefault="00B3180D" w:rsidP="004F77D0">
            <w:pPr>
              <w:jc w:val="center"/>
              <w:rPr>
                <w:bCs/>
                <w:sz w:val="20"/>
                <w:szCs w:val="20"/>
              </w:rPr>
            </w:pPr>
            <w:r w:rsidRPr="00FE11E5">
              <w:rPr>
                <w:bCs/>
                <w:sz w:val="20"/>
                <w:szCs w:val="20"/>
              </w:rPr>
              <w:t>2025.-2027.</w:t>
            </w:r>
          </w:p>
        </w:tc>
        <w:tc>
          <w:tcPr>
            <w:tcW w:w="1329" w:type="dxa"/>
            <w:shd w:val="clear" w:color="auto" w:fill="FFFFFF" w:themeFill="background1"/>
          </w:tcPr>
          <w:p w14:paraId="7212F627" w14:textId="77777777" w:rsidR="00B3180D" w:rsidRPr="008971F4" w:rsidRDefault="00B3180D" w:rsidP="004F77D0">
            <w:pPr>
              <w:jc w:val="center"/>
              <w:rPr>
                <w:bCs/>
                <w:sz w:val="20"/>
                <w:szCs w:val="20"/>
              </w:rPr>
            </w:pPr>
            <w:r w:rsidRPr="008971F4">
              <w:rPr>
                <w:bCs/>
                <w:sz w:val="20"/>
                <w:szCs w:val="20"/>
              </w:rPr>
              <w:t>Pašvaldības finansējums</w:t>
            </w:r>
          </w:p>
          <w:p w14:paraId="384FAEE8" w14:textId="5C7A3B77"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FFFFFF" w:themeFill="background1"/>
          </w:tcPr>
          <w:p w14:paraId="63F5CCA0" w14:textId="58482377" w:rsidR="00B3180D" w:rsidRPr="008971F4" w:rsidRDefault="00B3180D" w:rsidP="004F77D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B3180D" w:rsidRPr="008971F4" w:rsidRDefault="00B3180D" w:rsidP="004F77D0">
            <w:pPr>
              <w:jc w:val="center"/>
              <w:rPr>
                <w:bCs/>
                <w:sz w:val="20"/>
                <w:szCs w:val="20"/>
              </w:rPr>
            </w:pPr>
            <w:r w:rsidRPr="00456688">
              <w:rPr>
                <w:bCs/>
                <w:sz w:val="20"/>
                <w:szCs w:val="20"/>
              </w:rPr>
              <w:t>Ādažu</w:t>
            </w:r>
          </w:p>
        </w:tc>
      </w:tr>
      <w:tr w:rsidR="00B3180D" w:rsidRPr="008971F4" w14:paraId="1F9706B0" w14:textId="5592D86F" w:rsidTr="00B3180D">
        <w:tc>
          <w:tcPr>
            <w:tcW w:w="3119" w:type="dxa"/>
            <w:shd w:val="clear" w:color="auto" w:fill="FFFFFF" w:themeFill="background1"/>
          </w:tcPr>
          <w:p w14:paraId="1FB4F56D" w14:textId="77777777" w:rsidR="00B3180D" w:rsidRPr="008971F4" w:rsidRDefault="00B3180D" w:rsidP="004F77D0">
            <w:pPr>
              <w:rPr>
                <w:bCs/>
                <w:sz w:val="20"/>
                <w:szCs w:val="20"/>
              </w:rPr>
            </w:pPr>
          </w:p>
        </w:tc>
        <w:tc>
          <w:tcPr>
            <w:tcW w:w="2977" w:type="dxa"/>
            <w:shd w:val="clear" w:color="auto" w:fill="D9D9D9" w:themeFill="background1" w:themeFillShade="D9"/>
          </w:tcPr>
          <w:p w14:paraId="7C3811DD" w14:textId="1723340E"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.1.5.2. Ādažu centra NAI jaudas palielināšana (III kārta, </w:t>
            </w:r>
            <w:r w:rsidRPr="00DC29F2">
              <w:rPr>
                <w:bCs/>
                <w:sz w:val="20"/>
                <w:szCs w:val="20"/>
              </w:rPr>
              <w:t>2.</w:t>
            </w:r>
            <w:r w:rsidRPr="008971F4">
              <w:rPr>
                <w:bCs/>
                <w:sz w:val="20"/>
                <w:szCs w:val="20"/>
              </w:rPr>
              <w:t>posms)</w:t>
            </w:r>
            <w:r>
              <w:rPr>
                <w:bCs/>
                <w:sz w:val="20"/>
                <w:szCs w:val="20"/>
              </w:rPr>
              <w:t xml:space="preserve"> </w:t>
            </w:r>
          </w:p>
        </w:tc>
        <w:tc>
          <w:tcPr>
            <w:tcW w:w="1559" w:type="dxa"/>
            <w:shd w:val="clear" w:color="auto" w:fill="D9D9D9" w:themeFill="background1" w:themeFillShade="D9"/>
          </w:tcPr>
          <w:p w14:paraId="0E123F21" w14:textId="0117B265" w:rsidR="00B3180D" w:rsidRPr="00543922" w:rsidRDefault="00B3180D" w:rsidP="004F77D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B3180D" w:rsidRPr="00543922" w:rsidRDefault="00B3180D" w:rsidP="004F77D0">
            <w:pPr>
              <w:jc w:val="center"/>
              <w:rPr>
                <w:bCs/>
                <w:sz w:val="20"/>
                <w:szCs w:val="20"/>
              </w:rPr>
            </w:pPr>
            <w:r w:rsidRPr="00543922">
              <w:rPr>
                <w:bCs/>
                <w:sz w:val="20"/>
                <w:szCs w:val="20"/>
              </w:rPr>
              <w:t>2021.-2024.</w:t>
            </w:r>
          </w:p>
        </w:tc>
        <w:tc>
          <w:tcPr>
            <w:tcW w:w="1329" w:type="dxa"/>
            <w:shd w:val="clear" w:color="auto" w:fill="D9D9D9" w:themeFill="background1" w:themeFillShade="D9"/>
          </w:tcPr>
          <w:p w14:paraId="6D33D501" w14:textId="77777777" w:rsidR="00B3180D" w:rsidRPr="008971F4" w:rsidRDefault="00B3180D" w:rsidP="004F77D0">
            <w:pPr>
              <w:ind w:left="-43"/>
              <w:jc w:val="center"/>
              <w:rPr>
                <w:bCs/>
                <w:sz w:val="20"/>
                <w:szCs w:val="20"/>
              </w:rPr>
            </w:pPr>
            <w:r w:rsidRPr="008971F4">
              <w:rPr>
                <w:bCs/>
                <w:sz w:val="20"/>
                <w:szCs w:val="20"/>
              </w:rPr>
              <w:t>Pašvaldības finansējums</w:t>
            </w:r>
          </w:p>
          <w:p w14:paraId="13D39ACE" w14:textId="398775B4" w:rsidR="00B3180D" w:rsidRPr="008971F4" w:rsidRDefault="00B3180D" w:rsidP="004F77D0">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dens”) Valsts finansējums (AM)</w:t>
            </w:r>
          </w:p>
        </w:tc>
        <w:tc>
          <w:tcPr>
            <w:tcW w:w="4110" w:type="dxa"/>
            <w:shd w:val="clear" w:color="auto" w:fill="D9D9D9" w:themeFill="background1" w:themeFillShade="D9"/>
          </w:tcPr>
          <w:p w14:paraId="37E67F84" w14:textId="0026EECD" w:rsidR="00B3180D" w:rsidRPr="008971F4" w:rsidRDefault="00B3180D" w:rsidP="004F77D0">
            <w:pPr>
              <w:rPr>
                <w:bCs/>
                <w:sz w:val="20"/>
                <w:szCs w:val="20"/>
              </w:rPr>
            </w:pPr>
            <w:r w:rsidRPr="008971F4">
              <w:rPr>
                <w:bCs/>
                <w:sz w:val="20"/>
                <w:szCs w:val="20"/>
              </w:rPr>
              <w:t>Ādažu centra NAI jaudas palielināšana par 800 m</w:t>
            </w:r>
            <w:r w:rsidRPr="008971F4">
              <w:rPr>
                <w:bCs/>
                <w:sz w:val="20"/>
                <w:szCs w:val="20"/>
                <w:vertAlign w:val="superscript"/>
              </w:rPr>
              <w:t>3</w:t>
            </w:r>
            <w:r w:rsidRPr="008971F4">
              <w:rPr>
                <w:bCs/>
                <w:sz w:val="20"/>
                <w:szCs w:val="20"/>
              </w:rPr>
              <w:t xml:space="preserve"> dnn.</w:t>
            </w:r>
          </w:p>
        </w:tc>
        <w:tc>
          <w:tcPr>
            <w:tcW w:w="1244" w:type="dxa"/>
            <w:shd w:val="clear" w:color="auto" w:fill="D9D9D9" w:themeFill="background1" w:themeFillShade="D9"/>
          </w:tcPr>
          <w:p w14:paraId="20B6CB03" w14:textId="62F5A82D" w:rsidR="00B3180D" w:rsidRPr="008971F4" w:rsidRDefault="00B3180D" w:rsidP="004F77D0">
            <w:pPr>
              <w:jc w:val="center"/>
              <w:rPr>
                <w:bCs/>
                <w:sz w:val="20"/>
                <w:szCs w:val="20"/>
              </w:rPr>
            </w:pPr>
            <w:r w:rsidRPr="008F2051">
              <w:rPr>
                <w:bCs/>
                <w:sz w:val="20"/>
                <w:szCs w:val="20"/>
              </w:rPr>
              <w:t>Ādažu</w:t>
            </w:r>
          </w:p>
        </w:tc>
      </w:tr>
      <w:tr w:rsidR="00B3180D" w:rsidRPr="008971F4" w14:paraId="4855C34F" w14:textId="183C7230" w:rsidTr="00B3180D">
        <w:trPr>
          <w:trHeight w:val="58"/>
        </w:trPr>
        <w:tc>
          <w:tcPr>
            <w:tcW w:w="3119" w:type="dxa"/>
            <w:shd w:val="clear" w:color="auto" w:fill="FFFFFF" w:themeFill="background1"/>
          </w:tcPr>
          <w:p w14:paraId="5BFB5704" w14:textId="77777777" w:rsidR="00B3180D" w:rsidRPr="008971F4" w:rsidRDefault="00B3180D" w:rsidP="004F77D0">
            <w:pPr>
              <w:rPr>
                <w:bCs/>
                <w:sz w:val="20"/>
                <w:szCs w:val="20"/>
              </w:rPr>
            </w:pPr>
          </w:p>
        </w:tc>
        <w:tc>
          <w:tcPr>
            <w:tcW w:w="2977" w:type="dxa"/>
            <w:shd w:val="clear" w:color="auto" w:fill="FFFFFF" w:themeFill="background1"/>
          </w:tcPr>
          <w:p w14:paraId="54461123" w14:textId="2CFA3CC0"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B3180D" w:rsidRPr="00FE11E5" w:rsidRDefault="00B3180D" w:rsidP="004F77D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B3180D" w:rsidRPr="00FE11E5" w:rsidRDefault="00B3180D" w:rsidP="004F77D0">
            <w:pPr>
              <w:jc w:val="center"/>
              <w:rPr>
                <w:bCs/>
                <w:sz w:val="20"/>
                <w:szCs w:val="20"/>
              </w:rPr>
            </w:pPr>
            <w:r w:rsidRPr="00FE11E5">
              <w:rPr>
                <w:bCs/>
                <w:sz w:val="20"/>
                <w:szCs w:val="20"/>
              </w:rPr>
              <w:t>2024.-2027.</w:t>
            </w:r>
          </w:p>
        </w:tc>
        <w:tc>
          <w:tcPr>
            <w:tcW w:w="1329" w:type="dxa"/>
            <w:shd w:val="clear" w:color="auto" w:fill="FFFFFF" w:themeFill="background1"/>
          </w:tcPr>
          <w:p w14:paraId="7FDB02C4" w14:textId="4C40890A"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10061EF4" w14:textId="62D61B19" w:rsidR="00B3180D" w:rsidRPr="008971F4" w:rsidRDefault="00B3180D" w:rsidP="004F77D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B3180D" w:rsidRPr="008971F4" w:rsidRDefault="00B3180D" w:rsidP="004F77D0">
            <w:pPr>
              <w:jc w:val="center"/>
              <w:rPr>
                <w:bCs/>
                <w:sz w:val="20"/>
                <w:szCs w:val="20"/>
              </w:rPr>
            </w:pPr>
            <w:r w:rsidRPr="008F2051">
              <w:rPr>
                <w:bCs/>
                <w:sz w:val="20"/>
                <w:szCs w:val="20"/>
              </w:rPr>
              <w:t>Ādažu</w:t>
            </w:r>
          </w:p>
        </w:tc>
      </w:tr>
      <w:tr w:rsidR="00B3180D" w:rsidRPr="008971F4" w14:paraId="58029E70" w14:textId="1F25878A" w:rsidTr="00B3180D">
        <w:tc>
          <w:tcPr>
            <w:tcW w:w="3119" w:type="dxa"/>
            <w:shd w:val="clear" w:color="auto" w:fill="FFFFFF" w:themeFill="background1"/>
          </w:tcPr>
          <w:p w14:paraId="06FF01C5" w14:textId="77777777" w:rsidR="00B3180D" w:rsidRPr="008971F4" w:rsidRDefault="00B3180D" w:rsidP="004F77D0">
            <w:pPr>
              <w:rPr>
                <w:bCs/>
                <w:sz w:val="20"/>
                <w:szCs w:val="20"/>
              </w:rPr>
            </w:pPr>
          </w:p>
        </w:tc>
        <w:tc>
          <w:tcPr>
            <w:tcW w:w="2977" w:type="dxa"/>
            <w:shd w:val="clear" w:color="auto" w:fill="FFFFFF" w:themeFill="background1"/>
          </w:tcPr>
          <w:p w14:paraId="7FF399DC" w14:textId="79ACD102"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B3180D" w:rsidRPr="00FE11E5" w:rsidRDefault="00B3180D" w:rsidP="004F77D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B3180D" w:rsidRPr="00FE11E5" w:rsidRDefault="00B3180D" w:rsidP="004F77D0">
            <w:pPr>
              <w:jc w:val="center"/>
              <w:rPr>
                <w:bCs/>
                <w:sz w:val="20"/>
                <w:szCs w:val="20"/>
              </w:rPr>
            </w:pPr>
            <w:r w:rsidRPr="00FE11E5">
              <w:rPr>
                <w:bCs/>
                <w:sz w:val="20"/>
                <w:szCs w:val="20"/>
              </w:rPr>
              <w:t>2021.-2027.</w:t>
            </w:r>
          </w:p>
        </w:tc>
        <w:tc>
          <w:tcPr>
            <w:tcW w:w="1329" w:type="dxa"/>
            <w:shd w:val="clear" w:color="auto" w:fill="FFFFFF" w:themeFill="background1"/>
          </w:tcPr>
          <w:p w14:paraId="7A6F9C06" w14:textId="513B443C"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26C18C64" w14:textId="69B58B1C" w:rsidR="00B3180D" w:rsidRPr="008971F4" w:rsidRDefault="00B3180D" w:rsidP="004F77D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B3180D" w:rsidRPr="008971F4" w:rsidRDefault="00B3180D" w:rsidP="004F77D0">
            <w:pPr>
              <w:jc w:val="center"/>
              <w:rPr>
                <w:bCs/>
                <w:sz w:val="20"/>
                <w:szCs w:val="20"/>
              </w:rPr>
            </w:pPr>
            <w:r w:rsidRPr="008F2051">
              <w:rPr>
                <w:bCs/>
                <w:sz w:val="20"/>
                <w:szCs w:val="20"/>
              </w:rPr>
              <w:t>Ādažu</w:t>
            </w:r>
          </w:p>
        </w:tc>
      </w:tr>
      <w:tr w:rsidR="00B3180D" w:rsidRPr="008971F4" w14:paraId="113F687B" w14:textId="4DC3A339" w:rsidTr="00B3180D">
        <w:tc>
          <w:tcPr>
            <w:tcW w:w="3119" w:type="dxa"/>
            <w:shd w:val="clear" w:color="auto" w:fill="FFFFFF" w:themeFill="background1"/>
          </w:tcPr>
          <w:p w14:paraId="5F3BD182" w14:textId="77777777" w:rsidR="00B3180D" w:rsidRPr="008971F4" w:rsidRDefault="00B3180D" w:rsidP="004F77D0">
            <w:pPr>
              <w:rPr>
                <w:bCs/>
                <w:sz w:val="20"/>
                <w:szCs w:val="20"/>
              </w:rPr>
            </w:pPr>
          </w:p>
        </w:tc>
        <w:tc>
          <w:tcPr>
            <w:tcW w:w="2977" w:type="dxa"/>
            <w:shd w:val="clear" w:color="auto" w:fill="FFFFFF" w:themeFill="background1"/>
          </w:tcPr>
          <w:p w14:paraId="14E14FDB" w14:textId="6E4EF8A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 xml:space="preserve">.1.5.5.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2C1400E" w14:textId="2BD26E80" w:rsidR="00B3180D" w:rsidRPr="00B2082A" w:rsidRDefault="00B3180D" w:rsidP="004F77D0">
            <w:pPr>
              <w:jc w:val="center"/>
              <w:rPr>
                <w:b/>
                <w:strike/>
                <w:sz w:val="20"/>
                <w:szCs w:val="20"/>
              </w:rPr>
            </w:pPr>
          </w:p>
        </w:tc>
        <w:tc>
          <w:tcPr>
            <w:tcW w:w="1365" w:type="dxa"/>
            <w:shd w:val="clear" w:color="auto" w:fill="FFFFFF" w:themeFill="background1"/>
          </w:tcPr>
          <w:p w14:paraId="6AC3151A" w14:textId="5F85D1E7" w:rsidR="00B3180D" w:rsidRPr="00B2082A" w:rsidRDefault="00B3180D" w:rsidP="004F77D0">
            <w:pPr>
              <w:jc w:val="center"/>
              <w:rPr>
                <w:b/>
                <w:strike/>
                <w:sz w:val="20"/>
                <w:szCs w:val="20"/>
              </w:rPr>
            </w:pPr>
          </w:p>
        </w:tc>
        <w:tc>
          <w:tcPr>
            <w:tcW w:w="1329" w:type="dxa"/>
            <w:shd w:val="clear" w:color="auto" w:fill="FFFFFF" w:themeFill="background1"/>
          </w:tcPr>
          <w:p w14:paraId="590D733D" w14:textId="0023266D" w:rsidR="00B3180D" w:rsidRPr="00B2082A" w:rsidRDefault="00B3180D" w:rsidP="004F77D0">
            <w:pPr>
              <w:jc w:val="center"/>
              <w:rPr>
                <w:b/>
                <w:strike/>
                <w:sz w:val="20"/>
                <w:szCs w:val="20"/>
              </w:rPr>
            </w:pPr>
          </w:p>
        </w:tc>
        <w:tc>
          <w:tcPr>
            <w:tcW w:w="4110" w:type="dxa"/>
            <w:shd w:val="clear" w:color="auto" w:fill="FFFFFF" w:themeFill="background1"/>
          </w:tcPr>
          <w:p w14:paraId="740AE178" w14:textId="1AF690F1" w:rsidR="00B3180D" w:rsidRPr="00B2082A" w:rsidRDefault="00B3180D" w:rsidP="004F77D0">
            <w:pPr>
              <w:rPr>
                <w:b/>
                <w:strike/>
                <w:sz w:val="20"/>
                <w:szCs w:val="20"/>
              </w:rPr>
            </w:pPr>
          </w:p>
        </w:tc>
        <w:tc>
          <w:tcPr>
            <w:tcW w:w="1244" w:type="dxa"/>
            <w:shd w:val="clear" w:color="auto" w:fill="FFFFFF" w:themeFill="background1"/>
          </w:tcPr>
          <w:p w14:paraId="6078B187" w14:textId="6F3337F4" w:rsidR="00B3180D" w:rsidRPr="00B2082A" w:rsidRDefault="00B3180D" w:rsidP="004F77D0">
            <w:pPr>
              <w:jc w:val="center"/>
              <w:rPr>
                <w:b/>
                <w:strike/>
                <w:sz w:val="20"/>
                <w:szCs w:val="20"/>
              </w:rPr>
            </w:pPr>
          </w:p>
        </w:tc>
      </w:tr>
      <w:tr w:rsidR="00B3180D" w:rsidRPr="008971F4" w14:paraId="6F6028E6" w14:textId="38412C16" w:rsidTr="00B3180D">
        <w:tc>
          <w:tcPr>
            <w:tcW w:w="3119" w:type="dxa"/>
            <w:shd w:val="clear" w:color="auto" w:fill="FFFFFF" w:themeFill="background1"/>
          </w:tcPr>
          <w:p w14:paraId="3F24EAEC" w14:textId="77777777" w:rsidR="00B3180D" w:rsidRPr="008971F4" w:rsidRDefault="00B3180D" w:rsidP="004F77D0">
            <w:pPr>
              <w:rPr>
                <w:bCs/>
                <w:sz w:val="20"/>
                <w:szCs w:val="20"/>
              </w:rPr>
            </w:pPr>
          </w:p>
        </w:tc>
        <w:tc>
          <w:tcPr>
            <w:tcW w:w="2977" w:type="dxa"/>
            <w:shd w:val="clear" w:color="auto" w:fill="D9D9D9" w:themeFill="background1" w:themeFillShade="D9"/>
          </w:tcPr>
          <w:p w14:paraId="065541F8" w14:textId="7771238D" w:rsidR="00B3180D" w:rsidRPr="00543922" w:rsidRDefault="00B3180D" w:rsidP="004F77D0">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B3180D" w:rsidRPr="00543922" w:rsidRDefault="00B3180D" w:rsidP="004F77D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0B109027" w:rsidR="00B3180D" w:rsidRPr="00543922" w:rsidRDefault="00B3180D" w:rsidP="004F77D0">
            <w:pPr>
              <w:jc w:val="center"/>
              <w:rPr>
                <w:bCs/>
                <w:sz w:val="20"/>
                <w:szCs w:val="20"/>
              </w:rPr>
            </w:pPr>
            <w:r w:rsidRPr="00543922">
              <w:rPr>
                <w:bCs/>
                <w:sz w:val="20"/>
                <w:szCs w:val="20"/>
              </w:rPr>
              <w:t>2021.-</w:t>
            </w:r>
            <w:r w:rsidRPr="00684CCC">
              <w:rPr>
                <w:sz w:val="20"/>
                <w:szCs w:val="20"/>
              </w:rPr>
              <w:t>2022.</w:t>
            </w:r>
          </w:p>
        </w:tc>
        <w:tc>
          <w:tcPr>
            <w:tcW w:w="1329" w:type="dxa"/>
            <w:shd w:val="clear" w:color="auto" w:fill="D9D9D9" w:themeFill="background1" w:themeFillShade="D9"/>
          </w:tcPr>
          <w:p w14:paraId="01F5F60C" w14:textId="46D08E98" w:rsidR="00B3180D" w:rsidRPr="00543922" w:rsidRDefault="00B3180D" w:rsidP="004F77D0">
            <w:pPr>
              <w:jc w:val="center"/>
              <w:rPr>
                <w:bCs/>
                <w:sz w:val="20"/>
                <w:szCs w:val="20"/>
              </w:rPr>
            </w:pPr>
            <w:r w:rsidRPr="00543922">
              <w:rPr>
                <w:bCs/>
                <w:sz w:val="20"/>
                <w:szCs w:val="20"/>
              </w:rPr>
              <w:t xml:space="preserve">Cits finansējums (SIA “Ādažu ūdens”) </w:t>
            </w:r>
          </w:p>
          <w:p w14:paraId="545E4A2E" w14:textId="28027958" w:rsidR="00B3180D" w:rsidRPr="00543922" w:rsidRDefault="00B3180D" w:rsidP="004F77D0">
            <w:pPr>
              <w:jc w:val="center"/>
              <w:rPr>
                <w:bCs/>
                <w:sz w:val="20"/>
                <w:szCs w:val="20"/>
              </w:rPr>
            </w:pPr>
            <w:r w:rsidRPr="00543922">
              <w:rPr>
                <w:bCs/>
                <w:sz w:val="20"/>
                <w:szCs w:val="20"/>
              </w:rPr>
              <w:t>ES fondu finansējums</w:t>
            </w:r>
          </w:p>
        </w:tc>
        <w:tc>
          <w:tcPr>
            <w:tcW w:w="4110" w:type="dxa"/>
            <w:shd w:val="clear" w:color="auto" w:fill="D9D9D9" w:themeFill="background1" w:themeFillShade="D9"/>
          </w:tcPr>
          <w:p w14:paraId="4050AE0A" w14:textId="159617DD" w:rsidR="00B3180D" w:rsidRPr="00543922" w:rsidRDefault="00B3180D" w:rsidP="004F77D0">
            <w:pPr>
              <w:rPr>
                <w:bCs/>
                <w:sz w:val="20"/>
                <w:szCs w:val="20"/>
              </w:rPr>
            </w:pPr>
            <w:r>
              <w:rPr>
                <w:b/>
                <w:sz w:val="20"/>
                <w:szCs w:val="20"/>
              </w:rPr>
              <w:t xml:space="preserve">Izpildīts. </w:t>
            </w: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B3180D" w:rsidRPr="00543922" w:rsidRDefault="00B3180D" w:rsidP="004F77D0">
            <w:pPr>
              <w:jc w:val="center"/>
              <w:rPr>
                <w:bCs/>
                <w:sz w:val="20"/>
                <w:szCs w:val="20"/>
              </w:rPr>
            </w:pPr>
            <w:r w:rsidRPr="00543922">
              <w:rPr>
                <w:bCs/>
                <w:sz w:val="20"/>
                <w:szCs w:val="20"/>
              </w:rPr>
              <w:t>Ādažu</w:t>
            </w:r>
          </w:p>
        </w:tc>
      </w:tr>
      <w:tr w:rsidR="00B3180D" w:rsidRPr="008971F4" w14:paraId="54C297CD" w14:textId="70AE8B61" w:rsidTr="00B3180D">
        <w:tc>
          <w:tcPr>
            <w:tcW w:w="3119" w:type="dxa"/>
            <w:shd w:val="clear" w:color="auto" w:fill="FFFFFF" w:themeFill="background1"/>
          </w:tcPr>
          <w:p w14:paraId="2A891BE3" w14:textId="1023BB2B" w:rsidR="00B3180D" w:rsidRPr="0098772B" w:rsidRDefault="00B3180D" w:rsidP="004F77D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7" w:type="dxa"/>
            <w:shd w:val="clear" w:color="auto" w:fill="FFFFFF" w:themeFill="background1"/>
          </w:tcPr>
          <w:p w14:paraId="68FFA50F" w14:textId="05E55B26" w:rsidR="00B3180D" w:rsidRPr="00543922" w:rsidRDefault="00B3180D" w:rsidP="004F77D0">
            <w:pPr>
              <w:rPr>
                <w:bCs/>
                <w:sz w:val="20"/>
                <w:szCs w:val="20"/>
              </w:rPr>
            </w:pPr>
            <w:r w:rsidRPr="00543922">
              <w:rPr>
                <w:bCs/>
                <w:sz w:val="20"/>
                <w:szCs w:val="20"/>
              </w:rPr>
              <w:t xml:space="preserve">Ā7.1.6.1. </w:t>
            </w:r>
            <w:r w:rsidRPr="00B902B4">
              <w:rPr>
                <w:bCs/>
                <w:sz w:val="20"/>
                <w:szCs w:val="20"/>
              </w:rPr>
              <w:t>Jauno uzņēmēju konkursa īstenošana</w:t>
            </w:r>
            <w:r w:rsidRPr="00B902B4">
              <w:rPr>
                <w:b/>
                <w:sz w:val="20"/>
                <w:szCs w:val="20"/>
              </w:rPr>
              <w:t xml:space="preserve">  </w:t>
            </w:r>
            <w:r w:rsidRPr="008D442D">
              <w:rPr>
                <w:bCs/>
                <w:sz w:val="20"/>
                <w:szCs w:val="20"/>
              </w:rPr>
              <w:t>(saistīts ar pasākumu Nr. Ā7.1.2.3.)</w:t>
            </w:r>
          </w:p>
        </w:tc>
        <w:tc>
          <w:tcPr>
            <w:tcW w:w="1559" w:type="dxa"/>
            <w:shd w:val="clear" w:color="auto" w:fill="FFFFFF" w:themeFill="background1"/>
          </w:tcPr>
          <w:p w14:paraId="326C293C" w14:textId="608FCB64" w:rsidR="00B3180D" w:rsidRPr="00543922" w:rsidRDefault="00B3180D" w:rsidP="004F77D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B3180D" w:rsidRPr="00543922" w:rsidRDefault="00B3180D" w:rsidP="004F77D0">
            <w:pPr>
              <w:jc w:val="center"/>
              <w:rPr>
                <w:bCs/>
                <w:sz w:val="20"/>
                <w:szCs w:val="20"/>
              </w:rPr>
            </w:pPr>
            <w:r w:rsidRPr="00543922">
              <w:rPr>
                <w:bCs/>
                <w:sz w:val="20"/>
                <w:szCs w:val="20"/>
              </w:rPr>
              <w:t>2021.-2027.</w:t>
            </w:r>
          </w:p>
        </w:tc>
        <w:tc>
          <w:tcPr>
            <w:tcW w:w="1329" w:type="dxa"/>
            <w:shd w:val="clear" w:color="auto" w:fill="FFFFFF" w:themeFill="background1"/>
          </w:tcPr>
          <w:p w14:paraId="371017D2" w14:textId="35B3314D" w:rsidR="00B3180D" w:rsidRPr="00543922" w:rsidRDefault="00B3180D" w:rsidP="004F77D0">
            <w:pPr>
              <w:jc w:val="center"/>
              <w:rPr>
                <w:bCs/>
                <w:sz w:val="20"/>
                <w:szCs w:val="20"/>
              </w:rPr>
            </w:pPr>
            <w:r w:rsidRPr="00543922">
              <w:rPr>
                <w:bCs/>
                <w:sz w:val="20"/>
                <w:szCs w:val="20"/>
              </w:rPr>
              <w:t>Pašvaldības finansējums</w:t>
            </w:r>
          </w:p>
        </w:tc>
        <w:tc>
          <w:tcPr>
            <w:tcW w:w="4110" w:type="dxa"/>
            <w:shd w:val="clear" w:color="auto" w:fill="FFFFFF" w:themeFill="background1"/>
          </w:tcPr>
          <w:p w14:paraId="7F6EA2EF" w14:textId="2D53523C" w:rsidR="00B3180D" w:rsidRPr="00543922" w:rsidRDefault="00B3180D" w:rsidP="004F77D0">
            <w:pPr>
              <w:rPr>
                <w:bCs/>
                <w:sz w:val="20"/>
                <w:szCs w:val="20"/>
              </w:rPr>
            </w:pPr>
            <w:r w:rsidRPr="00543922">
              <w:rPr>
                <w:bCs/>
                <w:sz w:val="20"/>
                <w:szCs w:val="20"/>
              </w:rPr>
              <w:t xml:space="preserve">Īstenots konkurss jaunajiem uzņēmējiem. Sākot ar 2022.gadu Ādažu novada Jauno uzņēmēju </w:t>
            </w:r>
            <w:r w:rsidRPr="00543922">
              <w:rPr>
                <w:bCs/>
                <w:sz w:val="20"/>
                <w:szCs w:val="20"/>
              </w:rPr>
              <w:lastRenderedPageBreak/>
              <w:t>konkursā pieteikumu varēs iesniegt arī Carnikavas pagasta iedzīvotāji.</w:t>
            </w:r>
          </w:p>
        </w:tc>
        <w:tc>
          <w:tcPr>
            <w:tcW w:w="1244" w:type="dxa"/>
            <w:shd w:val="clear" w:color="auto" w:fill="FFFFFF" w:themeFill="background1"/>
          </w:tcPr>
          <w:p w14:paraId="40BA2C31" w14:textId="77777777" w:rsidR="00B3180D" w:rsidRDefault="00B3180D" w:rsidP="004F77D0">
            <w:pPr>
              <w:jc w:val="center"/>
              <w:rPr>
                <w:bCs/>
                <w:sz w:val="20"/>
                <w:szCs w:val="20"/>
              </w:rPr>
            </w:pPr>
            <w:r w:rsidRPr="00543922">
              <w:rPr>
                <w:bCs/>
                <w:sz w:val="20"/>
                <w:szCs w:val="20"/>
              </w:rPr>
              <w:lastRenderedPageBreak/>
              <w:t>Ādažu</w:t>
            </w:r>
          </w:p>
          <w:p w14:paraId="526DAE3F" w14:textId="59FFC314" w:rsidR="00B3180D" w:rsidRPr="00B902B4" w:rsidRDefault="00B3180D" w:rsidP="004F77D0">
            <w:pPr>
              <w:jc w:val="center"/>
              <w:rPr>
                <w:b/>
                <w:sz w:val="20"/>
                <w:szCs w:val="20"/>
              </w:rPr>
            </w:pPr>
            <w:r w:rsidRPr="008D442D">
              <w:rPr>
                <w:bCs/>
                <w:sz w:val="20"/>
                <w:szCs w:val="20"/>
              </w:rPr>
              <w:t>Carnikavas</w:t>
            </w:r>
          </w:p>
        </w:tc>
      </w:tr>
      <w:tr w:rsidR="00B3180D" w:rsidRPr="008971F4" w14:paraId="3F4AF303" w14:textId="119251AB" w:rsidTr="00B3180D">
        <w:tc>
          <w:tcPr>
            <w:tcW w:w="3119" w:type="dxa"/>
            <w:shd w:val="clear" w:color="auto" w:fill="FFFFFF" w:themeFill="background1"/>
          </w:tcPr>
          <w:p w14:paraId="15B52376" w14:textId="77777777" w:rsidR="00B3180D" w:rsidRDefault="00B3180D" w:rsidP="004F77D0">
            <w:pPr>
              <w:rPr>
                <w:bCs/>
                <w:sz w:val="20"/>
                <w:szCs w:val="20"/>
              </w:rPr>
            </w:pPr>
          </w:p>
        </w:tc>
        <w:tc>
          <w:tcPr>
            <w:tcW w:w="2977" w:type="dxa"/>
            <w:shd w:val="clear" w:color="auto" w:fill="FFFFFF" w:themeFill="background1"/>
          </w:tcPr>
          <w:p w14:paraId="611E1226" w14:textId="4D3366B9" w:rsidR="00B3180D" w:rsidRPr="00543922" w:rsidRDefault="00B3180D" w:rsidP="004F77D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B3180D" w:rsidRPr="00543922" w:rsidRDefault="00B3180D" w:rsidP="004F77D0">
            <w:pPr>
              <w:jc w:val="center"/>
              <w:rPr>
                <w:bCs/>
                <w:strike/>
                <w:sz w:val="20"/>
                <w:szCs w:val="20"/>
              </w:rPr>
            </w:pPr>
          </w:p>
        </w:tc>
        <w:tc>
          <w:tcPr>
            <w:tcW w:w="1365" w:type="dxa"/>
            <w:shd w:val="clear" w:color="auto" w:fill="FFFFFF" w:themeFill="background1"/>
          </w:tcPr>
          <w:p w14:paraId="156CB578" w14:textId="2C51E4C0" w:rsidR="00B3180D" w:rsidRPr="00543922" w:rsidRDefault="00B3180D" w:rsidP="004F77D0">
            <w:pPr>
              <w:jc w:val="center"/>
              <w:rPr>
                <w:bCs/>
                <w:strike/>
                <w:sz w:val="20"/>
                <w:szCs w:val="20"/>
              </w:rPr>
            </w:pPr>
          </w:p>
        </w:tc>
        <w:tc>
          <w:tcPr>
            <w:tcW w:w="1329" w:type="dxa"/>
            <w:shd w:val="clear" w:color="auto" w:fill="FFFFFF" w:themeFill="background1"/>
          </w:tcPr>
          <w:p w14:paraId="067A66DB" w14:textId="162BE08B" w:rsidR="00B3180D" w:rsidRPr="00543922" w:rsidRDefault="00B3180D" w:rsidP="004F77D0">
            <w:pPr>
              <w:jc w:val="center"/>
              <w:rPr>
                <w:bCs/>
                <w:strike/>
                <w:sz w:val="20"/>
                <w:szCs w:val="20"/>
              </w:rPr>
            </w:pPr>
          </w:p>
        </w:tc>
        <w:tc>
          <w:tcPr>
            <w:tcW w:w="4110" w:type="dxa"/>
            <w:shd w:val="clear" w:color="auto" w:fill="FFFFFF" w:themeFill="background1"/>
          </w:tcPr>
          <w:p w14:paraId="20C8A41F" w14:textId="1A9D0DEC" w:rsidR="00B3180D" w:rsidRPr="00543922" w:rsidRDefault="00B3180D" w:rsidP="004F77D0">
            <w:pPr>
              <w:rPr>
                <w:bCs/>
                <w:strike/>
                <w:sz w:val="20"/>
                <w:szCs w:val="20"/>
              </w:rPr>
            </w:pPr>
          </w:p>
        </w:tc>
        <w:tc>
          <w:tcPr>
            <w:tcW w:w="1244" w:type="dxa"/>
            <w:shd w:val="clear" w:color="auto" w:fill="FFFFFF" w:themeFill="background1"/>
          </w:tcPr>
          <w:p w14:paraId="4C4CF474" w14:textId="3B392714" w:rsidR="00B3180D" w:rsidRPr="00543922" w:rsidRDefault="00B3180D" w:rsidP="004F77D0">
            <w:pPr>
              <w:jc w:val="center"/>
              <w:rPr>
                <w:bCs/>
                <w:strike/>
                <w:sz w:val="20"/>
                <w:szCs w:val="20"/>
              </w:rPr>
            </w:pPr>
          </w:p>
        </w:tc>
      </w:tr>
      <w:tr w:rsidR="00B3180D" w:rsidRPr="008971F4" w14:paraId="37A81AB9" w14:textId="69BCF77E" w:rsidTr="00B3180D">
        <w:tc>
          <w:tcPr>
            <w:tcW w:w="3119" w:type="dxa"/>
            <w:shd w:val="clear" w:color="auto" w:fill="92D050"/>
          </w:tcPr>
          <w:p w14:paraId="615819A2" w14:textId="22911111" w:rsidR="00B3180D" w:rsidRPr="0098772B" w:rsidRDefault="00B3180D" w:rsidP="004F77D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7" w:type="dxa"/>
            <w:shd w:val="clear" w:color="auto" w:fill="92D050"/>
          </w:tcPr>
          <w:p w14:paraId="0BDC56BD" w14:textId="77777777" w:rsidR="00B3180D" w:rsidRPr="008971F4" w:rsidRDefault="00B3180D" w:rsidP="004F77D0">
            <w:pPr>
              <w:rPr>
                <w:bCs/>
                <w:sz w:val="20"/>
                <w:szCs w:val="20"/>
              </w:rPr>
            </w:pPr>
          </w:p>
        </w:tc>
        <w:tc>
          <w:tcPr>
            <w:tcW w:w="1559" w:type="dxa"/>
            <w:shd w:val="clear" w:color="auto" w:fill="92D050"/>
          </w:tcPr>
          <w:p w14:paraId="1EF83FF1" w14:textId="77777777" w:rsidR="00B3180D" w:rsidRPr="008971F4" w:rsidRDefault="00B3180D" w:rsidP="004F77D0">
            <w:pPr>
              <w:jc w:val="center"/>
              <w:rPr>
                <w:bCs/>
                <w:sz w:val="20"/>
                <w:szCs w:val="20"/>
              </w:rPr>
            </w:pPr>
          </w:p>
        </w:tc>
        <w:tc>
          <w:tcPr>
            <w:tcW w:w="1365" w:type="dxa"/>
            <w:shd w:val="clear" w:color="auto" w:fill="92D050"/>
          </w:tcPr>
          <w:p w14:paraId="34B9CBA1" w14:textId="77777777" w:rsidR="00B3180D" w:rsidRPr="008971F4" w:rsidRDefault="00B3180D" w:rsidP="004F77D0">
            <w:pPr>
              <w:jc w:val="center"/>
              <w:rPr>
                <w:bCs/>
                <w:sz w:val="20"/>
                <w:szCs w:val="20"/>
              </w:rPr>
            </w:pPr>
          </w:p>
        </w:tc>
        <w:tc>
          <w:tcPr>
            <w:tcW w:w="1329" w:type="dxa"/>
            <w:shd w:val="clear" w:color="auto" w:fill="92D050"/>
          </w:tcPr>
          <w:p w14:paraId="56C5B97A" w14:textId="77777777" w:rsidR="00B3180D" w:rsidRPr="008971F4" w:rsidRDefault="00B3180D" w:rsidP="004F77D0">
            <w:pPr>
              <w:jc w:val="center"/>
              <w:rPr>
                <w:bCs/>
                <w:sz w:val="20"/>
                <w:szCs w:val="20"/>
              </w:rPr>
            </w:pPr>
          </w:p>
        </w:tc>
        <w:tc>
          <w:tcPr>
            <w:tcW w:w="4110" w:type="dxa"/>
            <w:shd w:val="clear" w:color="auto" w:fill="92D050"/>
          </w:tcPr>
          <w:p w14:paraId="7A695CED" w14:textId="77777777" w:rsidR="00B3180D" w:rsidRPr="008971F4" w:rsidRDefault="00B3180D" w:rsidP="004F77D0">
            <w:pPr>
              <w:rPr>
                <w:bCs/>
                <w:sz w:val="20"/>
                <w:szCs w:val="20"/>
              </w:rPr>
            </w:pPr>
          </w:p>
        </w:tc>
        <w:tc>
          <w:tcPr>
            <w:tcW w:w="1244" w:type="dxa"/>
            <w:shd w:val="clear" w:color="auto" w:fill="92D050"/>
          </w:tcPr>
          <w:p w14:paraId="371EE79C" w14:textId="77777777" w:rsidR="00B3180D" w:rsidRPr="008971F4" w:rsidRDefault="00B3180D" w:rsidP="004F77D0">
            <w:pPr>
              <w:jc w:val="center"/>
              <w:rPr>
                <w:bCs/>
                <w:sz w:val="20"/>
                <w:szCs w:val="20"/>
              </w:rPr>
            </w:pPr>
          </w:p>
        </w:tc>
      </w:tr>
      <w:tr w:rsidR="00B3180D" w:rsidRPr="008971F4" w14:paraId="69105940" w14:textId="7F4552C0" w:rsidTr="00B3180D">
        <w:tc>
          <w:tcPr>
            <w:tcW w:w="3119" w:type="dxa"/>
            <w:shd w:val="clear" w:color="auto" w:fill="FFFFFF" w:themeFill="background1"/>
          </w:tcPr>
          <w:p w14:paraId="3622B30D" w14:textId="2C399F32" w:rsidR="00B3180D" w:rsidRPr="00774191" w:rsidRDefault="00B3180D" w:rsidP="004F77D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7" w:type="dxa"/>
            <w:shd w:val="clear" w:color="auto" w:fill="FFFFFF" w:themeFill="background1"/>
          </w:tcPr>
          <w:p w14:paraId="6C3BD043" w14:textId="77777777" w:rsidR="00B3180D" w:rsidRPr="008971F4" w:rsidRDefault="00B3180D" w:rsidP="004F77D0">
            <w:pPr>
              <w:rPr>
                <w:bCs/>
                <w:sz w:val="20"/>
                <w:szCs w:val="20"/>
              </w:rPr>
            </w:pPr>
          </w:p>
        </w:tc>
        <w:tc>
          <w:tcPr>
            <w:tcW w:w="1559" w:type="dxa"/>
            <w:shd w:val="clear" w:color="auto" w:fill="FFFFFF" w:themeFill="background1"/>
          </w:tcPr>
          <w:p w14:paraId="4DB192AD" w14:textId="77777777" w:rsidR="00B3180D" w:rsidRPr="008971F4" w:rsidRDefault="00B3180D" w:rsidP="004F77D0">
            <w:pPr>
              <w:jc w:val="center"/>
              <w:rPr>
                <w:bCs/>
                <w:sz w:val="20"/>
                <w:szCs w:val="20"/>
              </w:rPr>
            </w:pPr>
          </w:p>
        </w:tc>
        <w:tc>
          <w:tcPr>
            <w:tcW w:w="1365" w:type="dxa"/>
            <w:shd w:val="clear" w:color="auto" w:fill="FFFFFF" w:themeFill="background1"/>
          </w:tcPr>
          <w:p w14:paraId="3054C5E6" w14:textId="77777777" w:rsidR="00B3180D" w:rsidRPr="008971F4" w:rsidRDefault="00B3180D" w:rsidP="004F77D0">
            <w:pPr>
              <w:jc w:val="center"/>
              <w:rPr>
                <w:bCs/>
                <w:sz w:val="20"/>
                <w:szCs w:val="20"/>
              </w:rPr>
            </w:pPr>
          </w:p>
        </w:tc>
        <w:tc>
          <w:tcPr>
            <w:tcW w:w="1329" w:type="dxa"/>
            <w:shd w:val="clear" w:color="auto" w:fill="FFFFFF" w:themeFill="background1"/>
          </w:tcPr>
          <w:p w14:paraId="3F38D43C" w14:textId="77777777" w:rsidR="00B3180D" w:rsidRPr="008971F4" w:rsidRDefault="00B3180D" w:rsidP="004F77D0">
            <w:pPr>
              <w:jc w:val="center"/>
              <w:rPr>
                <w:bCs/>
                <w:sz w:val="20"/>
                <w:szCs w:val="20"/>
              </w:rPr>
            </w:pPr>
          </w:p>
        </w:tc>
        <w:tc>
          <w:tcPr>
            <w:tcW w:w="4110" w:type="dxa"/>
            <w:shd w:val="clear" w:color="auto" w:fill="FFFFFF" w:themeFill="background1"/>
          </w:tcPr>
          <w:p w14:paraId="0232C6CF" w14:textId="77777777" w:rsidR="00B3180D" w:rsidRPr="008971F4" w:rsidRDefault="00B3180D" w:rsidP="004F77D0">
            <w:pPr>
              <w:rPr>
                <w:bCs/>
                <w:sz w:val="20"/>
                <w:szCs w:val="20"/>
              </w:rPr>
            </w:pPr>
          </w:p>
        </w:tc>
        <w:tc>
          <w:tcPr>
            <w:tcW w:w="1244" w:type="dxa"/>
            <w:shd w:val="clear" w:color="auto" w:fill="FFFFFF" w:themeFill="background1"/>
          </w:tcPr>
          <w:p w14:paraId="7101B1D6" w14:textId="77777777" w:rsidR="00B3180D" w:rsidRPr="008971F4" w:rsidRDefault="00B3180D" w:rsidP="004F77D0">
            <w:pPr>
              <w:jc w:val="center"/>
              <w:rPr>
                <w:bCs/>
                <w:sz w:val="20"/>
                <w:szCs w:val="20"/>
              </w:rPr>
            </w:pPr>
          </w:p>
        </w:tc>
      </w:tr>
      <w:tr w:rsidR="00B3180D" w:rsidRPr="008971F4" w14:paraId="035917DF" w14:textId="764B4D1C" w:rsidTr="00B3180D">
        <w:tc>
          <w:tcPr>
            <w:tcW w:w="3119" w:type="dxa"/>
            <w:shd w:val="clear" w:color="auto" w:fill="FFFFFF" w:themeFill="background1"/>
          </w:tcPr>
          <w:p w14:paraId="5B486CC0" w14:textId="0FD21671" w:rsidR="00B3180D" w:rsidRPr="008971F4" w:rsidRDefault="00B3180D" w:rsidP="004F77D0">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7" w:type="dxa"/>
            <w:shd w:val="clear" w:color="auto" w:fill="FFFFFF" w:themeFill="background1"/>
          </w:tcPr>
          <w:p w14:paraId="0480F1D9" w14:textId="3CEFFFDD"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B3180D" w:rsidRPr="00543922" w:rsidRDefault="00B3180D" w:rsidP="004F77D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B3180D" w:rsidRPr="008971F4" w:rsidRDefault="00B3180D" w:rsidP="004F77D0">
            <w:pPr>
              <w:jc w:val="center"/>
              <w:rPr>
                <w:bCs/>
                <w:sz w:val="20"/>
                <w:szCs w:val="20"/>
              </w:rPr>
            </w:pPr>
            <w:r w:rsidRPr="008971F4">
              <w:rPr>
                <w:bCs/>
                <w:sz w:val="20"/>
                <w:szCs w:val="20"/>
              </w:rPr>
              <w:t>2021.-2027.</w:t>
            </w:r>
          </w:p>
        </w:tc>
        <w:tc>
          <w:tcPr>
            <w:tcW w:w="1329" w:type="dxa"/>
            <w:shd w:val="clear" w:color="auto" w:fill="FFFFFF" w:themeFill="background1"/>
          </w:tcPr>
          <w:p w14:paraId="7D3D89C4" w14:textId="702E9000"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3CDB3291" w14:textId="36F9231C" w:rsidR="00B3180D" w:rsidRPr="008971F4" w:rsidRDefault="00B3180D" w:rsidP="004F77D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w:t>
            </w:r>
            <w:r w:rsidRPr="00DC29F2">
              <w:rPr>
                <w:bCs/>
                <w:sz w:val="20"/>
                <w:szCs w:val="20"/>
              </w:rPr>
              <w:t>a</w:t>
            </w:r>
            <w:r>
              <w:rPr>
                <w:bCs/>
                <w:sz w:val="20"/>
                <w:szCs w:val="20"/>
              </w:rPr>
              <w:t>st</w:t>
            </w:r>
            <w:r w:rsidRPr="008971F4">
              <w:rPr>
                <w:bCs/>
                <w:sz w:val="20"/>
                <w:szCs w:val="20"/>
              </w:rPr>
              <w:t>ā.</w:t>
            </w:r>
          </w:p>
        </w:tc>
        <w:tc>
          <w:tcPr>
            <w:tcW w:w="1244" w:type="dxa"/>
            <w:shd w:val="clear" w:color="auto" w:fill="FFFFFF" w:themeFill="background1"/>
          </w:tcPr>
          <w:p w14:paraId="402FC303" w14:textId="1F393C6B" w:rsidR="00B3180D" w:rsidRPr="008971F4" w:rsidRDefault="00B3180D" w:rsidP="004F77D0">
            <w:pPr>
              <w:jc w:val="center"/>
              <w:rPr>
                <w:bCs/>
                <w:sz w:val="20"/>
                <w:szCs w:val="20"/>
              </w:rPr>
            </w:pPr>
            <w:r w:rsidRPr="005E5F1B">
              <w:rPr>
                <w:bCs/>
                <w:sz w:val="20"/>
                <w:szCs w:val="20"/>
              </w:rPr>
              <w:t>Ādažu</w:t>
            </w:r>
          </w:p>
        </w:tc>
      </w:tr>
      <w:tr w:rsidR="00B3180D" w:rsidRPr="008971F4" w14:paraId="06A5B6A9" w14:textId="65B12262" w:rsidTr="00B3180D">
        <w:tc>
          <w:tcPr>
            <w:tcW w:w="3119" w:type="dxa"/>
            <w:shd w:val="clear" w:color="auto" w:fill="FFFFFF" w:themeFill="background1"/>
          </w:tcPr>
          <w:p w14:paraId="23254CC8" w14:textId="77777777" w:rsidR="00B3180D" w:rsidRPr="008971F4" w:rsidRDefault="00B3180D" w:rsidP="004F77D0">
            <w:pPr>
              <w:rPr>
                <w:bCs/>
                <w:sz w:val="20"/>
                <w:szCs w:val="20"/>
              </w:rPr>
            </w:pPr>
          </w:p>
        </w:tc>
        <w:tc>
          <w:tcPr>
            <w:tcW w:w="2977" w:type="dxa"/>
            <w:shd w:val="clear" w:color="auto" w:fill="D9D9D9" w:themeFill="background1" w:themeFillShade="D9"/>
          </w:tcPr>
          <w:p w14:paraId="68FF49A1" w14:textId="230B761A" w:rsidR="00B3180D" w:rsidRPr="008971F4" w:rsidRDefault="00B3180D" w:rsidP="004F77D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B3180D" w:rsidRPr="00FE11E5" w:rsidRDefault="00B3180D" w:rsidP="004F77D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B3180D" w:rsidRPr="00FE11E5" w:rsidRDefault="00B3180D" w:rsidP="004F77D0">
            <w:pPr>
              <w:jc w:val="center"/>
              <w:rPr>
                <w:bCs/>
                <w:sz w:val="20"/>
                <w:szCs w:val="20"/>
              </w:rPr>
            </w:pPr>
            <w:r w:rsidRPr="00FE11E5">
              <w:rPr>
                <w:bCs/>
                <w:sz w:val="20"/>
                <w:szCs w:val="20"/>
              </w:rPr>
              <w:t>2027.</w:t>
            </w:r>
          </w:p>
        </w:tc>
        <w:tc>
          <w:tcPr>
            <w:tcW w:w="1329" w:type="dxa"/>
            <w:shd w:val="clear" w:color="auto" w:fill="D9D9D9" w:themeFill="background1" w:themeFillShade="D9"/>
          </w:tcPr>
          <w:p w14:paraId="374AA561" w14:textId="77777777" w:rsidR="00B3180D" w:rsidRPr="008971F4" w:rsidRDefault="00B3180D" w:rsidP="004F77D0">
            <w:pPr>
              <w:jc w:val="center"/>
              <w:rPr>
                <w:bCs/>
                <w:sz w:val="20"/>
                <w:szCs w:val="20"/>
              </w:rPr>
            </w:pPr>
            <w:r w:rsidRPr="008971F4">
              <w:rPr>
                <w:bCs/>
                <w:sz w:val="20"/>
                <w:szCs w:val="20"/>
              </w:rPr>
              <w:t>Pašvaldības finansējums</w:t>
            </w:r>
          </w:p>
          <w:p w14:paraId="21807852" w14:textId="45B75833" w:rsidR="00B3180D" w:rsidRPr="008971F4" w:rsidRDefault="00B3180D" w:rsidP="004F77D0">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5894B3D6" w14:textId="6F0DD033" w:rsidR="00B3180D" w:rsidRPr="008971F4" w:rsidRDefault="00B3180D" w:rsidP="004F77D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B3180D" w:rsidRPr="008971F4" w:rsidRDefault="00B3180D" w:rsidP="004F77D0">
            <w:pPr>
              <w:jc w:val="center"/>
              <w:rPr>
                <w:bCs/>
                <w:sz w:val="20"/>
                <w:szCs w:val="20"/>
              </w:rPr>
            </w:pPr>
            <w:r w:rsidRPr="005E5F1B">
              <w:rPr>
                <w:bCs/>
                <w:sz w:val="20"/>
                <w:szCs w:val="20"/>
              </w:rPr>
              <w:t>Ādažu</w:t>
            </w:r>
          </w:p>
        </w:tc>
      </w:tr>
      <w:tr w:rsidR="00B3180D" w:rsidRPr="008971F4" w14:paraId="0B46AD12" w14:textId="0762CF10" w:rsidTr="00B3180D">
        <w:tc>
          <w:tcPr>
            <w:tcW w:w="3119" w:type="dxa"/>
            <w:shd w:val="clear" w:color="auto" w:fill="006600"/>
          </w:tcPr>
          <w:p w14:paraId="1E302E81" w14:textId="7C277FB5" w:rsidR="00B3180D" w:rsidRPr="0098772B" w:rsidRDefault="00B3180D" w:rsidP="004F77D0">
            <w:pPr>
              <w:rPr>
                <w:bCs/>
                <w:sz w:val="20"/>
                <w:szCs w:val="20"/>
              </w:rPr>
            </w:pPr>
            <w:r w:rsidRPr="00735CE5">
              <w:rPr>
                <w:b/>
                <w:color w:val="FFFFFF" w:themeColor="background1"/>
                <w:sz w:val="22"/>
                <w:szCs w:val="22"/>
              </w:rPr>
              <w:t xml:space="preserve">VTP8: </w:t>
            </w:r>
            <w:bookmarkStart w:id="83" w:name="_Hlk95925024"/>
            <w:r w:rsidRPr="00735CE5">
              <w:rPr>
                <w:b/>
                <w:color w:val="FFFFFF" w:themeColor="background1"/>
                <w:sz w:val="22"/>
                <w:szCs w:val="22"/>
              </w:rPr>
              <w:t>Pieejama un daudzpusīga izglītība</w:t>
            </w:r>
            <w:bookmarkEnd w:id="83"/>
          </w:p>
        </w:tc>
        <w:tc>
          <w:tcPr>
            <w:tcW w:w="2977" w:type="dxa"/>
            <w:shd w:val="clear" w:color="auto" w:fill="006600"/>
          </w:tcPr>
          <w:p w14:paraId="3974BD97" w14:textId="048F70DC" w:rsidR="00B3180D" w:rsidRPr="008971F4" w:rsidRDefault="00B3180D" w:rsidP="004F77D0">
            <w:pPr>
              <w:rPr>
                <w:bCs/>
                <w:sz w:val="20"/>
                <w:szCs w:val="20"/>
              </w:rPr>
            </w:pPr>
          </w:p>
        </w:tc>
        <w:tc>
          <w:tcPr>
            <w:tcW w:w="1559" w:type="dxa"/>
            <w:shd w:val="clear" w:color="auto" w:fill="006600"/>
          </w:tcPr>
          <w:p w14:paraId="4E9A2292" w14:textId="2BC6CC11" w:rsidR="00B3180D" w:rsidRPr="00543922" w:rsidRDefault="00B3180D" w:rsidP="004F77D0">
            <w:pPr>
              <w:jc w:val="center"/>
              <w:rPr>
                <w:bCs/>
                <w:sz w:val="20"/>
                <w:szCs w:val="20"/>
              </w:rPr>
            </w:pPr>
          </w:p>
        </w:tc>
        <w:tc>
          <w:tcPr>
            <w:tcW w:w="1365" w:type="dxa"/>
            <w:shd w:val="clear" w:color="auto" w:fill="006600"/>
          </w:tcPr>
          <w:p w14:paraId="0A2D1748" w14:textId="3F61F37D" w:rsidR="00B3180D" w:rsidRPr="008971F4" w:rsidRDefault="00B3180D" w:rsidP="004F77D0">
            <w:pPr>
              <w:jc w:val="center"/>
              <w:rPr>
                <w:bCs/>
                <w:sz w:val="20"/>
                <w:szCs w:val="20"/>
              </w:rPr>
            </w:pPr>
          </w:p>
        </w:tc>
        <w:tc>
          <w:tcPr>
            <w:tcW w:w="1329" w:type="dxa"/>
            <w:shd w:val="clear" w:color="auto" w:fill="006600"/>
          </w:tcPr>
          <w:p w14:paraId="7EE2C945" w14:textId="66F425FB" w:rsidR="00B3180D" w:rsidRPr="008971F4" w:rsidRDefault="00B3180D" w:rsidP="004F77D0">
            <w:pPr>
              <w:jc w:val="center"/>
              <w:rPr>
                <w:bCs/>
                <w:sz w:val="20"/>
                <w:szCs w:val="20"/>
              </w:rPr>
            </w:pPr>
          </w:p>
        </w:tc>
        <w:tc>
          <w:tcPr>
            <w:tcW w:w="4110" w:type="dxa"/>
            <w:shd w:val="clear" w:color="auto" w:fill="006600"/>
          </w:tcPr>
          <w:p w14:paraId="5D504B09" w14:textId="65A78708" w:rsidR="00B3180D" w:rsidRPr="008971F4" w:rsidRDefault="00B3180D" w:rsidP="004F77D0">
            <w:pPr>
              <w:rPr>
                <w:bCs/>
                <w:sz w:val="20"/>
                <w:szCs w:val="20"/>
              </w:rPr>
            </w:pPr>
          </w:p>
        </w:tc>
        <w:tc>
          <w:tcPr>
            <w:tcW w:w="1244" w:type="dxa"/>
            <w:shd w:val="clear" w:color="auto" w:fill="006600"/>
          </w:tcPr>
          <w:p w14:paraId="6C5B728E" w14:textId="776E8314" w:rsidR="00B3180D" w:rsidRPr="008971F4" w:rsidRDefault="00B3180D" w:rsidP="004F77D0">
            <w:pPr>
              <w:jc w:val="center"/>
              <w:rPr>
                <w:bCs/>
                <w:sz w:val="20"/>
                <w:szCs w:val="20"/>
              </w:rPr>
            </w:pPr>
          </w:p>
        </w:tc>
      </w:tr>
      <w:tr w:rsidR="00B3180D" w:rsidRPr="008971F4" w14:paraId="03859AD6" w14:textId="5C7DF264" w:rsidTr="00B3180D">
        <w:tc>
          <w:tcPr>
            <w:tcW w:w="3119" w:type="dxa"/>
            <w:shd w:val="clear" w:color="auto" w:fill="92D050"/>
          </w:tcPr>
          <w:p w14:paraId="41F2AC20" w14:textId="4D065720" w:rsidR="00B3180D" w:rsidRDefault="00B3180D" w:rsidP="004F77D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7" w:type="dxa"/>
            <w:shd w:val="clear" w:color="auto" w:fill="92D050"/>
          </w:tcPr>
          <w:p w14:paraId="15C23001" w14:textId="77777777" w:rsidR="00B3180D" w:rsidRPr="008971F4" w:rsidRDefault="00B3180D" w:rsidP="004F77D0">
            <w:pPr>
              <w:rPr>
                <w:bCs/>
                <w:sz w:val="20"/>
                <w:szCs w:val="20"/>
              </w:rPr>
            </w:pPr>
          </w:p>
        </w:tc>
        <w:tc>
          <w:tcPr>
            <w:tcW w:w="1559" w:type="dxa"/>
            <w:shd w:val="clear" w:color="auto" w:fill="92D050"/>
          </w:tcPr>
          <w:p w14:paraId="55B84AD0" w14:textId="77777777" w:rsidR="00B3180D" w:rsidRPr="00543922" w:rsidRDefault="00B3180D" w:rsidP="004F77D0">
            <w:pPr>
              <w:jc w:val="center"/>
              <w:rPr>
                <w:bCs/>
                <w:color w:val="000000" w:themeColor="text1"/>
                <w:sz w:val="20"/>
                <w:szCs w:val="20"/>
              </w:rPr>
            </w:pPr>
          </w:p>
        </w:tc>
        <w:tc>
          <w:tcPr>
            <w:tcW w:w="1365" w:type="dxa"/>
            <w:shd w:val="clear" w:color="auto" w:fill="92D050"/>
          </w:tcPr>
          <w:p w14:paraId="1A1AED19" w14:textId="77777777" w:rsidR="00B3180D" w:rsidRPr="008971F4" w:rsidRDefault="00B3180D" w:rsidP="004F77D0">
            <w:pPr>
              <w:jc w:val="center"/>
              <w:rPr>
                <w:bCs/>
                <w:sz w:val="20"/>
                <w:szCs w:val="20"/>
              </w:rPr>
            </w:pPr>
          </w:p>
        </w:tc>
        <w:tc>
          <w:tcPr>
            <w:tcW w:w="1329" w:type="dxa"/>
            <w:shd w:val="clear" w:color="auto" w:fill="92D050"/>
          </w:tcPr>
          <w:p w14:paraId="1606A244" w14:textId="77777777" w:rsidR="00B3180D" w:rsidRPr="008971F4" w:rsidRDefault="00B3180D" w:rsidP="004F77D0">
            <w:pPr>
              <w:ind w:left="-43"/>
              <w:jc w:val="center"/>
              <w:rPr>
                <w:bCs/>
                <w:sz w:val="20"/>
                <w:szCs w:val="20"/>
              </w:rPr>
            </w:pPr>
          </w:p>
        </w:tc>
        <w:tc>
          <w:tcPr>
            <w:tcW w:w="4110" w:type="dxa"/>
            <w:shd w:val="clear" w:color="auto" w:fill="92D050"/>
          </w:tcPr>
          <w:p w14:paraId="178BB770" w14:textId="77777777" w:rsidR="00B3180D" w:rsidRPr="008971F4" w:rsidRDefault="00B3180D" w:rsidP="004F77D0">
            <w:pPr>
              <w:rPr>
                <w:bCs/>
                <w:sz w:val="20"/>
                <w:szCs w:val="20"/>
              </w:rPr>
            </w:pPr>
          </w:p>
        </w:tc>
        <w:tc>
          <w:tcPr>
            <w:tcW w:w="1244" w:type="dxa"/>
            <w:shd w:val="clear" w:color="auto" w:fill="92D050"/>
          </w:tcPr>
          <w:p w14:paraId="66090805" w14:textId="77777777" w:rsidR="00B3180D" w:rsidRPr="004B3142" w:rsidRDefault="00B3180D" w:rsidP="004F77D0">
            <w:pPr>
              <w:jc w:val="center"/>
              <w:rPr>
                <w:bCs/>
                <w:sz w:val="20"/>
                <w:szCs w:val="20"/>
              </w:rPr>
            </w:pPr>
          </w:p>
        </w:tc>
      </w:tr>
      <w:tr w:rsidR="00B3180D" w:rsidRPr="008971F4" w14:paraId="1731496C" w14:textId="4149E338" w:rsidTr="00B3180D">
        <w:tc>
          <w:tcPr>
            <w:tcW w:w="3119" w:type="dxa"/>
            <w:shd w:val="clear" w:color="auto" w:fill="FFFFFF" w:themeFill="background1"/>
          </w:tcPr>
          <w:p w14:paraId="0A26CC2A" w14:textId="2229EBEE" w:rsidR="00B3180D" w:rsidRDefault="00B3180D" w:rsidP="004F77D0">
            <w:pPr>
              <w:rPr>
                <w:bCs/>
                <w:sz w:val="20"/>
                <w:szCs w:val="20"/>
              </w:rPr>
            </w:pPr>
            <w:bookmarkStart w:id="84" w:name="_Hlk178144861"/>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bookmarkEnd w:id="84"/>
          </w:p>
        </w:tc>
        <w:tc>
          <w:tcPr>
            <w:tcW w:w="2977" w:type="dxa"/>
            <w:shd w:val="clear" w:color="auto" w:fill="D9D9D9" w:themeFill="background1" w:themeFillShade="D9"/>
          </w:tcPr>
          <w:p w14:paraId="0D730D8D" w14:textId="3D4CD98F" w:rsidR="00B3180D" w:rsidRPr="008971F4" w:rsidRDefault="00B3180D" w:rsidP="004F77D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B3180D" w:rsidRPr="00543922" w:rsidRDefault="00B3180D" w:rsidP="004F77D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B3180D" w:rsidRPr="008971F4" w:rsidRDefault="00B3180D" w:rsidP="004F77D0">
            <w:pPr>
              <w:jc w:val="center"/>
              <w:rPr>
                <w:bCs/>
                <w:sz w:val="20"/>
                <w:szCs w:val="20"/>
              </w:rPr>
            </w:pPr>
            <w:r w:rsidRPr="008971F4">
              <w:rPr>
                <w:bCs/>
                <w:sz w:val="20"/>
                <w:szCs w:val="20"/>
              </w:rPr>
              <w:t>2022.-2027.</w:t>
            </w:r>
          </w:p>
        </w:tc>
        <w:tc>
          <w:tcPr>
            <w:tcW w:w="1329" w:type="dxa"/>
            <w:shd w:val="clear" w:color="auto" w:fill="D9D9D9" w:themeFill="background1" w:themeFillShade="D9"/>
          </w:tcPr>
          <w:p w14:paraId="61F819BE" w14:textId="77777777" w:rsidR="00B3180D" w:rsidRPr="008971F4" w:rsidRDefault="00B3180D" w:rsidP="004F77D0">
            <w:pPr>
              <w:ind w:left="-43"/>
              <w:jc w:val="center"/>
              <w:rPr>
                <w:bCs/>
                <w:sz w:val="20"/>
                <w:szCs w:val="20"/>
              </w:rPr>
            </w:pPr>
            <w:r w:rsidRPr="008971F4">
              <w:rPr>
                <w:bCs/>
                <w:sz w:val="20"/>
                <w:szCs w:val="20"/>
              </w:rPr>
              <w:t>Pašvaldības finansējums</w:t>
            </w:r>
          </w:p>
          <w:p w14:paraId="1ACC7D96" w14:textId="06007D98" w:rsidR="00B3180D" w:rsidRPr="008971F4" w:rsidRDefault="00B3180D" w:rsidP="004F77D0">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31FAB53D" w14:textId="5BDEF573" w:rsidR="00B3180D" w:rsidRPr="008971F4" w:rsidRDefault="00B3180D" w:rsidP="004F77D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B3180D" w:rsidRPr="004B3142" w:rsidRDefault="00B3180D" w:rsidP="004F77D0">
            <w:pPr>
              <w:jc w:val="center"/>
              <w:rPr>
                <w:bCs/>
                <w:sz w:val="20"/>
                <w:szCs w:val="20"/>
              </w:rPr>
            </w:pPr>
            <w:r w:rsidRPr="004B3142">
              <w:rPr>
                <w:bCs/>
                <w:sz w:val="20"/>
                <w:szCs w:val="20"/>
              </w:rPr>
              <w:t>Ādažu</w:t>
            </w:r>
          </w:p>
        </w:tc>
      </w:tr>
      <w:tr w:rsidR="00B3180D" w:rsidRPr="008971F4" w14:paraId="3B3B78EA" w14:textId="479946BA" w:rsidTr="00B3180D">
        <w:tc>
          <w:tcPr>
            <w:tcW w:w="3119" w:type="dxa"/>
            <w:shd w:val="clear" w:color="auto" w:fill="FFFFFF" w:themeFill="background1"/>
          </w:tcPr>
          <w:p w14:paraId="42772351" w14:textId="77777777" w:rsidR="00B3180D" w:rsidRDefault="00B3180D" w:rsidP="004F77D0">
            <w:pPr>
              <w:rPr>
                <w:bCs/>
                <w:sz w:val="20"/>
                <w:szCs w:val="20"/>
              </w:rPr>
            </w:pPr>
          </w:p>
        </w:tc>
        <w:tc>
          <w:tcPr>
            <w:tcW w:w="2977" w:type="dxa"/>
            <w:shd w:val="clear" w:color="auto" w:fill="FFFFFF" w:themeFill="background1"/>
          </w:tcPr>
          <w:p w14:paraId="6F92A846" w14:textId="1F45984B" w:rsidR="00B3180D" w:rsidRPr="008971F4" w:rsidRDefault="00B3180D" w:rsidP="004F77D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B3180D" w:rsidRPr="00543922" w:rsidRDefault="00B3180D" w:rsidP="004F77D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B3180D" w:rsidRPr="008971F4" w:rsidRDefault="00B3180D" w:rsidP="004F77D0">
            <w:pPr>
              <w:jc w:val="center"/>
              <w:rPr>
                <w:bCs/>
                <w:sz w:val="20"/>
                <w:szCs w:val="20"/>
              </w:rPr>
            </w:pPr>
            <w:r w:rsidRPr="008971F4">
              <w:rPr>
                <w:bCs/>
                <w:sz w:val="20"/>
                <w:szCs w:val="20"/>
              </w:rPr>
              <w:t>2022.-2027.</w:t>
            </w:r>
          </w:p>
        </w:tc>
        <w:tc>
          <w:tcPr>
            <w:tcW w:w="1329" w:type="dxa"/>
            <w:shd w:val="clear" w:color="auto" w:fill="FFFFFF" w:themeFill="background1"/>
          </w:tcPr>
          <w:p w14:paraId="553F803A" w14:textId="2D43E3BF" w:rsidR="00B3180D" w:rsidRPr="008971F4" w:rsidRDefault="00B3180D" w:rsidP="004F77D0">
            <w:pPr>
              <w:jc w:val="center"/>
              <w:rPr>
                <w:bCs/>
                <w:sz w:val="20"/>
                <w:szCs w:val="20"/>
              </w:rPr>
            </w:pPr>
            <w:r w:rsidRPr="008971F4">
              <w:rPr>
                <w:bCs/>
                <w:sz w:val="20"/>
                <w:szCs w:val="20"/>
              </w:rPr>
              <w:t>Pašvaldības finansējums</w:t>
            </w:r>
          </w:p>
        </w:tc>
        <w:tc>
          <w:tcPr>
            <w:tcW w:w="4110" w:type="dxa"/>
            <w:shd w:val="clear" w:color="auto" w:fill="FFFFFF" w:themeFill="background1"/>
          </w:tcPr>
          <w:p w14:paraId="00270EF6" w14:textId="2084F3F9" w:rsidR="00B3180D" w:rsidRPr="008971F4" w:rsidRDefault="00B3180D" w:rsidP="004F77D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B3180D" w:rsidRPr="008971F4" w:rsidRDefault="00B3180D" w:rsidP="004F77D0">
            <w:pPr>
              <w:jc w:val="center"/>
              <w:rPr>
                <w:bCs/>
                <w:sz w:val="20"/>
                <w:szCs w:val="20"/>
              </w:rPr>
            </w:pPr>
            <w:r w:rsidRPr="004B3142">
              <w:rPr>
                <w:bCs/>
                <w:sz w:val="20"/>
                <w:szCs w:val="20"/>
              </w:rPr>
              <w:t>Ādažu</w:t>
            </w:r>
          </w:p>
        </w:tc>
      </w:tr>
      <w:tr w:rsidR="00B3180D" w:rsidRPr="008971F4" w14:paraId="13269249" w14:textId="1DA0419D" w:rsidTr="00B3180D">
        <w:tc>
          <w:tcPr>
            <w:tcW w:w="3119" w:type="dxa"/>
            <w:shd w:val="clear" w:color="auto" w:fill="FFFFFF" w:themeFill="background1"/>
          </w:tcPr>
          <w:p w14:paraId="097833C0" w14:textId="77777777" w:rsidR="00B3180D" w:rsidRDefault="00B3180D" w:rsidP="004F77D0">
            <w:pPr>
              <w:rPr>
                <w:bCs/>
                <w:sz w:val="20"/>
                <w:szCs w:val="20"/>
              </w:rPr>
            </w:pPr>
          </w:p>
        </w:tc>
        <w:tc>
          <w:tcPr>
            <w:tcW w:w="2977" w:type="dxa"/>
            <w:shd w:val="clear" w:color="auto" w:fill="FFFFFF" w:themeFill="background1"/>
          </w:tcPr>
          <w:p w14:paraId="636611D5" w14:textId="275E7A9E" w:rsidR="00B3180D" w:rsidRPr="008D442D" w:rsidRDefault="00B3180D" w:rsidP="004F77D0">
            <w:pPr>
              <w:rPr>
                <w:bCs/>
                <w:sz w:val="20"/>
                <w:szCs w:val="20"/>
              </w:rPr>
            </w:pPr>
            <w:r w:rsidRPr="008D442D">
              <w:rPr>
                <w:bCs/>
                <w:sz w:val="20"/>
                <w:szCs w:val="20"/>
              </w:rPr>
              <w:t>Ā8.1.1.3. Ādažu ģimnāzijas izveide</w:t>
            </w:r>
          </w:p>
        </w:tc>
        <w:tc>
          <w:tcPr>
            <w:tcW w:w="1559" w:type="dxa"/>
            <w:shd w:val="clear" w:color="auto" w:fill="FFFFFF" w:themeFill="background1"/>
          </w:tcPr>
          <w:p w14:paraId="5DC70459" w14:textId="6E92D08B" w:rsidR="00B3180D" w:rsidRPr="008D442D" w:rsidRDefault="00B3180D" w:rsidP="004F77D0">
            <w:pPr>
              <w:jc w:val="center"/>
              <w:rPr>
                <w:bCs/>
                <w:color w:val="000000" w:themeColor="text1"/>
                <w:sz w:val="20"/>
                <w:szCs w:val="20"/>
              </w:rPr>
            </w:pPr>
            <w:r w:rsidRPr="008D442D">
              <w:rPr>
                <w:bCs/>
                <w:color w:val="000000" w:themeColor="text1"/>
                <w:sz w:val="20"/>
                <w:szCs w:val="20"/>
              </w:rPr>
              <w:t>IJN, ĀVS</w:t>
            </w:r>
          </w:p>
        </w:tc>
        <w:tc>
          <w:tcPr>
            <w:tcW w:w="1365" w:type="dxa"/>
            <w:shd w:val="clear" w:color="auto" w:fill="FFFFFF" w:themeFill="background1"/>
          </w:tcPr>
          <w:p w14:paraId="36FEC0B8" w14:textId="115759D6" w:rsidR="00B3180D" w:rsidRPr="008D442D" w:rsidRDefault="00B3180D" w:rsidP="004F77D0">
            <w:pPr>
              <w:jc w:val="center"/>
              <w:rPr>
                <w:bCs/>
                <w:sz w:val="20"/>
                <w:szCs w:val="20"/>
              </w:rPr>
            </w:pPr>
            <w:r w:rsidRPr="008D442D">
              <w:rPr>
                <w:bCs/>
                <w:sz w:val="20"/>
                <w:szCs w:val="20"/>
              </w:rPr>
              <w:t>2025.-2027.</w:t>
            </w:r>
          </w:p>
        </w:tc>
        <w:tc>
          <w:tcPr>
            <w:tcW w:w="1329" w:type="dxa"/>
            <w:shd w:val="clear" w:color="auto" w:fill="FFFFFF" w:themeFill="background1"/>
          </w:tcPr>
          <w:p w14:paraId="66342C62" w14:textId="5F1E2B9A"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7A9787C3" w14:textId="237B8A04" w:rsidR="00B3180D" w:rsidRPr="008D442D" w:rsidRDefault="00B3180D" w:rsidP="004F77D0">
            <w:pPr>
              <w:rPr>
                <w:bCs/>
                <w:sz w:val="20"/>
                <w:szCs w:val="20"/>
              </w:rPr>
            </w:pPr>
            <w:r w:rsidRPr="008D442D">
              <w:rPr>
                <w:bCs/>
                <w:sz w:val="20"/>
                <w:szCs w:val="20"/>
              </w:rPr>
              <w:t>Ādažos tiek izveidota Ādažu ģimnāziju.</w:t>
            </w:r>
          </w:p>
        </w:tc>
        <w:tc>
          <w:tcPr>
            <w:tcW w:w="1244" w:type="dxa"/>
            <w:shd w:val="clear" w:color="auto" w:fill="FFFFFF" w:themeFill="background1"/>
          </w:tcPr>
          <w:p w14:paraId="22402DB7" w14:textId="556A717A" w:rsidR="00B3180D" w:rsidRPr="008D442D" w:rsidRDefault="00B3180D" w:rsidP="004F77D0">
            <w:pPr>
              <w:jc w:val="center"/>
              <w:rPr>
                <w:bCs/>
                <w:sz w:val="20"/>
                <w:szCs w:val="20"/>
              </w:rPr>
            </w:pPr>
            <w:r w:rsidRPr="008D442D">
              <w:rPr>
                <w:bCs/>
                <w:sz w:val="20"/>
                <w:szCs w:val="20"/>
              </w:rPr>
              <w:t>Ādažu</w:t>
            </w:r>
          </w:p>
        </w:tc>
      </w:tr>
      <w:tr w:rsidR="00B3180D" w:rsidRPr="008971F4" w14:paraId="2FF8DCCB" w14:textId="6B64BADC" w:rsidTr="00B3180D">
        <w:tc>
          <w:tcPr>
            <w:tcW w:w="3119" w:type="dxa"/>
            <w:shd w:val="clear" w:color="auto" w:fill="FFFFFF" w:themeFill="background1"/>
          </w:tcPr>
          <w:p w14:paraId="62CC86AE" w14:textId="77777777" w:rsidR="00B3180D" w:rsidRDefault="00B3180D" w:rsidP="004F77D0">
            <w:pPr>
              <w:rPr>
                <w:bCs/>
                <w:sz w:val="20"/>
                <w:szCs w:val="20"/>
              </w:rPr>
            </w:pPr>
          </w:p>
        </w:tc>
        <w:tc>
          <w:tcPr>
            <w:tcW w:w="2977" w:type="dxa"/>
            <w:shd w:val="clear" w:color="auto" w:fill="FFFFFF" w:themeFill="background1"/>
          </w:tcPr>
          <w:p w14:paraId="5B57AAA2" w14:textId="6F902DBC" w:rsidR="00B3180D" w:rsidRPr="008D442D" w:rsidRDefault="00B3180D" w:rsidP="004F77D0">
            <w:pPr>
              <w:rPr>
                <w:bCs/>
                <w:sz w:val="20"/>
                <w:szCs w:val="20"/>
              </w:rPr>
            </w:pPr>
            <w:r w:rsidRPr="008D442D">
              <w:rPr>
                <w:bCs/>
                <w:sz w:val="20"/>
                <w:szCs w:val="20"/>
              </w:rPr>
              <w:t>Ā8.1.1.4. Izglītības iestāžu organizētie pasākumi vecākiem</w:t>
            </w:r>
          </w:p>
        </w:tc>
        <w:tc>
          <w:tcPr>
            <w:tcW w:w="1559" w:type="dxa"/>
            <w:shd w:val="clear" w:color="auto" w:fill="FFFFFF" w:themeFill="background1"/>
          </w:tcPr>
          <w:p w14:paraId="4D39F87F" w14:textId="09376C07" w:rsidR="00B3180D" w:rsidRPr="008D442D" w:rsidRDefault="00B3180D" w:rsidP="004F77D0">
            <w:pPr>
              <w:jc w:val="center"/>
              <w:rPr>
                <w:bCs/>
                <w:color w:val="000000" w:themeColor="text1"/>
                <w:sz w:val="20"/>
                <w:szCs w:val="20"/>
              </w:rPr>
            </w:pPr>
            <w:r w:rsidRPr="008D442D">
              <w:rPr>
                <w:bCs/>
                <w:color w:val="000000" w:themeColor="text1"/>
                <w:sz w:val="20"/>
                <w:szCs w:val="20"/>
              </w:rPr>
              <w:t>Izglītības iestādes</w:t>
            </w:r>
          </w:p>
        </w:tc>
        <w:tc>
          <w:tcPr>
            <w:tcW w:w="1365" w:type="dxa"/>
            <w:shd w:val="clear" w:color="auto" w:fill="FFFFFF" w:themeFill="background1"/>
          </w:tcPr>
          <w:p w14:paraId="43FEEC57" w14:textId="2E37FD38" w:rsidR="00B3180D" w:rsidRPr="008D442D" w:rsidRDefault="00B3180D" w:rsidP="004F77D0">
            <w:pPr>
              <w:jc w:val="center"/>
              <w:rPr>
                <w:bCs/>
                <w:sz w:val="20"/>
                <w:szCs w:val="20"/>
              </w:rPr>
            </w:pPr>
            <w:r w:rsidRPr="008D442D">
              <w:rPr>
                <w:bCs/>
                <w:sz w:val="20"/>
                <w:szCs w:val="20"/>
              </w:rPr>
              <w:t>2024.-2027.</w:t>
            </w:r>
          </w:p>
        </w:tc>
        <w:tc>
          <w:tcPr>
            <w:tcW w:w="1329" w:type="dxa"/>
            <w:shd w:val="clear" w:color="auto" w:fill="FFFFFF" w:themeFill="background1"/>
          </w:tcPr>
          <w:p w14:paraId="25BD9508" w14:textId="34FA1B6C"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750B1C0F" w14:textId="5DE8155B" w:rsidR="00B3180D" w:rsidRPr="008D442D" w:rsidRDefault="00B3180D" w:rsidP="004F77D0">
            <w:pPr>
              <w:rPr>
                <w:bCs/>
                <w:sz w:val="20"/>
                <w:szCs w:val="20"/>
              </w:rPr>
            </w:pPr>
            <w:r w:rsidRPr="008D442D">
              <w:rPr>
                <w:bCs/>
                <w:sz w:val="20"/>
                <w:szCs w:val="20"/>
              </w:rPr>
              <w:t>Izglītības iestādēs tiek īstenotas dažādas aktivitātes, kas veicina vecāku plašāku, aktīvāku iesaisti bērnu izglītībā, skolas pasākumos.</w:t>
            </w:r>
            <w:ins w:id="85" w:author="Inga Pērkone" w:date="2024-10-06T16:09:00Z" w16du:dateUtc="2024-10-06T13:09:00Z">
              <w:r w:rsidR="00FE13A9">
                <w:rPr>
                  <w:bCs/>
                  <w:sz w:val="20"/>
                  <w:szCs w:val="20"/>
                </w:rPr>
                <w:t xml:space="preserve"> </w:t>
              </w:r>
              <w:r w:rsidR="00FE13A9" w:rsidRPr="00FE13A9">
                <w:rPr>
                  <w:b/>
                  <w:sz w:val="20"/>
                  <w:szCs w:val="20"/>
                  <w:rPrChange w:id="86" w:author="Inga Pērkone" w:date="2024-10-06T16:09:00Z" w16du:dateUtc="2024-10-06T13:09:00Z">
                    <w:rPr>
                      <w:bCs/>
                      <w:sz w:val="20"/>
                      <w:szCs w:val="20"/>
                    </w:rPr>
                  </w:rPrChange>
                </w:rPr>
                <w:t>Iestādes Padomes izveide, regulāra darbība izglītības iestāžu attīstības sekmēšanai.</w:t>
              </w:r>
            </w:ins>
          </w:p>
        </w:tc>
        <w:tc>
          <w:tcPr>
            <w:tcW w:w="1244" w:type="dxa"/>
            <w:shd w:val="clear" w:color="auto" w:fill="FFFFFF" w:themeFill="background1"/>
          </w:tcPr>
          <w:p w14:paraId="46406894" w14:textId="230D12F2" w:rsidR="00B3180D" w:rsidRPr="008D442D" w:rsidRDefault="00B3180D" w:rsidP="004F77D0">
            <w:pPr>
              <w:jc w:val="center"/>
              <w:rPr>
                <w:bCs/>
                <w:sz w:val="20"/>
                <w:szCs w:val="20"/>
              </w:rPr>
            </w:pPr>
            <w:r w:rsidRPr="008D442D">
              <w:rPr>
                <w:bCs/>
                <w:sz w:val="20"/>
                <w:szCs w:val="20"/>
              </w:rPr>
              <w:t>Ādažu</w:t>
            </w:r>
          </w:p>
        </w:tc>
      </w:tr>
      <w:tr w:rsidR="00B3180D" w:rsidRPr="008971F4" w14:paraId="7C7ECBD5" w14:textId="4244C7A6" w:rsidTr="00B3180D">
        <w:tc>
          <w:tcPr>
            <w:tcW w:w="3119" w:type="dxa"/>
            <w:shd w:val="clear" w:color="auto" w:fill="FFFFFF" w:themeFill="background1"/>
          </w:tcPr>
          <w:p w14:paraId="1380352E" w14:textId="77777777" w:rsidR="00B3180D" w:rsidRDefault="00B3180D" w:rsidP="004F77D0">
            <w:pPr>
              <w:rPr>
                <w:bCs/>
                <w:sz w:val="20"/>
                <w:szCs w:val="20"/>
              </w:rPr>
            </w:pPr>
          </w:p>
        </w:tc>
        <w:tc>
          <w:tcPr>
            <w:tcW w:w="2977" w:type="dxa"/>
            <w:shd w:val="clear" w:color="auto" w:fill="FFFFFF" w:themeFill="background1"/>
          </w:tcPr>
          <w:p w14:paraId="3884DFEE" w14:textId="479C87AF" w:rsidR="00B3180D" w:rsidRPr="008D442D" w:rsidRDefault="00B3180D" w:rsidP="004F77D0">
            <w:pPr>
              <w:rPr>
                <w:bCs/>
                <w:sz w:val="20"/>
                <w:szCs w:val="20"/>
              </w:rPr>
            </w:pPr>
            <w:r w:rsidRPr="008D442D">
              <w:rPr>
                <w:bCs/>
                <w:sz w:val="20"/>
                <w:szCs w:val="20"/>
              </w:rPr>
              <w:t xml:space="preserve">Ā8.1.1.5. Rīcības programmas “Priekšlaicīgas mācību pārtraukšanas prevencijas sistēma </w:t>
            </w:r>
            <w:r w:rsidRPr="008D442D">
              <w:rPr>
                <w:bCs/>
                <w:sz w:val="20"/>
                <w:szCs w:val="20"/>
              </w:rPr>
              <w:lastRenderedPageBreak/>
              <w:t xml:space="preserve">un ieviešanas plāns Ādažu novadā” īstenošana </w:t>
            </w:r>
          </w:p>
        </w:tc>
        <w:tc>
          <w:tcPr>
            <w:tcW w:w="1559" w:type="dxa"/>
            <w:shd w:val="clear" w:color="auto" w:fill="FFFFFF" w:themeFill="background1"/>
          </w:tcPr>
          <w:p w14:paraId="5C8F8C78" w14:textId="5B0E2023" w:rsidR="00B3180D" w:rsidRPr="008D442D" w:rsidRDefault="00B3180D" w:rsidP="004F77D0">
            <w:pPr>
              <w:jc w:val="center"/>
              <w:rPr>
                <w:bCs/>
                <w:color w:val="000000" w:themeColor="text1"/>
                <w:sz w:val="20"/>
                <w:szCs w:val="20"/>
              </w:rPr>
            </w:pPr>
            <w:r w:rsidRPr="008D442D">
              <w:rPr>
                <w:bCs/>
                <w:color w:val="000000" w:themeColor="text1"/>
                <w:sz w:val="20"/>
                <w:szCs w:val="20"/>
              </w:rPr>
              <w:lastRenderedPageBreak/>
              <w:t>IJN</w:t>
            </w:r>
          </w:p>
        </w:tc>
        <w:tc>
          <w:tcPr>
            <w:tcW w:w="1365" w:type="dxa"/>
            <w:shd w:val="clear" w:color="auto" w:fill="FFFFFF" w:themeFill="background1"/>
          </w:tcPr>
          <w:p w14:paraId="0A0CBDBA" w14:textId="47F3B734" w:rsidR="00B3180D" w:rsidRPr="008D442D" w:rsidRDefault="00B3180D" w:rsidP="004F77D0">
            <w:pPr>
              <w:jc w:val="center"/>
              <w:rPr>
                <w:bCs/>
                <w:sz w:val="20"/>
                <w:szCs w:val="20"/>
              </w:rPr>
            </w:pPr>
            <w:r w:rsidRPr="008D442D">
              <w:rPr>
                <w:bCs/>
                <w:sz w:val="20"/>
                <w:szCs w:val="20"/>
              </w:rPr>
              <w:t>2023.-2027.</w:t>
            </w:r>
          </w:p>
        </w:tc>
        <w:tc>
          <w:tcPr>
            <w:tcW w:w="1329" w:type="dxa"/>
            <w:shd w:val="clear" w:color="auto" w:fill="FFFFFF" w:themeFill="background1"/>
          </w:tcPr>
          <w:p w14:paraId="25D72BCA" w14:textId="6BC83395" w:rsidR="00B3180D" w:rsidRPr="008D442D" w:rsidRDefault="00B3180D" w:rsidP="004F77D0">
            <w:pPr>
              <w:jc w:val="center"/>
              <w:rPr>
                <w:bCs/>
                <w:sz w:val="20"/>
                <w:szCs w:val="20"/>
              </w:rPr>
            </w:pPr>
            <w:r w:rsidRPr="008D442D">
              <w:rPr>
                <w:bCs/>
                <w:sz w:val="20"/>
                <w:szCs w:val="20"/>
              </w:rPr>
              <w:t>Pašvaldības finansējums</w:t>
            </w:r>
          </w:p>
        </w:tc>
        <w:tc>
          <w:tcPr>
            <w:tcW w:w="4110" w:type="dxa"/>
            <w:shd w:val="clear" w:color="auto" w:fill="FFFFFF" w:themeFill="background1"/>
          </w:tcPr>
          <w:p w14:paraId="4AB7A618" w14:textId="7A6FD855" w:rsidR="00B3180D" w:rsidRPr="008D442D" w:rsidRDefault="00B3180D" w:rsidP="004F77D0">
            <w:pPr>
              <w:rPr>
                <w:bCs/>
                <w:sz w:val="20"/>
                <w:szCs w:val="20"/>
              </w:rPr>
            </w:pPr>
            <w:r w:rsidRPr="008D442D">
              <w:rPr>
                <w:bCs/>
                <w:sz w:val="20"/>
                <w:szCs w:val="20"/>
              </w:rPr>
              <w:t>Īstenoti pasākumi, kas noteikti rīcības programmā “Priekšlaicīgas mācību pārtraukšanas prevencijas sistēma un ieviešanas plāns Ādažu novadā”.</w:t>
            </w:r>
          </w:p>
        </w:tc>
        <w:tc>
          <w:tcPr>
            <w:tcW w:w="1244" w:type="dxa"/>
            <w:shd w:val="clear" w:color="auto" w:fill="FFFFFF" w:themeFill="background1"/>
          </w:tcPr>
          <w:p w14:paraId="026BCC07" w14:textId="2FCB22CD" w:rsidR="00B3180D" w:rsidRPr="008D442D" w:rsidRDefault="00B3180D" w:rsidP="004F77D0">
            <w:pPr>
              <w:jc w:val="center"/>
              <w:rPr>
                <w:bCs/>
                <w:sz w:val="20"/>
                <w:szCs w:val="20"/>
              </w:rPr>
            </w:pPr>
            <w:r w:rsidRPr="008D442D">
              <w:rPr>
                <w:bCs/>
                <w:sz w:val="20"/>
                <w:szCs w:val="20"/>
              </w:rPr>
              <w:t>Ādažu</w:t>
            </w:r>
          </w:p>
        </w:tc>
      </w:tr>
      <w:tr w:rsidR="00B3180D" w:rsidRPr="008971F4" w14:paraId="4121632F" w14:textId="77777777" w:rsidTr="00B3180D">
        <w:tc>
          <w:tcPr>
            <w:tcW w:w="3119" w:type="dxa"/>
            <w:shd w:val="clear" w:color="auto" w:fill="FFFFFF" w:themeFill="background1"/>
          </w:tcPr>
          <w:p w14:paraId="34E92D08" w14:textId="77777777" w:rsidR="00B3180D" w:rsidRDefault="00B3180D" w:rsidP="006F32E1">
            <w:pPr>
              <w:rPr>
                <w:bCs/>
                <w:sz w:val="20"/>
                <w:szCs w:val="20"/>
              </w:rPr>
            </w:pPr>
          </w:p>
        </w:tc>
        <w:tc>
          <w:tcPr>
            <w:tcW w:w="2977" w:type="dxa"/>
            <w:shd w:val="clear" w:color="auto" w:fill="FFFFFF" w:themeFill="background1"/>
          </w:tcPr>
          <w:p w14:paraId="707154A9" w14:textId="48DF66D7" w:rsidR="00B3180D" w:rsidRPr="001A146F" w:rsidRDefault="00B3180D" w:rsidP="006F32E1">
            <w:pPr>
              <w:rPr>
                <w:bCs/>
                <w:sz w:val="20"/>
                <w:szCs w:val="20"/>
              </w:rPr>
            </w:pPr>
            <w:bookmarkStart w:id="87" w:name="_Hlk152190388"/>
            <w:r w:rsidRPr="00DC29F2">
              <w:rPr>
                <w:bCs/>
                <w:sz w:val="20"/>
                <w:szCs w:val="20"/>
              </w:rPr>
              <w:t>Ā8.1.1.6. Speciālās izglītības programmu bērniem ar garīgās attīstības traucējumiem ieviešana Ādažu novada izglītības iestādēs</w:t>
            </w:r>
            <w:bookmarkEnd w:id="87"/>
          </w:p>
        </w:tc>
        <w:tc>
          <w:tcPr>
            <w:tcW w:w="1559" w:type="dxa"/>
            <w:shd w:val="clear" w:color="auto" w:fill="FFFFFF" w:themeFill="background1"/>
          </w:tcPr>
          <w:p w14:paraId="46C9BF8B" w14:textId="2E00E452" w:rsidR="00B3180D" w:rsidRPr="001A146F" w:rsidRDefault="00B3180D" w:rsidP="006F32E1">
            <w:pPr>
              <w:jc w:val="center"/>
              <w:rPr>
                <w:bCs/>
                <w:color w:val="000000" w:themeColor="text1"/>
                <w:sz w:val="20"/>
                <w:szCs w:val="20"/>
              </w:rPr>
            </w:pPr>
            <w:r w:rsidRPr="00DC29F2">
              <w:rPr>
                <w:bCs/>
                <w:color w:val="000000" w:themeColor="text1"/>
                <w:sz w:val="20"/>
                <w:szCs w:val="20"/>
              </w:rPr>
              <w:t xml:space="preserve">IJN, AVS, </w:t>
            </w:r>
            <w:r w:rsidRPr="003B0DE9">
              <w:rPr>
                <w:b/>
                <w:strike/>
                <w:color w:val="000000" w:themeColor="text1"/>
                <w:sz w:val="20"/>
                <w:szCs w:val="20"/>
              </w:rPr>
              <w:t>CPS</w:t>
            </w:r>
            <w:r w:rsidR="003B0DE9" w:rsidRPr="003B0DE9">
              <w:rPr>
                <w:b/>
                <w:color w:val="000000" w:themeColor="text1"/>
                <w:sz w:val="20"/>
                <w:szCs w:val="20"/>
              </w:rPr>
              <w:t xml:space="preserve"> CVS</w:t>
            </w:r>
          </w:p>
        </w:tc>
        <w:tc>
          <w:tcPr>
            <w:tcW w:w="1365" w:type="dxa"/>
            <w:shd w:val="clear" w:color="auto" w:fill="FFFFFF" w:themeFill="background1"/>
          </w:tcPr>
          <w:p w14:paraId="44C623EB" w14:textId="689DB1AC" w:rsidR="00B3180D" w:rsidRPr="001A146F" w:rsidRDefault="00B3180D" w:rsidP="006F32E1">
            <w:pPr>
              <w:jc w:val="center"/>
              <w:rPr>
                <w:bCs/>
                <w:sz w:val="20"/>
                <w:szCs w:val="20"/>
              </w:rPr>
            </w:pPr>
            <w:r w:rsidRPr="00DC29F2">
              <w:rPr>
                <w:bCs/>
                <w:sz w:val="20"/>
                <w:szCs w:val="20"/>
              </w:rPr>
              <w:t>2025.</w:t>
            </w:r>
          </w:p>
        </w:tc>
        <w:tc>
          <w:tcPr>
            <w:tcW w:w="1329" w:type="dxa"/>
            <w:shd w:val="clear" w:color="auto" w:fill="FFFFFF" w:themeFill="background1"/>
          </w:tcPr>
          <w:p w14:paraId="005CC1D8" w14:textId="04B60D19" w:rsidR="00B3180D" w:rsidRPr="001A146F" w:rsidRDefault="00B3180D" w:rsidP="006F32E1">
            <w:pPr>
              <w:jc w:val="center"/>
              <w:rPr>
                <w:bCs/>
                <w:sz w:val="20"/>
                <w:szCs w:val="20"/>
              </w:rPr>
            </w:pPr>
            <w:r w:rsidRPr="00DC29F2">
              <w:rPr>
                <w:bCs/>
                <w:sz w:val="20"/>
                <w:szCs w:val="20"/>
              </w:rPr>
              <w:t>Pašvaldības finansējums</w:t>
            </w:r>
          </w:p>
        </w:tc>
        <w:tc>
          <w:tcPr>
            <w:tcW w:w="4110" w:type="dxa"/>
            <w:shd w:val="clear" w:color="auto" w:fill="FFFFFF" w:themeFill="background1"/>
          </w:tcPr>
          <w:p w14:paraId="01853C49" w14:textId="2904271A" w:rsidR="00B3180D" w:rsidRPr="001A146F" w:rsidRDefault="00B3180D" w:rsidP="006F32E1">
            <w:pPr>
              <w:rPr>
                <w:bCs/>
                <w:sz w:val="20"/>
                <w:szCs w:val="20"/>
              </w:rPr>
            </w:pPr>
            <w:bookmarkStart w:id="88" w:name="_Hlk152190443"/>
            <w:r w:rsidRPr="00DC29F2">
              <w:rPr>
                <w:bCs/>
                <w:sz w:val="20"/>
                <w:szCs w:val="20"/>
              </w:rPr>
              <w:t xml:space="preserve">Veikti grozījumi Carnikavas </w:t>
            </w:r>
            <w:r w:rsidRPr="003B0DE9">
              <w:rPr>
                <w:b/>
                <w:strike/>
                <w:sz w:val="20"/>
                <w:szCs w:val="20"/>
              </w:rPr>
              <w:t>pamatskolas</w:t>
            </w:r>
            <w:r w:rsidR="003B0DE9" w:rsidRPr="003B0DE9">
              <w:rPr>
                <w:b/>
                <w:sz w:val="20"/>
                <w:szCs w:val="20"/>
              </w:rPr>
              <w:t xml:space="preserve"> vidusskolas</w:t>
            </w:r>
            <w:r w:rsidRPr="00DC29F2">
              <w:rPr>
                <w:bCs/>
                <w:sz w:val="20"/>
                <w:szCs w:val="20"/>
              </w:rPr>
              <w:t xml:space="preserve"> un Ādažu vidusskolas nolikumos, papildinot īstenojamo programmu sarakstu ar speciālās izglītības programmu bērniem ar garīgās attīstības traucējumiem (kods  21015811).</w:t>
            </w:r>
            <w:bookmarkEnd w:id="88"/>
          </w:p>
        </w:tc>
        <w:tc>
          <w:tcPr>
            <w:tcW w:w="1244" w:type="dxa"/>
            <w:shd w:val="clear" w:color="auto" w:fill="FFFFFF" w:themeFill="background1"/>
          </w:tcPr>
          <w:p w14:paraId="6F667491" w14:textId="2D6E8BAF" w:rsidR="00B3180D" w:rsidRPr="001A146F" w:rsidRDefault="00B3180D" w:rsidP="006F32E1">
            <w:pPr>
              <w:jc w:val="center"/>
              <w:rPr>
                <w:bCs/>
                <w:sz w:val="20"/>
                <w:szCs w:val="20"/>
              </w:rPr>
            </w:pPr>
            <w:r w:rsidRPr="00DC29F2">
              <w:rPr>
                <w:bCs/>
                <w:sz w:val="20"/>
                <w:szCs w:val="20"/>
              </w:rPr>
              <w:t xml:space="preserve">Ādažu, Carnikavas </w:t>
            </w:r>
          </w:p>
        </w:tc>
      </w:tr>
      <w:tr w:rsidR="00F408E0" w:rsidRPr="008971F4" w14:paraId="5121617B" w14:textId="77777777" w:rsidTr="00B3180D">
        <w:trPr>
          <w:ins w:id="89" w:author="Inga Pērkone" w:date="2024-09-25T08:17:00Z"/>
        </w:trPr>
        <w:tc>
          <w:tcPr>
            <w:tcW w:w="3119" w:type="dxa"/>
            <w:shd w:val="clear" w:color="auto" w:fill="FFFFFF" w:themeFill="background1"/>
          </w:tcPr>
          <w:p w14:paraId="65504622" w14:textId="77777777" w:rsidR="00F408E0" w:rsidRDefault="00F408E0" w:rsidP="006F32E1">
            <w:pPr>
              <w:rPr>
                <w:ins w:id="90" w:author="Inga Pērkone" w:date="2024-09-25T08:17:00Z" w16du:dateUtc="2024-09-25T05:17:00Z"/>
                <w:bCs/>
                <w:sz w:val="20"/>
                <w:szCs w:val="20"/>
              </w:rPr>
            </w:pPr>
          </w:p>
        </w:tc>
        <w:tc>
          <w:tcPr>
            <w:tcW w:w="2977" w:type="dxa"/>
            <w:shd w:val="clear" w:color="auto" w:fill="FFFFFF" w:themeFill="background1"/>
          </w:tcPr>
          <w:p w14:paraId="539F71DF" w14:textId="3085B099" w:rsidR="00F408E0" w:rsidRPr="00F408E0" w:rsidRDefault="00F408E0" w:rsidP="006F32E1">
            <w:pPr>
              <w:rPr>
                <w:ins w:id="91" w:author="Inga Pērkone" w:date="2024-09-25T08:17:00Z" w16du:dateUtc="2024-09-25T05:17:00Z"/>
                <w:b/>
                <w:sz w:val="20"/>
                <w:szCs w:val="20"/>
                <w:rPrChange w:id="92" w:author="Inga Pērkone" w:date="2024-09-25T08:17:00Z" w16du:dateUtc="2024-09-25T05:17:00Z">
                  <w:rPr>
                    <w:ins w:id="93" w:author="Inga Pērkone" w:date="2024-09-25T08:17:00Z" w16du:dateUtc="2024-09-25T05:17:00Z"/>
                    <w:bCs/>
                    <w:sz w:val="20"/>
                    <w:szCs w:val="20"/>
                  </w:rPr>
                </w:rPrChange>
              </w:rPr>
            </w:pPr>
            <w:bookmarkStart w:id="94" w:name="_Hlk178144877"/>
            <w:ins w:id="95" w:author="Inga Pērkone" w:date="2024-09-25T08:17:00Z" w16du:dateUtc="2024-09-25T05:17:00Z">
              <w:r>
                <w:rPr>
                  <w:b/>
                  <w:sz w:val="20"/>
                  <w:szCs w:val="20"/>
                </w:rPr>
                <w:t xml:space="preserve">Ā8.1.1.7. </w:t>
              </w:r>
              <w:r w:rsidRPr="00F408E0">
                <w:rPr>
                  <w:b/>
                  <w:sz w:val="20"/>
                  <w:szCs w:val="20"/>
                </w:rPr>
                <w:t xml:space="preserve">4.2.2.3. pasākuma </w:t>
              </w:r>
              <w:r>
                <w:rPr>
                  <w:b/>
                  <w:sz w:val="20"/>
                  <w:szCs w:val="20"/>
                </w:rPr>
                <w:t>“</w:t>
              </w:r>
              <w:r w:rsidRPr="00F408E0">
                <w:rPr>
                  <w:b/>
                  <w:sz w:val="20"/>
                  <w:szCs w:val="20"/>
                </w:rPr>
                <w:t>Mācību procesa kvalitātes pilnveide, īstenojot pedagogu profesionālās darbības atbalsta sistēmas attīstību, izglītojamo izcilības aktivitāšu nodrošināšanu un metodiskā atbalsta materiālu izstrādi pedagogam</w:t>
              </w:r>
              <w:r>
                <w:rPr>
                  <w:b/>
                  <w:sz w:val="20"/>
                  <w:szCs w:val="20"/>
                </w:rPr>
                <w:t>” īstenošana Ādažu novadā</w:t>
              </w:r>
              <w:bookmarkEnd w:id="94"/>
            </w:ins>
          </w:p>
        </w:tc>
        <w:tc>
          <w:tcPr>
            <w:tcW w:w="1559" w:type="dxa"/>
            <w:shd w:val="clear" w:color="auto" w:fill="FFFFFF" w:themeFill="background1"/>
          </w:tcPr>
          <w:p w14:paraId="26E06AF4" w14:textId="2DB7214A" w:rsidR="00F408E0" w:rsidRPr="00F408E0" w:rsidRDefault="00F408E0" w:rsidP="006F32E1">
            <w:pPr>
              <w:jc w:val="center"/>
              <w:rPr>
                <w:ins w:id="96" w:author="Inga Pērkone" w:date="2024-09-25T08:17:00Z" w16du:dateUtc="2024-09-25T05:17:00Z"/>
                <w:b/>
                <w:color w:val="000000" w:themeColor="text1"/>
                <w:sz w:val="20"/>
                <w:szCs w:val="20"/>
                <w:rPrChange w:id="97" w:author="Inga Pērkone" w:date="2024-09-25T08:17:00Z" w16du:dateUtc="2024-09-25T05:17:00Z">
                  <w:rPr>
                    <w:ins w:id="98" w:author="Inga Pērkone" w:date="2024-09-25T08:17:00Z" w16du:dateUtc="2024-09-25T05:17:00Z"/>
                    <w:bCs/>
                    <w:color w:val="000000" w:themeColor="text1"/>
                    <w:sz w:val="20"/>
                    <w:szCs w:val="20"/>
                  </w:rPr>
                </w:rPrChange>
              </w:rPr>
            </w:pPr>
            <w:ins w:id="99" w:author="Inga Pērkone" w:date="2024-09-25T08:17:00Z" w16du:dateUtc="2024-09-25T05:17:00Z">
              <w:r>
                <w:rPr>
                  <w:b/>
                  <w:color w:val="000000" w:themeColor="text1"/>
                  <w:sz w:val="20"/>
                  <w:szCs w:val="20"/>
                </w:rPr>
                <w:t xml:space="preserve">IJN, </w:t>
              </w:r>
            </w:ins>
            <w:ins w:id="100" w:author="Inga Pērkone" w:date="2024-09-26T16:58:00Z" w16du:dateUtc="2024-09-26T13:58:00Z">
              <w:r w:rsidR="005F52A0">
                <w:rPr>
                  <w:b/>
                  <w:color w:val="000000" w:themeColor="text1"/>
                  <w:sz w:val="20"/>
                  <w:szCs w:val="20"/>
                </w:rPr>
                <w:t>izglītības iestādes</w:t>
              </w:r>
            </w:ins>
          </w:p>
        </w:tc>
        <w:tc>
          <w:tcPr>
            <w:tcW w:w="1365" w:type="dxa"/>
            <w:shd w:val="clear" w:color="auto" w:fill="FFFFFF" w:themeFill="background1"/>
          </w:tcPr>
          <w:p w14:paraId="0A73DE8C" w14:textId="29B2EDAC" w:rsidR="00F408E0" w:rsidRPr="00F408E0" w:rsidRDefault="00F408E0" w:rsidP="006F32E1">
            <w:pPr>
              <w:jc w:val="center"/>
              <w:rPr>
                <w:ins w:id="101" w:author="Inga Pērkone" w:date="2024-09-25T08:17:00Z" w16du:dateUtc="2024-09-25T05:17:00Z"/>
                <w:b/>
                <w:sz w:val="20"/>
                <w:szCs w:val="20"/>
                <w:rPrChange w:id="102" w:author="Inga Pērkone" w:date="2024-09-25T08:17:00Z" w16du:dateUtc="2024-09-25T05:17:00Z">
                  <w:rPr>
                    <w:ins w:id="103" w:author="Inga Pērkone" w:date="2024-09-25T08:17:00Z" w16du:dateUtc="2024-09-25T05:17:00Z"/>
                    <w:bCs/>
                    <w:sz w:val="20"/>
                    <w:szCs w:val="20"/>
                  </w:rPr>
                </w:rPrChange>
              </w:rPr>
            </w:pPr>
            <w:ins w:id="104" w:author="Inga Pērkone" w:date="2024-09-25T08:18:00Z" w16du:dateUtc="2024-09-25T05:18:00Z">
              <w:r>
                <w:rPr>
                  <w:b/>
                  <w:sz w:val="20"/>
                  <w:szCs w:val="20"/>
                </w:rPr>
                <w:t>2024.-2029.</w:t>
              </w:r>
            </w:ins>
          </w:p>
        </w:tc>
        <w:tc>
          <w:tcPr>
            <w:tcW w:w="1329" w:type="dxa"/>
            <w:shd w:val="clear" w:color="auto" w:fill="FFFFFF" w:themeFill="background1"/>
          </w:tcPr>
          <w:p w14:paraId="1A2D546A" w14:textId="4725CEDE" w:rsidR="00F408E0" w:rsidRPr="00F408E0" w:rsidRDefault="00F408E0" w:rsidP="006F32E1">
            <w:pPr>
              <w:jc w:val="center"/>
              <w:rPr>
                <w:ins w:id="105" w:author="Inga Pērkone" w:date="2024-09-25T08:17:00Z" w16du:dateUtc="2024-09-25T05:17:00Z"/>
                <w:b/>
                <w:sz w:val="20"/>
                <w:szCs w:val="20"/>
                <w:rPrChange w:id="106" w:author="Inga Pērkone" w:date="2024-09-25T08:17:00Z" w16du:dateUtc="2024-09-25T05:17:00Z">
                  <w:rPr>
                    <w:ins w:id="107" w:author="Inga Pērkone" w:date="2024-09-25T08:17:00Z" w16du:dateUtc="2024-09-25T05:17:00Z"/>
                    <w:bCs/>
                    <w:sz w:val="20"/>
                    <w:szCs w:val="20"/>
                  </w:rPr>
                </w:rPrChange>
              </w:rPr>
            </w:pPr>
            <w:ins w:id="108" w:author="Inga Pērkone" w:date="2024-09-25T08:18:00Z" w16du:dateUtc="2024-09-25T05:18:00Z">
              <w:r>
                <w:rPr>
                  <w:b/>
                  <w:sz w:val="20"/>
                  <w:szCs w:val="20"/>
                </w:rPr>
                <w:t>ES fondu finansējums</w:t>
              </w:r>
            </w:ins>
          </w:p>
        </w:tc>
        <w:tc>
          <w:tcPr>
            <w:tcW w:w="4110" w:type="dxa"/>
            <w:shd w:val="clear" w:color="auto" w:fill="FFFFFF" w:themeFill="background1"/>
          </w:tcPr>
          <w:p w14:paraId="580C18C9" w14:textId="37F1F383" w:rsidR="00F408E0" w:rsidRPr="00F408E0" w:rsidRDefault="00F408E0" w:rsidP="006F32E1">
            <w:pPr>
              <w:rPr>
                <w:ins w:id="109" w:author="Inga Pērkone" w:date="2024-09-25T08:17:00Z" w16du:dateUtc="2024-09-25T05:17:00Z"/>
                <w:b/>
                <w:sz w:val="20"/>
                <w:szCs w:val="20"/>
                <w:rPrChange w:id="110" w:author="Inga Pērkone" w:date="2024-09-25T08:17:00Z" w16du:dateUtc="2024-09-25T05:17:00Z">
                  <w:rPr>
                    <w:ins w:id="111" w:author="Inga Pērkone" w:date="2024-09-25T08:17:00Z" w16du:dateUtc="2024-09-25T05:17:00Z"/>
                    <w:bCs/>
                    <w:sz w:val="20"/>
                    <w:szCs w:val="20"/>
                  </w:rPr>
                </w:rPrChange>
              </w:rPr>
            </w:pPr>
            <w:bookmarkStart w:id="112" w:name="_Hlk178144912"/>
            <w:ins w:id="113" w:author="Inga Pērkone" w:date="2024-09-25T08:18:00Z" w16du:dateUtc="2024-09-25T05:18:00Z">
              <w:r>
                <w:rPr>
                  <w:b/>
                  <w:sz w:val="20"/>
                  <w:szCs w:val="20"/>
                </w:rPr>
                <w:t>Ādažu novadā</w:t>
              </w:r>
            </w:ins>
            <w:ins w:id="114" w:author="Inga Pērkone" w:date="2024-09-25T08:19:00Z" w16du:dateUtc="2024-09-25T05:19:00Z">
              <w:r>
                <w:rPr>
                  <w:b/>
                  <w:sz w:val="20"/>
                  <w:szCs w:val="20"/>
                </w:rPr>
                <w:t xml:space="preserve"> tiek īstenots projekts, kura mērķis ir</w:t>
              </w:r>
            </w:ins>
            <w:ins w:id="115" w:author="Inga Pērkone" w:date="2024-09-25T08:18:00Z" w16du:dateUtc="2024-09-25T05:18:00Z">
              <w:r>
                <w:rPr>
                  <w:b/>
                  <w:sz w:val="20"/>
                  <w:szCs w:val="20"/>
                </w:rPr>
                <w:t xml:space="preserve"> </w:t>
              </w:r>
              <w:r w:rsidRPr="00F408E0">
                <w:rPr>
                  <w:b/>
                  <w:sz w:val="20"/>
                  <w:szCs w:val="20"/>
                </w:rPr>
                <w:t>izveidot un attīstīt vienotu un stratēģiski pārraudzītu profesionālā atbalsta sistēmu valsts, pašvaldību un izglītības iestāžu līmenī mācību procesa kvalitātes pilnveidei vispārējā un profesionālā izglītībā, veicināt izglītojamo izcilību un nodrošināt metodiskā atbalsta materiālus pedagogiem</w:t>
              </w:r>
              <w:bookmarkEnd w:id="112"/>
              <w:r>
                <w:rPr>
                  <w:b/>
                  <w:sz w:val="20"/>
                  <w:szCs w:val="20"/>
                </w:rPr>
                <w:t>.</w:t>
              </w:r>
            </w:ins>
          </w:p>
        </w:tc>
        <w:tc>
          <w:tcPr>
            <w:tcW w:w="1244" w:type="dxa"/>
            <w:shd w:val="clear" w:color="auto" w:fill="FFFFFF" w:themeFill="background1"/>
          </w:tcPr>
          <w:p w14:paraId="631FAC49" w14:textId="59C0370B" w:rsidR="00F408E0" w:rsidRPr="00F408E0" w:rsidRDefault="00F408E0" w:rsidP="006F32E1">
            <w:pPr>
              <w:jc w:val="center"/>
              <w:rPr>
                <w:ins w:id="116" w:author="Inga Pērkone" w:date="2024-09-25T08:17:00Z" w16du:dateUtc="2024-09-25T05:17:00Z"/>
                <w:b/>
                <w:sz w:val="20"/>
                <w:szCs w:val="20"/>
                <w:rPrChange w:id="117" w:author="Inga Pērkone" w:date="2024-09-25T08:19:00Z" w16du:dateUtc="2024-09-25T05:19:00Z">
                  <w:rPr>
                    <w:ins w:id="118" w:author="Inga Pērkone" w:date="2024-09-25T08:17:00Z" w16du:dateUtc="2024-09-25T05:17:00Z"/>
                    <w:bCs/>
                    <w:sz w:val="20"/>
                    <w:szCs w:val="20"/>
                  </w:rPr>
                </w:rPrChange>
              </w:rPr>
            </w:pPr>
            <w:ins w:id="119" w:author="Inga Pērkone" w:date="2024-09-25T08:19:00Z" w16du:dateUtc="2024-09-25T05:19:00Z">
              <w:r w:rsidRPr="00F408E0">
                <w:rPr>
                  <w:b/>
                  <w:sz w:val="20"/>
                  <w:szCs w:val="20"/>
                  <w:rPrChange w:id="120" w:author="Inga Pērkone" w:date="2024-09-25T08:19:00Z" w16du:dateUtc="2024-09-25T05:19:00Z">
                    <w:rPr>
                      <w:bCs/>
                      <w:sz w:val="20"/>
                      <w:szCs w:val="20"/>
                    </w:rPr>
                  </w:rPrChange>
                </w:rPr>
                <w:t>Ādažu, Carnikavas</w:t>
              </w:r>
            </w:ins>
          </w:p>
        </w:tc>
      </w:tr>
      <w:tr w:rsidR="00232EEE" w:rsidRPr="008971F4" w14:paraId="25D6018D" w14:textId="77777777" w:rsidTr="00B3180D">
        <w:trPr>
          <w:ins w:id="121" w:author="Inga Pērkone" w:date="2024-09-25T08:31:00Z"/>
        </w:trPr>
        <w:tc>
          <w:tcPr>
            <w:tcW w:w="3119" w:type="dxa"/>
            <w:shd w:val="clear" w:color="auto" w:fill="FFFFFF" w:themeFill="background1"/>
          </w:tcPr>
          <w:p w14:paraId="3580C753" w14:textId="77777777" w:rsidR="00232EEE" w:rsidRDefault="00232EEE" w:rsidP="00232EEE">
            <w:pPr>
              <w:rPr>
                <w:ins w:id="122" w:author="Inga Pērkone" w:date="2024-09-25T08:31:00Z" w16du:dateUtc="2024-09-25T05:31:00Z"/>
                <w:bCs/>
                <w:sz w:val="20"/>
                <w:szCs w:val="20"/>
              </w:rPr>
            </w:pPr>
          </w:p>
        </w:tc>
        <w:tc>
          <w:tcPr>
            <w:tcW w:w="2977" w:type="dxa"/>
            <w:shd w:val="clear" w:color="auto" w:fill="FFFFFF" w:themeFill="background1"/>
          </w:tcPr>
          <w:p w14:paraId="286B8FE6" w14:textId="4AB71ADE" w:rsidR="00232EEE" w:rsidRDefault="00232EEE" w:rsidP="00232EEE">
            <w:pPr>
              <w:rPr>
                <w:ins w:id="123" w:author="Inga Pērkone" w:date="2024-09-25T08:31:00Z" w16du:dateUtc="2024-09-25T05:31:00Z"/>
                <w:b/>
                <w:sz w:val="20"/>
                <w:szCs w:val="20"/>
              </w:rPr>
            </w:pPr>
            <w:ins w:id="124" w:author="Inga Pērkone" w:date="2024-09-25T08:31:00Z" w16du:dateUtc="2024-09-25T05:31:00Z">
              <w:r>
                <w:rPr>
                  <w:b/>
                  <w:sz w:val="20"/>
                  <w:szCs w:val="20"/>
                </w:rPr>
                <w:t xml:space="preserve">Ā8.1.1.8. </w:t>
              </w:r>
              <w:r w:rsidRPr="00232EEE">
                <w:rPr>
                  <w:b/>
                  <w:sz w:val="20"/>
                  <w:szCs w:val="20"/>
                </w:rPr>
                <w:t>4.2.3.1. pasākuma “Integrēta “skola-kopiena” sadarbības programma atstumtības riska mazināšanai izglītības iestādēs</w:t>
              </w:r>
              <w:r>
                <w:rPr>
                  <w:b/>
                  <w:sz w:val="20"/>
                  <w:szCs w:val="20"/>
                </w:rPr>
                <w:t>” īstenošana Ādažu novadā</w:t>
              </w:r>
            </w:ins>
          </w:p>
        </w:tc>
        <w:tc>
          <w:tcPr>
            <w:tcW w:w="1559" w:type="dxa"/>
            <w:shd w:val="clear" w:color="auto" w:fill="FFFFFF" w:themeFill="background1"/>
          </w:tcPr>
          <w:p w14:paraId="417C2EBD" w14:textId="2C87E9A9" w:rsidR="00232EEE" w:rsidRDefault="00232EEE" w:rsidP="00232EEE">
            <w:pPr>
              <w:jc w:val="center"/>
              <w:rPr>
                <w:ins w:id="125" w:author="Inga Pērkone" w:date="2024-09-25T08:31:00Z" w16du:dateUtc="2024-09-25T05:31:00Z"/>
                <w:b/>
                <w:color w:val="000000" w:themeColor="text1"/>
                <w:sz w:val="20"/>
                <w:szCs w:val="20"/>
              </w:rPr>
            </w:pPr>
            <w:ins w:id="126" w:author="Inga Pērkone" w:date="2024-09-25T08:31:00Z" w16du:dateUtc="2024-09-25T05:31:00Z">
              <w:r>
                <w:rPr>
                  <w:b/>
                  <w:color w:val="000000" w:themeColor="text1"/>
                  <w:sz w:val="20"/>
                  <w:szCs w:val="20"/>
                </w:rPr>
                <w:t xml:space="preserve">IJN, </w:t>
              </w:r>
            </w:ins>
            <w:ins w:id="127" w:author="Inga Pērkone" w:date="2024-09-26T16:58:00Z" w16du:dateUtc="2024-09-26T13:58:00Z">
              <w:r w:rsidR="005F52A0">
                <w:rPr>
                  <w:b/>
                  <w:color w:val="000000" w:themeColor="text1"/>
                  <w:sz w:val="20"/>
                  <w:szCs w:val="20"/>
                </w:rPr>
                <w:t>izglītības iestādes</w:t>
              </w:r>
            </w:ins>
          </w:p>
        </w:tc>
        <w:tc>
          <w:tcPr>
            <w:tcW w:w="1365" w:type="dxa"/>
            <w:shd w:val="clear" w:color="auto" w:fill="FFFFFF" w:themeFill="background1"/>
          </w:tcPr>
          <w:p w14:paraId="5419EDBD" w14:textId="2F6877C7" w:rsidR="00232EEE" w:rsidRDefault="00232EEE" w:rsidP="00232EEE">
            <w:pPr>
              <w:jc w:val="center"/>
              <w:rPr>
                <w:ins w:id="128" w:author="Inga Pērkone" w:date="2024-09-25T08:31:00Z" w16du:dateUtc="2024-09-25T05:31:00Z"/>
                <w:b/>
                <w:sz w:val="20"/>
                <w:szCs w:val="20"/>
              </w:rPr>
            </w:pPr>
            <w:ins w:id="129" w:author="Inga Pērkone" w:date="2024-09-25T08:31:00Z" w16du:dateUtc="2024-09-25T05:31:00Z">
              <w:r>
                <w:rPr>
                  <w:b/>
                  <w:sz w:val="20"/>
                  <w:szCs w:val="20"/>
                </w:rPr>
                <w:t>2024.-2029.</w:t>
              </w:r>
            </w:ins>
          </w:p>
        </w:tc>
        <w:tc>
          <w:tcPr>
            <w:tcW w:w="1329" w:type="dxa"/>
            <w:shd w:val="clear" w:color="auto" w:fill="FFFFFF" w:themeFill="background1"/>
          </w:tcPr>
          <w:p w14:paraId="01C246C7" w14:textId="55C7CF27" w:rsidR="00232EEE" w:rsidRDefault="00232EEE" w:rsidP="00232EEE">
            <w:pPr>
              <w:jc w:val="center"/>
              <w:rPr>
                <w:ins w:id="130" w:author="Inga Pērkone" w:date="2024-09-25T08:31:00Z" w16du:dateUtc="2024-09-25T05:31:00Z"/>
                <w:b/>
                <w:sz w:val="20"/>
                <w:szCs w:val="20"/>
              </w:rPr>
            </w:pPr>
            <w:ins w:id="131" w:author="Inga Pērkone" w:date="2024-09-25T08:31:00Z" w16du:dateUtc="2024-09-25T05:31:00Z">
              <w:r>
                <w:rPr>
                  <w:b/>
                  <w:sz w:val="20"/>
                  <w:szCs w:val="20"/>
                </w:rPr>
                <w:t>ES fondu finansējums</w:t>
              </w:r>
            </w:ins>
          </w:p>
        </w:tc>
        <w:tc>
          <w:tcPr>
            <w:tcW w:w="4110" w:type="dxa"/>
            <w:shd w:val="clear" w:color="auto" w:fill="FFFFFF" w:themeFill="background1"/>
          </w:tcPr>
          <w:p w14:paraId="1521EEFA" w14:textId="325562B0" w:rsidR="00232EEE" w:rsidRDefault="00232EEE" w:rsidP="00232EEE">
            <w:pPr>
              <w:rPr>
                <w:ins w:id="132" w:author="Inga Pērkone" w:date="2024-09-25T08:31:00Z" w16du:dateUtc="2024-09-25T05:31:00Z"/>
                <w:b/>
                <w:sz w:val="20"/>
                <w:szCs w:val="20"/>
              </w:rPr>
            </w:pPr>
            <w:ins w:id="133" w:author="Inga Pērkone" w:date="2024-09-25T08:31:00Z" w16du:dateUtc="2024-09-25T05:31:00Z">
              <w:r>
                <w:rPr>
                  <w:b/>
                  <w:sz w:val="20"/>
                  <w:szCs w:val="20"/>
                </w:rPr>
                <w:t xml:space="preserve">Ādažu novadā tiek īstenots projekts, kura mērķis ir </w:t>
              </w:r>
              <w:r w:rsidRPr="00232EEE">
                <w:rPr>
                  <w:b/>
                  <w:sz w:val="20"/>
                  <w:szCs w:val="20"/>
                </w:rPr>
                <w:t>attīstīt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ins>
            <w:ins w:id="134" w:author="Inga Pērkone" w:date="2024-09-25T08:32:00Z" w16du:dateUtc="2024-09-25T05:32:00Z">
              <w:r>
                <w:rPr>
                  <w:b/>
                  <w:sz w:val="20"/>
                  <w:szCs w:val="20"/>
                </w:rPr>
                <w:t>.</w:t>
              </w:r>
            </w:ins>
          </w:p>
        </w:tc>
        <w:tc>
          <w:tcPr>
            <w:tcW w:w="1244" w:type="dxa"/>
            <w:shd w:val="clear" w:color="auto" w:fill="FFFFFF" w:themeFill="background1"/>
          </w:tcPr>
          <w:p w14:paraId="51D9A684" w14:textId="7CB095E1" w:rsidR="00232EEE" w:rsidRPr="00232EEE" w:rsidRDefault="00232EEE" w:rsidP="00232EEE">
            <w:pPr>
              <w:jc w:val="center"/>
              <w:rPr>
                <w:ins w:id="135" w:author="Inga Pērkone" w:date="2024-09-25T08:31:00Z" w16du:dateUtc="2024-09-25T05:31:00Z"/>
                <w:b/>
                <w:sz w:val="20"/>
                <w:szCs w:val="20"/>
              </w:rPr>
            </w:pPr>
            <w:ins w:id="136" w:author="Inga Pērkone" w:date="2024-09-25T08:31:00Z" w16du:dateUtc="2024-09-25T05:31:00Z">
              <w:r w:rsidRPr="00CC607B">
                <w:rPr>
                  <w:b/>
                  <w:sz w:val="20"/>
                  <w:szCs w:val="20"/>
                </w:rPr>
                <w:t>Ādažu, Carnikavas</w:t>
              </w:r>
            </w:ins>
          </w:p>
        </w:tc>
      </w:tr>
      <w:tr w:rsidR="00232EEE" w:rsidRPr="008971F4" w14:paraId="20168200" w14:textId="59904B23" w:rsidTr="00B3180D">
        <w:tc>
          <w:tcPr>
            <w:tcW w:w="3119" w:type="dxa"/>
            <w:shd w:val="clear" w:color="auto" w:fill="FFFFFF" w:themeFill="background1"/>
          </w:tcPr>
          <w:p w14:paraId="734E7179" w14:textId="01AF0FDC" w:rsidR="00232EEE" w:rsidRPr="0098772B" w:rsidRDefault="00232EEE" w:rsidP="00232EEE">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7" w:type="dxa"/>
            <w:shd w:val="clear" w:color="auto" w:fill="FFFFFF" w:themeFill="background1"/>
          </w:tcPr>
          <w:p w14:paraId="23641469" w14:textId="4293A857"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232EEE" w:rsidRPr="00543922" w:rsidRDefault="00232EEE" w:rsidP="00232EEE">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232EEE" w:rsidRPr="00543922" w:rsidRDefault="00232EEE" w:rsidP="00232EEE">
            <w:pPr>
              <w:jc w:val="center"/>
              <w:rPr>
                <w:bCs/>
                <w:sz w:val="20"/>
                <w:szCs w:val="20"/>
              </w:rPr>
            </w:pPr>
            <w:r w:rsidRPr="00543922">
              <w:rPr>
                <w:bCs/>
                <w:sz w:val="20"/>
                <w:szCs w:val="20"/>
              </w:rPr>
              <w:t>2021.</w:t>
            </w:r>
          </w:p>
        </w:tc>
        <w:tc>
          <w:tcPr>
            <w:tcW w:w="1329" w:type="dxa"/>
            <w:shd w:val="clear" w:color="auto" w:fill="FFFFFF" w:themeFill="background1"/>
          </w:tcPr>
          <w:p w14:paraId="59E62ACB" w14:textId="70428513"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6E0497D8" w14:textId="6786BB3D" w:rsidR="00232EEE" w:rsidRPr="008971F4" w:rsidRDefault="00232EEE" w:rsidP="00232EEE">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232EEE" w:rsidRPr="008971F4" w:rsidRDefault="00232EEE" w:rsidP="00232EEE">
            <w:pPr>
              <w:jc w:val="center"/>
              <w:rPr>
                <w:bCs/>
                <w:sz w:val="20"/>
                <w:szCs w:val="20"/>
              </w:rPr>
            </w:pPr>
            <w:r w:rsidRPr="004B3142">
              <w:rPr>
                <w:bCs/>
                <w:sz w:val="20"/>
                <w:szCs w:val="20"/>
              </w:rPr>
              <w:t>Ādažu</w:t>
            </w:r>
          </w:p>
        </w:tc>
      </w:tr>
      <w:tr w:rsidR="00232EEE" w:rsidRPr="008971F4" w14:paraId="3E6F1DC0" w14:textId="71E871FC" w:rsidTr="00B3180D">
        <w:tc>
          <w:tcPr>
            <w:tcW w:w="3119" w:type="dxa"/>
            <w:shd w:val="clear" w:color="auto" w:fill="FFFFFF" w:themeFill="background1"/>
          </w:tcPr>
          <w:p w14:paraId="17ED0320" w14:textId="77777777" w:rsidR="00232EEE" w:rsidRDefault="00232EEE" w:rsidP="00232EEE">
            <w:pPr>
              <w:rPr>
                <w:bCs/>
                <w:sz w:val="20"/>
                <w:szCs w:val="20"/>
              </w:rPr>
            </w:pPr>
          </w:p>
        </w:tc>
        <w:tc>
          <w:tcPr>
            <w:tcW w:w="2977" w:type="dxa"/>
            <w:shd w:val="clear" w:color="auto" w:fill="FFFFFF" w:themeFill="background1"/>
          </w:tcPr>
          <w:p w14:paraId="7A9DB019" w14:textId="2A15DDC0"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232EEE" w:rsidRPr="00543922" w:rsidRDefault="00232EEE" w:rsidP="00232EEE">
            <w:pPr>
              <w:jc w:val="center"/>
              <w:rPr>
                <w:bCs/>
                <w:sz w:val="20"/>
                <w:szCs w:val="20"/>
              </w:rPr>
            </w:pPr>
            <w:r w:rsidRPr="00543922">
              <w:rPr>
                <w:bCs/>
                <w:sz w:val="20"/>
                <w:szCs w:val="20"/>
              </w:rPr>
              <w:t>2022.-2027.</w:t>
            </w:r>
          </w:p>
        </w:tc>
        <w:tc>
          <w:tcPr>
            <w:tcW w:w="1329" w:type="dxa"/>
            <w:shd w:val="clear" w:color="auto" w:fill="FFFFFF" w:themeFill="background1"/>
          </w:tcPr>
          <w:p w14:paraId="40671057" w14:textId="248CF554"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CEAA6DB" w14:textId="4EAC666A" w:rsidR="00232EEE" w:rsidRPr="008971F4" w:rsidRDefault="00232EEE" w:rsidP="00232EEE">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232EEE" w:rsidRPr="008971F4" w:rsidRDefault="00232EEE" w:rsidP="00232EEE">
            <w:pPr>
              <w:jc w:val="center"/>
              <w:rPr>
                <w:bCs/>
                <w:sz w:val="20"/>
                <w:szCs w:val="20"/>
              </w:rPr>
            </w:pPr>
            <w:r w:rsidRPr="004B3142">
              <w:rPr>
                <w:bCs/>
                <w:sz w:val="20"/>
                <w:szCs w:val="20"/>
              </w:rPr>
              <w:t>Ādažu</w:t>
            </w:r>
          </w:p>
        </w:tc>
      </w:tr>
      <w:tr w:rsidR="00232EEE" w:rsidRPr="008971F4" w14:paraId="7A1B1D3F" w14:textId="5CB9E741" w:rsidTr="00B3180D">
        <w:trPr>
          <w:trHeight w:val="735"/>
        </w:trPr>
        <w:tc>
          <w:tcPr>
            <w:tcW w:w="3119" w:type="dxa"/>
            <w:shd w:val="clear" w:color="auto" w:fill="FFFFFF" w:themeFill="background1"/>
          </w:tcPr>
          <w:p w14:paraId="2B018241" w14:textId="77777777" w:rsidR="00232EEE" w:rsidRDefault="00232EEE" w:rsidP="00232EEE">
            <w:pPr>
              <w:rPr>
                <w:bCs/>
                <w:sz w:val="20"/>
                <w:szCs w:val="20"/>
              </w:rPr>
            </w:pPr>
          </w:p>
        </w:tc>
        <w:tc>
          <w:tcPr>
            <w:tcW w:w="2977" w:type="dxa"/>
            <w:shd w:val="clear" w:color="auto" w:fill="FFFFFF" w:themeFill="background1"/>
          </w:tcPr>
          <w:p w14:paraId="73EEB8BA" w14:textId="4DB19104"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49C61C2E" w:rsidR="00232EEE" w:rsidRPr="00543922" w:rsidRDefault="00232EEE" w:rsidP="00232EEE">
            <w:pPr>
              <w:jc w:val="center"/>
              <w:rPr>
                <w:bCs/>
                <w:sz w:val="20"/>
                <w:szCs w:val="20"/>
              </w:rPr>
            </w:pPr>
            <w:r w:rsidRPr="00543922">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2027.</w:t>
            </w:r>
          </w:p>
        </w:tc>
        <w:tc>
          <w:tcPr>
            <w:tcW w:w="1329" w:type="dxa"/>
            <w:shd w:val="clear" w:color="auto" w:fill="FFFFFF" w:themeFill="background1"/>
          </w:tcPr>
          <w:p w14:paraId="3E2A6C42" w14:textId="086F7C7F"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C87F2C5" w14:textId="64E0B96A" w:rsidR="00232EEE" w:rsidRPr="00C70720" w:rsidRDefault="00232EEE" w:rsidP="00232EEE">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232EEE" w:rsidRPr="008971F4" w:rsidRDefault="00232EEE" w:rsidP="00232EEE">
            <w:pPr>
              <w:jc w:val="center"/>
              <w:rPr>
                <w:bCs/>
                <w:sz w:val="20"/>
                <w:szCs w:val="20"/>
              </w:rPr>
            </w:pPr>
            <w:r w:rsidRPr="004B3142">
              <w:rPr>
                <w:bCs/>
                <w:sz w:val="20"/>
                <w:szCs w:val="20"/>
              </w:rPr>
              <w:t>Ādažu</w:t>
            </w:r>
          </w:p>
        </w:tc>
      </w:tr>
      <w:tr w:rsidR="00232EEE" w:rsidRPr="008971F4" w14:paraId="7B16BF59" w14:textId="371B4153" w:rsidTr="00B74529">
        <w:tblPrEx>
          <w:tblW w:w="15703" w:type="dxa"/>
          <w:tblInd w:w="-714" w:type="dxa"/>
          <w:shd w:val="clear" w:color="auto" w:fill="FFFFFF" w:themeFill="background1"/>
          <w:tblLayout w:type="fixed"/>
          <w:tblPrExChange w:id="137" w:author="Inga Pērkone" w:date="2024-09-27T17:35:00Z" w16du:dateUtc="2024-09-27T14:35:00Z">
            <w:tblPrEx>
              <w:tblW w:w="15703" w:type="dxa"/>
              <w:tblInd w:w="-714" w:type="dxa"/>
              <w:shd w:val="clear" w:color="auto" w:fill="FFFFFF" w:themeFill="background1"/>
              <w:tblLayout w:type="fixed"/>
            </w:tblPrEx>
          </w:tblPrExChange>
        </w:tblPrEx>
        <w:trPr>
          <w:trHeight w:val="70"/>
          <w:trPrChange w:id="138" w:author="Inga Pērkone" w:date="2024-09-27T17:35:00Z" w16du:dateUtc="2024-09-27T14:35:00Z">
            <w:trPr>
              <w:gridBefore w:val="2"/>
              <w:trHeight w:val="735"/>
            </w:trPr>
          </w:trPrChange>
        </w:trPr>
        <w:tc>
          <w:tcPr>
            <w:tcW w:w="3119" w:type="dxa"/>
            <w:shd w:val="clear" w:color="auto" w:fill="FFFFFF" w:themeFill="background1"/>
            <w:tcPrChange w:id="139" w:author="Inga Pērkone" w:date="2024-09-27T17:35:00Z" w16du:dateUtc="2024-09-27T14:35:00Z">
              <w:tcPr>
                <w:tcW w:w="3119" w:type="dxa"/>
                <w:gridSpan w:val="3"/>
                <w:shd w:val="clear" w:color="auto" w:fill="FFFFFF" w:themeFill="background1"/>
              </w:tcPr>
            </w:tcPrChange>
          </w:tcPr>
          <w:p w14:paraId="037284E3" w14:textId="77777777" w:rsidR="00232EEE" w:rsidRDefault="00232EEE" w:rsidP="00232EEE">
            <w:pPr>
              <w:rPr>
                <w:bCs/>
                <w:sz w:val="20"/>
                <w:szCs w:val="20"/>
              </w:rPr>
            </w:pPr>
          </w:p>
        </w:tc>
        <w:tc>
          <w:tcPr>
            <w:tcW w:w="2977" w:type="dxa"/>
            <w:shd w:val="clear" w:color="auto" w:fill="FFFFFF" w:themeFill="background1"/>
            <w:tcPrChange w:id="140" w:author="Inga Pērkone" w:date="2024-09-27T17:35:00Z" w16du:dateUtc="2024-09-27T14:35:00Z">
              <w:tcPr>
                <w:tcW w:w="2977" w:type="dxa"/>
                <w:gridSpan w:val="4"/>
                <w:shd w:val="clear" w:color="auto" w:fill="FFFFFF" w:themeFill="background1"/>
              </w:tcPr>
            </w:tcPrChange>
          </w:tcPr>
          <w:p w14:paraId="5B60B9BA" w14:textId="72D3D3BA" w:rsidR="00232EEE" w:rsidRPr="00783EAD" w:rsidRDefault="00232EEE" w:rsidP="00232EEE">
            <w:pPr>
              <w:rPr>
                <w:b/>
                <w:strike/>
                <w:sz w:val="20"/>
                <w:szCs w:val="20"/>
              </w:rPr>
            </w:pPr>
            <w:r w:rsidRPr="00DC29F2">
              <w:rPr>
                <w:bCs/>
                <w:sz w:val="20"/>
                <w:szCs w:val="20"/>
              </w:rPr>
              <w:t>Ā8.1.2.4.</w:t>
            </w:r>
            <w:r w:rsidRPr="00B74529">
              <w:rPr>
                <w:b/>
                <w:sz w:val="20"/>
                <w:szCs w:val="20"/>
                <w:rPrChange w:id="141" w:author="Inga Pērkone" w:date="2024-09-27T17:35:00Z" w16du:dateUtc="2024-09-27T14:35:00Z">
                  <w:rPr>
                    <w:b/>
                    <w:strike/>
                    <w:sz w:val="20"/>
                    <w:szCs w:val="20"/>
                  </w:rPr>
                </w:rPrChange>
              </w:rPr>
              <w:t xml:space="preserve"> </w:t>
            </w:r>
            <w:r w:rsidRPr="00DC29F2">
              <w:rPr>
                <w:bCs/>
                <w:i/>
                <w:iCs/>
                <w:sz w:val="20"/>
                <w:szCs w:val="20"/>
              </w:rPr>
              <w:t>Svītrots</w:t>
            </w:r>
            <w:r w:rsidRPr="00DC29F2">
              <w:rPr>
                <w:bCs/>
                <w:sz w:val="20"/>
                <w:szCs w:val="20"/>
              </w:rPr>
              <w:t xml:space="preserve"> (25.04.2024.)</w:t>
            </w:r>
          </w:p>
        </w:tc>
        <w:tc>
          <w:tcPr>
            <w:tcW w:w="1559" w:type="dxa"/>
            <w:shd w:val="clear" w:color="auto" w:fill="FFFFFF" w:themeFill="background1"/>
            <w:tcPrChange w:id="142" w:author="Inga Pērkone" w:date="2024-09-27T17:35:00Z" w16du:dateUtc="2024-09-27T14:35:00Z">
              <w:tcPr>
                <w:tcW w:w="1559" w:type="dxa"/>
                <w:gridSpan w:val="4"/>
                <w:shd w:val="clear" w:color="auto" w:fill="FFFFFF" w:themeFill="background1"/>
              </w:tcPr>
            </w:tcPrChange>
          </w:tcPr>
          <w:p w14:paraId="28C1F66E" w14:textId="436E8799" w:rsidR="00232EEE" w:rsidRPr="00783EAD" w:rsidRDefault="00232EEE" w:rsidP="00232EEE">
            <w:pPr>
              <w:jc w:val="center"/>
              <w:rPr>
                <w:b/>
                <w:strike/>
                <w:color w:val="000000" w:themeColor="text1"/>
                <w:sz w:val="20"/>
                <w:szCs w:val="20"/>
              </w:rPr>
            </w:pPr>
          </w:p>
        </w:tc>
        <w:tc>
          <w:tcPr>
            <w:tcW w:w="1365" w:type="dxa"/>
            <w:shd w:val="clear" w:color="auto" w:fill="FFFFFF" w:themeFill="background1"/>
            <w:tcPrChange w:id="143" w:author="Inga Pērkone" w:date="2024-09-27T17:35:00Z" w16du:dateUtc="2024-09-27T14:35:00Z">
              <w:tcPr>
                <w:tcW w:w="1365" w:type="dxa"/>
                <w:gridSpan w:val="3"/>
                <w:shd w:val="clear" w:color="auto" w:fill="FFFFFF" w:themeFill="background1"/>
              </w:tcPr>
            </w:tcPrChange>
          </w:tcPr>
          <w:p w14:paraId="341795FB" w14:textId="0254CA55" w:rsidR="00232EEE" w:rsidRPr="00783EAD" w:rsidRDefault="00232EEE" w:rsidP="00232EEE">
            <w:pPr>
              <w:jc w:val="center"/>
              <w:rPr>
                <w:b/>
                <w:strike/>
                <w:sz w:val="20"/>
                <w:szCs w:val="20"/>
              </w:rPr>
            </w:pPr>
          </w:p>
        </w:tc>
        <w:tc>
          <w:tcPr>
            <w:tcW w:w="1329" w:type="dxa"/>
            <w:shd w:val="clear" w:color="auto" w:fill="FFFFFF" w:themeFill="background1"/>
            <w:tcPrChange w:id="144" w:author="Inga Pērkone" w:date="2024-09-27T17:35:00Z" w16du:dateUtc="2024-09-27T14:35:00Z">
              <w:tcPr>
                <w:tcW w:w="1329" w:type="dxa"/>
                <w:shd w:val="clear" w:color="auto" w:fill="FFFFFF" w:themeFill="background1"/>
              </w:tcPr>
            </w:tcPrChange>
          </w:tcPr>
          <w:p w14:paraId="07E1849F" w14:textId="09E2D8E1" w:rsidR="00232EEE" w:rsidRPr="00783EAD" w:rsidRDefault="00232EEE" w:rsidP="00232EEE">
            <w:pPr>
              <w:jc w:val="center"/>
              <w:rPr>
                <w:b/>
                <w:strike/>
                <w:sz w:val="20"/>
                <w:szCs w:val="20"/>
              </w:rPr>
            </w:pPr>
          </w:p>
        </w:tc>
        <w:tc>
          <w:tcPr>
            <w:tcW w:w="4110" w:type="dxa"/>
            <w:shd w:val="clear" w:color="auto" w:fill="FFFFFF" w:themeFill="background1"/>
            <w:tcPrChange w:id="145" w:author="Inga Pērkone" w:date="2024-09-27T17:35:00Z" w16du:dateUtc="2024-09-27T14:35:00Z">
              <w:tcPr>
                <w:tcW w:w="4110" w:type="dxa"/>
                <w:gridSpan w:val="5"/>
                <w:shd w:val="clear" w:color="auto" w:fill="FFFFFF" w:themeFill="background1"/>
              </w:tcPr>
            </w:tcPrChange>
          </w:tcPr>
          <w:p w14:paraId="71A97158" w14:textId="410BF8CE" w:rsidR="00232EEE" w:rsidRPr="00783EAD" w:rsidRDefault="00232EEE" w:rsidP="00232EEE">
            <w:pPr>
              <w:rPr>
                <w:b/>
                <w:strike/>
                <w:sz w:val="20"/>
                <w:szCs w:val="20"/>
              </w:rPr>
            </w:pPr>
          </w:p>
        </w:tc>
        <w:tc>
          <w:tcPr>
            <w:tcW w:w="1244" w:type="dxa"/>
            <w:shd w:val="clear" w:color="auto" w:fill="FFFFFF" w:themeFill="background1"/>
            <w:tcPrChange w:id="146" w:author="Inga Pērkone" w:date="2024-09-27T17:35:00Z" w16du:dateUtc="2024-09-27T14:35:00Z">
              <w:tcPr>
                <w:tcW w:w="1244" w:type="dxa"/>
                <w:shd w:val="clear" w:color="auto" w:fill="FFFFFF" w:themeFill="background1"/>
              </w:tcPr>
            </w:tcPrChange>
          </w:tcPr>
          <w:p w14:paraId="0C6E35E8" w14:textId="0354CD4F" w:rsidR="00232EEE" w:rsidRPr="00783EAD" w:rsidRDefault="00232EEE" w:rsidP="00232EEE">
            <w:pPr>
              <w:jc w:val="center"/>
              <w:rPr>
                <w:b/>
                <w:strike/>
                <w:sz w:val="20"/>
                <w:szCs w:val="20"/>
              </w:rPr>
            </w:pPr>
          </w:p>
        </w:tc>
      </w:tr>
      <w:tr w:rsidR="00232EEE" w:rsidRPr="008971F4" w14:paraId="2654CD1F" w14:textId="16CF2D9F" w:rsidTr="00B3180D">
        <w:tc>
          <w:tcPr>
            <w:tcW w:w="3119" w:type="dxa"/>
            <w:shd w:val="clear" w:color="auto" w:fill="FFFFFF" w:themeFill="background1"/>
          </w:tcPr>
          <w:p w14:paraId="644D9475" w14:textId="3400158F" w:rsidR="00232EEE" w:rsidRPr="0098772B" w:rsidRDefault="00232EEE" w:rsidP="00232EEE">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7" w:type="dxa"/>
            <w:shd w:val="clear" w:color="auto" w:fill="FFFFFF" w:themeFill="background1"/>
          </w:tcPr>
          <w:p w14:paraId="0F454870" w14:textId="1CFBCFD5"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232EEE" w:rsidRPr="00543922" w:rsidRDefault="00232EEE" w:rsidP="00232EEE">
            <w:pPr>
              <w:jc w:val="center"/>
              <w:rPr>
                <w:bCs/>
                <w:sz w:val="20"/>
                <w:szCs w:val="20"/>
              </w:rPr>
            </w:pPr>
            <w:r w:rsidRPr="00543922">
              <w:rPr>
                <w:bCs/>
                <w:sz w:val="20"/>
                <w:szCs w:val="20"/>
              </w:rPr>
              <w:t>2022.-2027.</w:t>
            </w:r>
          </w:p>
        </w:tc>
        <w:tc>
          <w:tcPr>
            <w:tcW w:w="1329" w:type="dxa"/>
            <w:shd w:val="clear" w:color="auto" w:fill="FFFFFF" w:themeFill="background1"/>
          </w:tcPr>
          <w:p w14:paraId="3FA64794" w14:textId="6602EDC5"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A083164" w14:textId="77777777" w:rsidR="00232EEE" w:rsidRDefault="00232EEE" w:rsidP="00232EEE">
            <w:pPr>
              <w:rPr>
                <w:bCs/>
                <w:sz w:val="20"/>
                <w:szCs w:val="20"/>
              </w:rPr>
            </w:pPr>
            <w:r w:rsidRPr="008971F4">
              <w:rPr>
                <w:bCs/>
                <w:sz w:val="20"/>
                <w:szCs w:val="20"/>
              </w:rPr>
              <w:t>Nodrošināta vienota izglītības sistēmas pārvaldības sistēma.</w:t>
            </w:r>
          </w:p>
          <w:p w14:paraId="6914CD6F" w14:textId="1F3C68CC" w:rsidR="00232EEE" w:rsidRPr="008971F4" w:rsidRDefault="00232EEE" w:rsidP="00232EEE">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232EEE" w:rsidRPr="008971F4" w:rsidRDefault="00232EEE" w:rsidP="00232EEE">
            <w:pPr>
              <w:jc w:val="center"/>
              <w:rPr>
                <w:bCs/>
                <w:sz w:val="20"/>
                <w:szCs w:val="20"/>
              </w:rPr>
            </w:pPr>
            <w:r w:rsidRPr="004B3142">
              <w:rPr>
                <w:bCs/>
                <w:sz w:val="20"/>
                <w:szCs w:val="20"/>
              </w:rPr>
              <w:t>Ādažu</w:t>
            </w:r>
          </w:p>
        </w:tc>
      </w:tr>
      <w:tr w:rsidR="00232EEE" w:rsidRPr="008971F4" w14:paraId="5D621D85" w14:textId="5398D236" w:rsidTr="00B3180D">
        <w:tc>
          <w:tcPr>
            <w:tcW w:w="3119" w:type="dxa"/>
            <w:shd w:val="clear" w:color="auto" w:fill="FFFFFF" w:themeFill="background1"/>
          </w:tcPr>
          <w:p w14:paraId="31C60F1F" w14:textId="0247CFFE" w:rsidR="00232EEE" w:rsidRPr="0098772B" w:rsidRDefault="00232EEE" w:rsidP="00232EEE">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7" w:type="dxa"/>
            <w:shd w:val="clear" w:color="auto" w:fill="D9D9D9" w:themeFill="background1" w:themeFillShade="D9"/>
          </w:tcPr>
          <w:p w14:paraId="163EDB2D" w14:textId="7682ED38"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342414F" w:rsidR="00232EEE" w:rsidRPr="00684CCC" w:rsidRDefault="00232EEE" w:rsidP="00232EEE">
            <w:pPr>
              <w:jc w:val="center"/>
              <w:rPr>
                <w:bCs/>
                <w:sz w:val="20"/>
                <w:szCs w:val="20"/>
              </w:rPr>
            </w:pPr>
            <w:r w:rsidRPr="00684CCC">
              <w:rPr>
                <w:bCs/>
                <w:sz w:val="20"/>
                <w:szCs w:val="20"/>
              </w:rPr>
              <w:t>2024.-2026.</w:t>
            </w:r>
          </w:p>
        </w:tc>
        <w:tc>
          <w:tcPr>
            <w:tcW w:w="1329" w:type="dxa"/>
            <w:shd w:val="clear" w:color="auto" w:fill="D9D9D9" w:themeFill="background1" w:themeFillShade="D9"/>
          </w:tcPr>
          <w:p w14:paraId="43DAFCF9" w14:textId="77777777" w:rsidR="00232EEE" w:rsidRPr="008971F4" w:rsidRDefault="00232EEE" w:rsidP="00232EEE">
            <w:pPr>
              <w:jc w:val="center"/>
              <w:rPr>
                <w:bCs/>
                <w:sz w:val="20"/>
                <w:szCs w:val="20"/>
              </w:rPr>
            </w:pPr>
            <w:r w:rsidRPr="008971F4">
              <w:rPr>
                <w:bCs/>
                <w:sz w:val="20"/>
                <w:szCs w:val="20"/>
              </w:rPr>
              <w:t>Pašvaldības finansējums</w:t>
            </w:r>
          </w:p>
          <w:p w14:paraId="44C26810" w14:textId="4327B65F"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711EFD02" w14:textId="658C3326" w:rsidR="00232EEE" w:rsidRPr="008971F4" w:rsidRDefault="00232EEE" w:rsidP="00232EEE">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232EEE" w:rsidRPr="008971F4" w:rsidRDefault="00232EEE" w:rsidP="00232EEE">
            <w:pPr>
              <w:jc w:val="center"/>
              <w:rPr>
                <w:bCs/>
                <w:sz w:val="20"/>
                <w:szCs w:val="20"/>
              </w:rPr>
            </w:pPr>
            <w:r w:rsidRPr="004B3142">
              <w:rPr>
                <w:bCs/>
                <w:sz w:val="20"/>
                <w:szCs w:val="20"/>
              </w:rPr>
              <w:t>Ādažu</w:t>
            </w:r>
          </w:p>
        </w:tc>
      </w:tr>
      <w:tr w:rsidR="00232EEE" w:rsidRPr="008971F4" w14:paraId="268771C9" w14:textId="316A0A78" w:rsidTr="00B3180D">
        <w:tc>
          <w:tcPr>
            <w:tcW w:w="3119" w:type="dxa"/>
            <w:shd w:val="clear" w:color="auto" w:fill="FFFFFF" w:themeFill="background1"/>
          </w:tcPr>
          <w:p w14:paraId="2DA1BD8B" w14:textId="3F34FF55" w:rsidR="00232EEE" w:rsidRPr="0098772B" w:rsidRDefault="00232EEE" w:rsidP="00232EEE">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7" w:type="dxa"/>
            <w:shd w:val="clear" w:color="auto" w:fill="FFFFFF" w:themeFill="background1"/>
          </w:tcPr>
          <w:p w14:paraId="6BBD30DE" w14:textId="6A4E4D25" w:rsidR="00232EEE" w:rsidRPr="008971F4" w:rsidRDefault="00232EEE" w:rsidP="00232EEE">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47" w:name="_Hlk95819561"/>
            <w:r w:rsidRPr="008971F4">
              <w:rPr>
                <w:bCs/>
                <w:w w:val="105"/>
                <w:sz w:val="20"/>
                <w:szCs w:val="20"/>
              </w:rPr>
              <w:t>Atbalsts Ādažu Brīvās Valdorfa skolas licencēto izglītības programmu realizēšanai</w:t>
            </w:r>
            <w:bookmarkEnd w:id="147"/>
          </w:p>
          <w:p w14:paraId="30F1394A" w14:textId="77777777" w:rsidR="00232EEE" w:rsidRPr="008971F4" w:rsidRDefault="00232EEE" w:rsidP="00232EEE">
            <w:pPr>
              <w:rPr>
                <w:bCs/>
                <w:sz w:val="20"/>
                <w:szCs w:val="20"/>
              </w:rPr>
            </w:pPr>
          </w:p>
        </w:tc>
        <w:tc>
          <w:tcPr>
            <w:tcW w:w="1559" w:type="dxa"/>
            <w:shd w:val="clear" w:color="auto" w:fill="FFFFFF" w:themeFill="background1"/>
          </w:tcPr>
          <w:p w14:paraId="54089814" w14:textId="77777777" w:rsidR="00232EEE" w:rsidRPr="008971F4" w:rsidRDefault="00232EEE" w:rsidP="00232EEE">
            <w:pPr>
              <w:pStyle w:val="TableParagraph"/>
              <w:ind w:left="313" w:right="300" w:hanging="1"/>
              <w:jc w:val="center"/>
              <w:rPr>
                <w:bCs/>
                <w:sz w:val="20"/>
                <w:szCs w:val="20"/>
              </w:rPr>
            </w:pPr>
            <w:r w:rsidRPr="008971F4">
              <w:rPr>
                <w:bCs/>
                <w:w w:val="105"/>
                <w:sz w:val="20"/>
                <w:szCs w:val="20"/>
              </w:rPr>
              <w:t>ĀBVS</w:t>
            </w:r>
          </w:p>
          <w:p w14:paraId="312FA3C6" w14:textId="77777777" w:rsidR="00232EEE" w:rsidRPr="008971F4" w:rsidRDefault="00232EEE" w:rsidP="00232EEE">
            <w:pPr>
              <w:jc w:val="center"/>
              <w:rPr>
                <w:bCs/>
                <w:sz w:val="20"/>
                <w:szCs w:val="20"/>
              </w:rPr>
            </w:pPr>
          </w:p>
        </w:tc>
        <w:tc>
          <w:tcPr>
            <w:tcW w:w="1365" w:type="dxa"/>
            <w:shd w:val="clear" w:color="auto" w:fill="FFFFFF" w:themeFill="background1"/>
          </w:tcPr>
          <w:p w14:paraId="68BF129A" w14:textId="77777777" w:rsidR="00232EEE" w:rsidRPr="008971F4" w:rsidRDefault="00232EEE" w:rsidP="00232EEE">
            <w:pPr>
              <w:pStyle w:val="TableParagraph"/>
              <w:ind w:left="81"/>
              <w:jc w:val="center"/>
              <w:rPr>
                <w:bCs/>
                <w:sz w:val="20"/>
                <w:szCs w:val="20"/>
              </w:rPr>
            </w:pPr>
            <w:r w:rsidRPr="008971F4">
              <w:rPr>
                <w:bCs/>
                <w:w w:val="105"/>
                <w:sz w:val="20"/>
                <w:szCs w:val="20"/>
              </w:rPr>
              <w:t>2021.-2027.</w:t>
            </w:r>
          </w:p>
          <w:p w14:paraId="0BAABF3F" w14:textId="77777777" w:rsidR="00232EEE" w:rsidRPr="008971F4" w:rsidRDefault="00232EEE" w:rsidP="00232EEE">
            <w:pPr>
              <w:jc w:val="center"/>
              <w:rPr>
                <w:bCs/>
                <w:sz w:val="20"/>
                <w:szCs w:val="20"/>
              </w:rPr>
            </w:pPr>
          </w:p>
        </w:tc>
        <w:tc>
          <w:tcPr>
            <w:tcW w:w="1329" w:type="dxa"/>
            <w:shd w:val="clear" w:color="auto" w:fill="FFFFFF" w:themeFill="background1"/>
          </w:tcPr>
          <w:p w14:paraId="053987E6" w14:textId="77777777" w:rsidR="00232EEE" w:rsidRPr="008971F4" w:rsidRDefault="00232EEE" w:rsidP="00232EEE">
            <w:pPr>
              <w:pStyle w:val="TableParagraph"/>
              <w:jc w:val="center"/>
              <w:rPr>
                <w:bCs/>
                <w:w w:val="105"/>
                <w:sz w:val="20"/>
                <w:szCs w:val="20"/>
              </w:rPr>
            </w:pPr>
            <w:r w:rsidRPr="008971F4">
              <w:rPr>
                <w:bCs/>
                <w:w w:val="105"/>
                <w:sz w:val="20"/>
                <w:szCs w:val="20"/>
              </w:rPr>
              <w:t>Pašvaldības finansējums</w:t>
            </w:r>
          </w:p>
          <w:p w14:paraId="0B1F2FE4" w14:textId="77777777" w:rsidR="00232EEE" w:rsidRPr="008971F4" w:rsidRDefault="00232EEE" w:rsidP="00232EEE">
            <w:pPr>
              <w:pStyle w:val="TableParagraph"/>
              <w:jc w:val="center"/>
              <w:rPr>
                <w:bCs/>
                <w:sz w:val="20"/>
                <w:szCs w:val="20"/>
              </w:rPr>
            </w:pPr>
            <w:r w:rsidRPr="008971F4">
              <w:rPr>
                <w:bCs/>
                <w:w w:val="105"/>
                <w:sz w:val="20"/>
                <w:szCs w:val="20"/>
              </w:rPr>
              <w:t>Valsts finansējums</w:t>
            </w:r>
          </w:p>
          <w:p w14:paraId="30777EF9" w14:textId="77777777" w:rsidR="00232EEE" w:rsidRPr="008971F4" w:rsidRDefault="00232EEE" w:rsidP="00232EEE">
            <w:pPr>
              <w:jc w:val="center"/>
              <w:rPr>
                <w:bCs/>
                <w:sz w:val="20"/>
                <w:szCs w:val="20"/>
              </w:rPr>
            </w:pPr>
          </w:p>
        </w:tc>
        <w:tc>
          <w:tcPr>
            <w:tcW w:w="4110" w:type="dxa"/>
            <w:shd w:val="clear" w:color="auto" w:fill="FFFFFF" w:themeFill="background1"/>
          </w:tcPr>
          <w:p w14:paraId="734EDAF0" w14:textId="3FD03D0E" w:rsidR="00232EEE" w:rsidRPr="008971F4" w:rsidRDefault="00232EEE" w:rsidP="00232EEE">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w:t>
            </w:r>
            <w:r w:rsidRPr="006E1448">
              <w:rPr>
                <w:b/>
                <w:sz w:val="20"/>
                <w:szCs w:val="20"/>
              </w:rPr>
              <w:t xml:space="preserve"> </w:t>
            </w:r>
            <w:r w:rsidRPr="00684CCC">
              <w:rPr>
                <w:bCs/>
                <w:sz w:val="20"/>
                <w:szCs w:val="20"/>
              </w:rPr>
              <w:t>150</w:t>
            </w:r>
            <w:r w:rsidRPr="005E353D">
              <w:rPr>
                <w:bCs/>
                <w:sz w:val="20"/>
                <w:szCs w:val="20"/>
              </w:rPr>
              <w:t xml:space="preserve"> eur mēnesī. Iespēja iedzīvotājiem 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232EEE" w:rsidRPr="008971F4" w:rsidRDefault="00232EEE" w:rsidP="00232EEE">
            <w:pPr>
              <w:jc w:val="center"/>
              <w:rPr>
                <w:bCs/>
                <w:sz w:val="20"/>
                <w:szCs w:val="20"/>
              </w:rPr>
            </w:pPr>
            <w:r w:rsidRPr="00B25D7C">
              <w:rPr>
                <w:bCs/>
                <w:sz w:val="20"/>
                <w:szCs w:val="20"/>
              </w:rPr>
              <w:t>Ādažu</w:t>
            </w:r>
          </w:p>
        </w:tc>
      </w:tr>
      <w:tr w:rsidR="00232EEE" w:rsidRPr="008971F4" w14:paraId="7553939B" w14:textId="14EEAADC" w:rsidTr="00B3180D">
        <w:tc>
          <w:tcPr>
            <w:tcW w:w="3119" w:type="dxa"/>
            <w:shd w:val="clear" w:color="auto" w:fill="FFFFFF" w:themeFill="background1"/>
          </w:tcPr>
          <w:p w14:paraId="4F627394" w14:textId="77777777" w:rsidR="00232EEE" w:rsidRPr="008971F4" w:rsidRDefault="00232EEE" w:rsidP="00232EEE">
            <w:pPr>
              <w:rPr>
                <w:bCs/>
                <w:sz w:val="20"/>
                <w:szCs w:val="20"/>
              </w:rPr>
            </w:pPr>
          </w:p>
        </w:tc>
        <w:tc>
          <w:tcPr>
            <w:tcW w:w="2977" w:type="dxa"/>
            <w:shd w:val="clear" w:color="auto" w:fill="FFFFFF" w:themeFill="background1"/>
          </w:tcPr>
          <w:p w14:paraId="0EF8D547" w14:textId="16536C22" w:rsidR="00232EEE" w:rsidRPr="008971F4" w:rsidRDefault="00232EEE" w:rsidP="00232EEE">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232EEE" w:rsidRPr="008971F4" w:rsidRDefault="00232EEE" w:rsidP="00232EEE">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232EEE" w:rsidRPr="008971F4" w:rsidRDefault="00232EEE" w:rsidP="00232EEE">
            <w:pPr>
              <w:pStyle w:val="TableParagraph"/>
              <w:ind w:left="81"/>
              <w:jc w:val="center"/>
              <w:rPr>
                <w:bCs/>
                <w:w w:val="105"/>
                <w:sz w:val="20"/>
                <w:szCs w:val="20"/>
              </w:rPr>
            </w:pPr>
            <w:r w:rsidRPr="008971F4">
              <w:rPr>
                <w:bCs/>
                <w:w w:val="105"/>
                <w:sz w:val="20"/>
                <w:szCs w:val="20"/>
              </w:rPr>
              <w:t>2023.-2027.</w:t>
            </w:r>
          </w:p>
        </w:tc>
        <w:tc>
          <w:tcPr>
            <w:tcW w:w="1329" w:type="dxa"/>
            <w:shd w:val="clear" w:color="auto" w:fill="FFFFFF" w:themeFill="background1"/>
          </w:tcPr>
          <w:p w14:paraId="1156C6AE" w14:textId="77777777" w:rsidR="00232EEE" w:rsidRPr="008971F4" w:rsidRDefault="00232EEE" w:rsidP="00232EEE">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232EEE" w:rsidRPr="008971F4" w:rsidRDefault="00232EEE" w:rsidP="00232EEE">
            <w:pPr>
              <w:pStyle w:val="TableParagraph"/>
              <w:ind w:left="-58" w:right="-104"/>
              <w:jc w:val="center"/>
              <w:rPr>
                <w:bCs/>
                <w:w w:val="105"/>
                <w:sz w:val="20"/>
                <w:szCs w:val="20"/>
              </w:rPr>
            </w:pPr>
            <w:r w:rsidRPr="008971F4">
              <w:rPr>
                <w:bCs/>
                <w:w w:val="105"/>
                <w:sz w:val="20"/>
                <w:szCs w:val="20"/>
              </w:rPr>
              <w:t>Valsts finansējums</w:t>
            </w:r>
          </w:p>
          <w:p w14:paraId="23F01315" w14:textId="77777777" w:rsidR="00232EEE" w:rsidRPr="008971F4" w:rsidRDefault="00232EEE" w:rsidP="00232EEE">
            <w:pPr>
              <w:pStyle w:val="TableParagraph"/>
              <w:ind w:left="-58" w:right="-104"/>
              <w:jc w:val="center"/>
              <w:rPr>
                <w:bCs/>
                <w:w w:val="105"/>
                <w:sz w:val="20"/>
                <w:szCs w:val="20"/>
              </w:rPr>
            </w:pPr>
            <w:r w:rsidRPr="008971F4">
              <w:rPr>
                <w:bCs/>
                <w:w w:val="105"/>
                <w:sz w:val="20"/>
                <w:szCs w:val="20"/>
              </w:rPr>
              <w:t>ES fondu finansējums</w:t>
            </w:r>
          </w:p>
          <w:p w14:paraId="35BB3ED3" w14:textId="4C18CBDE" w:rsidR="00232EEE" w:rsidRPr="008971F4" w:rsidRDefault="00232EEE" w:rsidP="00232EEE">
            <w:pPr>
              <w:pStyle w:val="TableParagraph"/>
              <w:ind w:left="-58" w:right="-104"/>
              <w:jc w:val="center"/>
              <w:rPr>
                <w:bCs/>
                <w:w w:val="105"/>
                <w:sz w:val="20"/>
                <w:szCs w:val="20"/>
              </w:rPr>
            </w:pPr>
            <w:r w:rsidRPr="008971F4">
              <w:rPr>
                <w:bCs/>
                <w:w w:val="105"/>
                <w:sz w:val="20"/>
                <w:szCs w:val="20"/>
              </w:rPr>
              <w:t>Cits finansējums</w:t>
            </w:r>
          </w:p>
        </w:tc>
        <w:tc>
          <w:tcPr>
            <w:tcW w:w="4110" w:type="dxa"/>
            <w:shd w:val="clear" w:color="auto" w:fill="FFFFFF" w:themeFill="background1"/>
          </w:tcPr>
          <w:p w14:paraId="6B65F7D2" w14:textId="6E51E92C" w:rsidR="00232EEE" w:rsidRPr="008971F4" w:rsidRDefault="00232EEE" w:rsidP="00232EEE">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232EEE" w:rsidRPr="008971F4" w:rsidRDefault="00232EEE" w:rsidP="00232EEE">
            <w:pPr>
              <w:jc w:val="center"/>
              <w:rPr>
                <w:bCs/>
                <w:sz w:val="20"/>
                <w:szCs w:val="20"/>
              </w:rPr>
            </w:pPr>
            <w:r w:rsidRPr="00B25D7C">
              <w:rPr>
                <w:bCs/>
                <w:sz w:val="20"/>
                <w:szCs w:val="20"/>
              </w:rPr>
              <w:t>Ādažu</w:t>
            </w:r>
          </w:p>
        </w:tc>
      </w:tr>
      <w:tr w:rsidR="00232EEE" w:rsidRPr="008971F4" w14:paraId="33B55525" w14:textId="3E254F42" w:rsidTr="00B3180D">
        <w:tc>
          <w:tcPr>
            <w:tcW w:w="3119" w:type="dxa"/>
            <w:shd w:val="clear" w:color="auto" w:fill="FFFFFF" w:themeFill="background1"/>
          </w:tcPr>
          <w:p w14:paraId="1A85ED67" w14:textId="428E4E65" w:rsidR="00232EEE" w:rsidRPr="0098772B" w:rsidRDefault="00232EEE" w:rsidP="00232EEE">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7" w:type="dxa"/>
            <w:shd w:val="clear" w:color="auto" w:fill="FFFFFF" w:themeFill="background1"/>
          </w:tcPr>
          <w:p w14:paraId="1EF15320" w14:textId="4EAB86DA"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3C9D0D2F" w:rsidR="00232EEE" w:rsidRPr="00B2082A" w:rsidRDefault="00232EEE" w:rsidP="00232EEE">
            <w:pPr>
              <w:jc w:val="center"/>
              <w:rPr>
                <w:bCs/>
                <w:sz w:val="20"/>
                <w:szCs w:val="20"/>
              </w:rPr>
            </w:pPr>
            <w:r w:rsidRPr="00B2082A">
              <w:rPr>
                <w:bCs/>
                <w:sz w:val="20"/>
                <w:szCs w:val="20"/>
              </w:rPr>
              <w:t>2022</w:t>
            </w:r>
            <w:r w:rsidRPr="00684CCC">
              <w:rPr>
                <w:b/>
                <w:sz w:val="20"/>
                <w:szCs w:val="20"/>
              </w:rPr>
              <w:t>.</w:t>
            </w:r>
          </w:p>
        </w:tc>
        <w:tc>
          <w:tcPr>
            <w:tcW w:w="1329" w:type="dxa"/>
            <w:shd w:val="clear" w:color="auto" w:fill="FFFFFF" w:themeFill="background1"/>
          </w:tcPr>
          <w:p w14:paraId="7FD66DED" w14:textId="2962A760"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60442431" w14:textId="0A13A4D2" w:rsidR="00232EEE" w:rsidRPr="008971F4" w:rsidRDefault="00232EEE" w:rsidP="00232EEE">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232EEE" w:rsidRPr="008971F4" w:rsidRDefault="00232EEE" w:rsidP="00232EEE">
            <w:pPr>
              <w:jc w:val="center"/>
              <w:rPr>
                <w:bCs/>
                <w:sz w:val="20"/>
                <w:szCs w:val="20"/>
              </w:rPr>
            </w:pPr>
            <w:r w:rsidRPr="00B25D7C">
              <w:rPr>
                <w:bCs/>
                <w:sz w:val="20"/>
                <w:szCs w:val="20"/>
              </w:rPr>
              <w:t>Ādažu</w:t>
            </w:r>
          </w:p>
        </w:tc>
      </w:tr>
      <w:tr w:rsidR="00232EEE" w:rsidRPr="008971F4" w14:paraId="2A906BD1" w14:textId="185A67C6" w:rsidTr="00B3180D">
        <w:tc>
          <w:tcPr>
            <w:tcW w:w="3119" w:type="dxa"/>
            <w:shd w:val="clear" w:color="auto" w:fill="FFFFFF" w:themeFill="background1"/>
          </w:tcPr>
          <w:p w14:paraId="362475C4"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2FC6BE2A" w14:textId="090942CC"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22BF64F5" w:rsidR="00232EEE" w:rsidRPr="00B2082A" w:rsidRDefault="00232EEE" w:rsidP="00232EEE">
            <w:pPr>
              <w:jc w:val="center"/>
              <w:rPr>
                <w:bCs/>
                <w:sz w:val="20"/>
                <w:szCs w:val="20"/>
              </w:rPr>
            </w:pPr>
            <w:r w:rsidRPr="00B2082A">
              <w:rPr>
                <w:bCs/>
                <w:sz w:val="20"/>
                <w:szCs w:val="20"/>
              </w:rPr>
              <w:t>2022.</w:t>
            </w:r>
          </w:p>
        </w:tc>
        <w:tc>
          <w:tcPr>
            <w:tcW w:w="1329" w:type="dxa"/>
            <w:shd w:val="clear" w:color="auto" w:fill="FFFFFF" w:themeFill="background1"/>
          </w:tcPr>
          <w:p w14:paraId="16DDB0F8" w14:textId="30B6B016"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1DAE3F9" w14:textId="2289F939" w:rsidR="00232EEE" w:rsidRPr="008971F4" w:rsidRDefault="00232EEE" w:rsidP="00232EEE">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232EEE" w:rsidRPr="008971F4" w:rsidRDefault="00232EEE" w:rsidP="00232EEE">
            <w:pPr>
              <w:jc w:val="center"/>
              <w:rPr>
                <w:bCs/>
                <w:sz w:val="20"/>
                <w:szCs w:val="20"/>
              </w:rPr>
            </w:pPr>
            <w:r w:rsidRPr="00B25D7C">
              <w:rPr>
                <w:bCs/>
                <w:sz w:val="20"/>
                <w:szCs w:val="20"/>
              </w:rPr>
              <w:t>Ādažu</w:t>
            </w:r>
          </w:p>
        </w:tc>
      </w:tr>
      <w:tr w:rsidR="00232EEE" w:rsidRPr="008971F4" w14:paraId="01CF83C7" w14:textId="7DEAD80C" w:rsidTr="00B3180D">
        <w:tc>
          <w:tcPr>
            <w:tcW w:w="3119" w:type="dxa"/>
            <w:shd w:val="clear" w:color="auto" w:fill="FFFFFF" w:themeFill="background1"/>
          </w:tcPr>
          <w:p w14:paraId="59739AD7"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4308007F" w14:textId="07725388"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3D15F3B5" w:rsidR="00232EEE" w:rsidRPr="00543922" w:rsidRDefault="00232EEE" w:rsidP="00232EEE">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p>
        </w:tc>
        <w:tc>
          <w:tcPr>
            <w:tcW w:w="1365" w:type="dxa"/>
            <w:shd w:val="clear" w:color="auto" w:fill="FFFFFF" w:themeFill="background1"/>
          </w:tcPr>
          <w:p w14:paraId="3CF048E9" w14:textId="7034BE19" w:rsidR="00232EEE" w:rsidRPr="00543922" w:rsidRDefault="00232EEE" w:rsidP="00232EEE">
            <w:pPr>
              <w:jc w:val="center"/>
              <w:rPr>
                <w:bCs/>
                <w:sz w:val="20"/>
                <w:szCs w:val="20"/>
              </w:rPr>
            </w:pPr>
            <w:r w:rsidRPr="00543922">
              <w:rPr>
                <w:bCs/>
                <w:sz w:val="20"/>
                <w:szCs w:val="20"/>
              </w:rPr>
              <w:t>2022.-2023.</w:t>
            </w:r>
          </w:p>
        </w:tc>
        <w:tc>
          <w:tcPr>
            <w:tcW w:w="1329" w:type="dxa"/>
            <w:shd w:val="clear" w:color="auto" w:fill="FFFFFF" w:themeFill="background1"/>
          </w:tcPr>
          <w:p w14:paraId="6929F5FF" w14:textId="52ED9D20"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9CF324C" w14:textId="7559F4EB" w:rsidR="00232EEE" w:rsidRPr="008971F4" w:rsidRDefault="00232EEE" w:rsidP="00232EEE">
            <w:pPr>
              <w:rPr>
                <w:bCs/>
                <w:sz w:val="20"/>
                <w:szCs w:val="20"/>
              </w:rPr>
            </w:pPr>
            <w:r>
              <w:rPr>
                <w:b/>
                <w:sz w:val="20"/>
                <w:szCs w:val="20"/>
              </w:rPr>
              <w:t xml:space="preserve">Izpildīts. </w:t>
            </w: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232EEE" w:rsidRPr="008971F4" w:rsidRDefault="00232EEE" w:rsidP="00232EEE">
            <w:pPr>
              <w:jc w:val="center"/>
              <w:rPr>
                <w:bCs/>
                <w:sz w:val="20"/>
                <w:szCs w:val="20"/>
              </w:rPr>
            </w:pPr>
            <w:r w:rsidRPr="008971F4">
              <w:rPr>
                <w:bCs/>
                <w:sz w:val="20"/>
                <w:szCs w:val="20"/>
              </w:rPr>
              <w:t>Ādaž</w:t>
            </w:r>
            <w:r>
              <w:rPr>
                <w:bCs/>
                <w:sz w:val="20"/>
                <w:szCs w:val="20"/>
              </w:rPr>
              <w:t>u</w:t>
            </w:r>
          </w:p>
        </w:tc>
      </w:tr>
      <w:tr w:rsidR="00232EEE" w:rsidRPr="008971F4" w14:paraId="489BC84E" w14:textId="08611D2B" w:rsidTr="00B3180D">
        <w:tc>
          <w:tcPr>
            <w:tcW w:w="3119" w:type="dxa"/>
            <w:shd w:val="clear" w:color="auto" w:fill="92D050"/>
          </w:tcPr>
          <w:p w14:paraId="18A0339E" w14:textId="7AE3122A" w:rsidR="00232EEE" w:rsidRPr="0098772B" w:rsidRDefault="00232EEE" w:rsidP="00232EEE">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7" w:type="dxa"/>
            <w:shd w:val="clear" w:color="auto" w:fill="92D050"/>
          </w:tcPr>
          <w:p w14:paraId="54E8F510" w14:textId="19472A57" w:rsidR="00232EEE" w:rsidRPr="00FE11E5" w:rsidRDefault="00232EEE" w:rsidP="00232EEE">
            <w:pPr>
              <w:rPr>
                <w:bCs/>
                <w:sz w:val="20"/>
                <w:szCs w:val="20"/>
              </w:rPr>
            </w:pPr>
          </w:p>
        </w:tc>
        <w:tc>
          <w:tcPr>
            <w:tcW w:w="1559" w:type="dxa"/>
            <w:shd w:val="clear" w:color="auto" w:fill="92D050"/>
          </w:tcPr>
          <w:p w14:paraId="080E374A" w14:textId="1FBFB9C9" w:rsidR="00232EEE" w:rsidRPr="00FE11E5" w:rsidRDefault="00232EEE" w:rsidP="00232EEE">
            <w:pPr>
              <w:jc w:val="center"/>
              <w:rPr>
                <w:bCs/>
                <w:sz w:val="20"/>
                <w:szCs w:val="20"/>
              </w:rPr>
            </w:pPr>
          </w:p>
        </w:tc>
        <w:tc>
          <w:tcPr>
            <w:tcW w:w="1365" w:type="dxa"/>
            <w:shd w:val="clear" w:color="auto" w:fill="92D050"/>
          </w:tcPr>
          <w:p w14:paraId="246BC882" w14:textId="385E967B" w:rsidR="00232EEE" w:rsidRPr="008B29C3" w:rsidRDefault="00232EEE" w:rsidP="00232EEE">
            <w:pPr>
              <w:jc w:val="center"/>
              <w:rPr>
                <w:bCs/>
                <w:sz w:val="20"/>
                <w:szCs w:val="20"/>
              </w:rPr>
            </w:pPr>
          </w:p>
        </w:tc>
        <w:tc>
          <w:tcPr>
            <w:tcW w:w="1329" w:type="dxa"/>
            <w:shd w:val="clear" w:color="auto" w:fill="92D050"/>
          </w:tcPr>
          <w:p w14:paraId="55F7E6A9" w14:textId="3638B403" w:rsidR="00232EEE" w:rsidRPr="008971F4" w:rsidRDefault="00232EEE" w:rsidP="00232EEE">
            <w:pPr>
              <w:jc w:val="center"/>
              <w:rPr>
                <w:bCs/>
                <w:sz w:val="20"/>
                <w:szCs w:val="20"/>
              </w:rPr>
            </w:pPr>
          </w:p>
        </w:tc>
        <w:tc>
          <w:tcPr>
            <w:tcW w:w="4110" w:type="dxa"/>
            <w:shd w:val="clear" w:color="auto" w:fill="92D050"/>
          </w:tcPr>
          <w:p w14:paraId="2258CD85" w14:textId="5D022455" w:rsidR="00232EEE" w:rsidRPr="008971F4" w:rsidRDefault="00232EEE" w:rsidP="00232EEE">
            <w:pPr>
              <w:rPr>
                <w:bCs/>
                <w:sz w:val="20"/>
                <w:szCs w:val="20"/>
              </w:rPr>
            </w:pPr>
          </w:p>
        </w:tc>
        <w:tc>
          <w:tcPr>
            <w:tcW w:w="1244" w:type="dxa"/>
            <w:shd w:val="clear" w:color="auto" w:fill="92D050"/>
          </w:tcPr>
          <w:p w14:paraId="43D11EEA" w14:textId="6EA57839" w:rsidR="00232EEE" w:rsidRPr="008971F4" w:rsidRDefault="00232EEE" w:rsidP="00232EEE">
            <w:pPr>
              <w:jc w:val="center"/>
              <w:rPr>
                <w:bCs/>
                <w:sz w:val="20"/>
                <w:szCs w:val="20"/>
              </w:rPr>
            </w:pPr>
          </w:p>
        </w:tc>
      </w:tr>
      <w:tr w:rsidR="00232EEE" w:rsidRPr="008971F4" w14:paraId="7E9A2AA1" w14:textId="30B8F770" w:rsidTr="00B3180D">
        <w:tc>
          <w:tcPr>
            <w:tcW w:w="3119" w:type="dxa"/>
            <w:shd w:val="clear" w:color="auto" w:fill="FFFFFF" w:themeFill="background1"/>
          </w:tcPr>
          <w:p w14:paraId="3FB45185" w14:textId="2A18CE49" w:rsidR="00232EEE" w:rsidRDefault="00232EEE" w:rsidP="00232EEE">
            <w:pPr>
              <w:rPr>
                <w:bCs/>
                <w:sz w:val="20"/>
                <w:szCs w:val="20"/>
              </w:rPr>
            </w:pPr>
            <w:r>
              <w:rPr>
                <w:bCs/>
                <w:sz w:val="20"/>
                <w:szCs w:val="20"/>
              </w:rPr>
              <w:t>U8.2.1</w:t>
            </w:r>
            <w:r w:rsidRPr="003D0283">
              <w:rPr>
                <w:bCs/>
                <w:sz w:val="20"/>
                <w:szCs w:val="20"/>
              </w:rPr>
              <w:t>: Attīstīt profesionālās ievirzes izglītības iestādes</w:t>
            </w:r>
          </w:p>
        </w:tc>
        <w:tc>
          <w:tcPr>
            <w:tcW w:w="2977" w:type="dxa"/>
            <w:shd w:val="clear" w:color="auto" w:fill="FFFFFF" w:themeFill="background1"/>
          </w:tcPr>
          <w:p w14:paraId="03A82E1E" w14:textId="14AE7E6B" w:rsidR="00232EEE" w:rsidRPr="00FE11E5" w:rsidRDefault="00232EEE" w:rsidP="00232EEE">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232EEE" w:rsidRPr="00FE11E5" w:rsidRDefault="00232EEE" w:rsidP="00232EEE">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232EEE" w:rsidRPr="008B29C3" w:rsidRDefault="00232EEE" w:rsidP="00232EEE">
            <w:pPr>
              <w:jc w:val="center"/>
              <w:rPr>
                <w:bCs/>
                <w:color w:val="000000" w:themeColor="text1"/>
                <w:sz w:val="20"/>
                <w:szCs w:val="20"/>
              </w:rPr>
            </w:pPr>
            <w:r w:rsidRPr="008B29C3">
              <w:rPr>
                <w:bCs/>
                <w:color w:val="000000" w:themeColor="text1"/>
                <w:sz w:val="20"/>
                <w:szCs w:val="20"/>
              </w:rPr>
              <w:t>2024.-2025.</w:t>
            </w:r>
          </w:p>
        </w:tc>
        <w:tc>
          <w:tcPr>
            <w:tcW w:w="1329" w:type="dxa"/>
            <w:shd w:val="clear" w:color="auto" w:fill="FFFFFF" w:themeFill="background1"/>
          </w:tcPr>
          <w:p w14:paraId="4BF01252" w14:textId="50A8518B"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3FBB7AB" w14:textId="09AFF0A7" w:rsidR="00232EEE" w:rsidRPr="008971F4" w:rsidRDefault="00CB3972" w:rsidP="00232EEE">
            <w:pPr>
              <w:rPr>
                <w:bCs/>
                <w:sz w:val="20"/>
                <w:szCs w:val="20"/>
              </w:rPr>
            </w:pPr>
            <w:ins w:id="148" w:author="Inga Pērkone" w:date="2024-09-27T17:36:00Z" w16du:dateUtc="2024-09-27T14:36:00Z">
              <w:r>
                <w:rPr>
                  <w:b/>
                  <w:sz w:val="20"/>
                  <w:szCs w:val="20"/>
                </w:rPr>
                <w:t xml:space="preserve">Izpildīts. </w:t>
              </w:r>
            </w:ins>
            <w:r w:rsidR="00232EEE" w:rsidRPr="008971F4">
              <w:rPr>
                <w:bCs/>
                <w:sz w:val="20"/>
                <w:szCs w:val="20"/>
              </w:rPr>
              <w:t>Tiek īstenota starpdisciplināra sagatavošanas klase.</w:t>
            </w:r>
            <w:r w:rsidR="00232EEE">
              <w:rPr>
                <w:bCs/>
                <w:sz w:val="20"/>
                <w:szCs w:val="20"/>
              </w:rPr>
              <w:t xml:space="preserve"> </w:t>
            </w:r>
            <w:r w:rsidR="00232EEE" w:rsidRPr="008971F4">
              <w:rPr>
                <w:bCs/>
                <w:sz w:val="20"/>
                <w:szCs w:val="20"/>
              </w:rPr>
              <w:t>Piedāvājums atbilst pieprasījumam, nodrošinot izglītības pēctecību.</w:t>
            </w:r>
            <w:ins w:id="149" w:author="Inga Pērkone" w:date="2024-09-27T17:36:00Z" w16du:dateUtc="2024-09-27T14:36:00Z">
              <w:r>
                <w:rPr>
                  <w:bCs/>
                  <w:sz w:val="20"/>
                  <w:szCs w:val="20"/>
                </w:rPr>
                <w:t xml:space="preserve"> </w:t>
              </w:r>
              <w:r w:rsidRPr="00CB3972">
                <w:rPr>
                  <w:b/>
                  <w:sz w:val="20"/>
                  <w:szCs w:val="20"/>
                  <w:rPrChange w:id="150" w:author="Inga Pērkone" w:date="2024-09-27T17:36:00Z" w16du:dateUtc="2024-09-27T14:36:00Z">
                    <w:rPr/>
                  </w:rPrChange>
                </w:rPr>
                <w:t>2024. gadā atvērta sagatavošanas klase gan Ādažu, gan Carnikavas mācību punktā, 2024/2025. mācību gadā uzņemti 33 audzēkņi.</w:t>
              </w:r>
            </w:ins>
          </w:p>
        </w:tc>
        <w:tc>
          <w:tcPr>
            <w:tcW w:w="1244" w:type="dxa"/>
            <w:shd w:val="clear" w:color="auto" w:fill="FFFFFF" w:themeFill="background1"/>
          </w:tcPr>
          <w:p w14:paraId="7AC1F9D4" w14:textId="27480359" w:rsidR="00232EEE" w:rsidRPr="00EB498D" w:rsidRDefault="00232EEE" w:rsidP="00232EEE">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232EEE" w:rsidRPr="008971F4" w14:paraId="5F658066" w14:textId="72A2BFEE" w:rsidTr="00B3180D">
        <w:tc>
          <w:tcPr>
            <w:tcW w:w="3119" w:type="dxa"/>
            <w:shd w:val="clear" w:color="auto" w:fill="FFFFFF" w:themeFill="background1"/>
          </w:tcPr>
          <w:p w14:paraId="7E3D2656" w14:textId="77777777" w:rsidR="00232EEE" w:rsidRDefault="00232EEE" w:rsidP="00232EEE">
            <w:pPr>
              <w:rPr>
                <w:bCs/>
                <w:sz w:val="20"/>
                <w:szCs w:val="20"/>
              </w:rPr>
            </w:pPr>
          </w:p>
        </w:tc>
        <w:tc>
          <w:tcPr>
            <w:tcW w:w="2977" w:type="dxa"/>
            <w:shd w:val="clear" w:color="auto" w:fill="FFFFFF" w:themeFill="background1"/>
          </w:tcPr>
          <w:p w14:paraId="07ECA398" w14:textId="51DDDFE1" w:rsidR="00232EEE" w:rsidRPr="00FE11E5" w:rsidRDefault="00232EEE" w:rsidP="00232EEE">
            <w:pPr>
              <w:rPr>
                <w:bCs/>
                <w:sz w:val="20"/>
                <w:szCs w:val="20"/>
              </w:rPr>
            </w:pPr>
            <w:r w:rsidRPr="00FE11E5">
              <w:rPr>
                <w:bCs/>
                <w:sz w:val="20"/>
                <w:szCs w:val="20"/>
              </w:rPr>
              <w:t>Ā8.2.1.2.  “Māksl</w:t>
            </w:r>
            <w:r w:rsidRPr="00CB3972">
              <w:rPr>
                <w:b/>
                <w:strike/>
                <w:sz w:val="20"/>
                <w:szCs w:val="20"/>
                <w:rPrChange w:id="151" w:author="Inga Pērkone" w:date="2024-09-27T17:35:00Z" w16du:dateUtc="2024-09-27T14:35:00Z">
                  <w:rPr>
                    <w:bCs/>
                    <w:sz w:val="20"/>
                    <w:szCs w:val="20"/>
                  </w:rPr>
                </w:rPrChange>
              </w:rPr>
              <w:t>as</w:t>
            </w:r>
            <w:ins w:id="152" w:author="Inga Pērkone" w:date="2024-09-27T17:35:00Z" w16du:dateUtc="2024-09-27T14:35:00Z">
              <w:r w:rsidR="00CB3972">
                <w:rPr>
                  <w:b/>
                  <w:sz w:val="20"/>
                  <w:szCs w:val="20"/>
                </w:rPr>
                <w:t>u</w:t>
              </w:r>
            </w:ins>
            <w:r w:rsidRPr="00FE11E5">
              <w:rPr>
                <w:bCs/>
                <w:sz w:val="20"/>
                <w:szCs w:val="20"/>
              </w:rPr>
              <w:t xml:space="preserve"> studijas” izveidošana un ieviešana </w:t>
            </w:r>
            <w:r w:rsidRPr="00FE11E5">
              <w:rPr>
                <w:bCs/>
                <w:color w:val="000000" w:themeColor="text1"/>
                <w:sz w:val="20"/>
                <w:szCs w:val="20"/>
              </w:rPr>
              <w:t>ĀNMS</w:t>
            </w:r>
          </w:p>
          <w:p w14:paraId="0AF49DAB" w14:textId="77777777" w:rsidR="00232EEE" w:rsidRPr="00FE11E5" w:rsidRDefault="00232EEE" w:rsidP="00232EEE">
            <w:pPr>
              <w:rPr>
                <w:bCs/>
                <w:sz w:val="20"/>
                <w:szCs w:val="20"/>
              </w:rPr>
            </w:pPr>
          </w:p>
        </w:tc>
        <w:tc>
          <w:tcPr>
            <w:tcW w:w="1559" w:type="dxa"/>
            <w:shd w:val="clear" w:color="auto" w:fill="FFFFFF" w:themeFill="background1"/>
          </w:tcPr>
          <w:p w14:paraId="6551564D" w14:textId="0D0C59A7"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232EEE" w:rsidRPr="008B29C3" w:rsidRDefault="00232EEE" w:rsidP="00232EEE">
            <w:pPr>
              <w:jc w:val="center"/>
              <w:rPr>
                <w:bCs/>
                <w:sz w:val="20"/>
                <w:szCs w:val="20"/>
              </w:rPr>
            </w:pPr>
            <w:r w:rsidRPr="008B29C3">
              <w:rPr>
                <w:bCs/>
                <w:color w:val="000000" w:themeColor="text1"/>
                <w:sz w:val="20"/>
                <w:szCs w:val="20"/>
              </w:rPr>
              <w:t>2024.-2025.</w:t>
            </w:r>
          </w:p>
        </w:tc>
        <w:tc>
          <w:tcPr>
            <w:tcW w:w="1329" w:type="dxa"/>
            <w:shd w:val="clear" w:color="auto" w:fill="FFFFFF" w:themeFill="background1"/>
          </w:tcPr>
          <w:p w14:paraId="581F7730" w14:textId="42C528FF"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A2C41A1" w14:textId="6F610869" w:rsidR="00232EEE" w:rsidRPr="008971F4" w:rsidRDefault="00232EEE">
            <w:pPr>
              <w:pStyle w:val="Komentrateksts"/>
              <w:rPr>
                <w:bCs/>
              </w:rPr>
              <w:pPrChange w:id="153" w:author="Inga Pērkone" w:date="2024-09-27T17:37:00Z" w16du:dateUtc="2024-09-27T14:37:00Z">
                <w:pPr/>
              </w:pPrChange>
            </w:pPr>
            <w:r w:rsidRPr="008971F4">
              <w:rPr>
                <w:bCs/>
              </w:rPr>
              <w:t>Izveidota Māksl</w:t>
            </w:r>
            <w:r w:rsidRPr="00CB3972">
              <w:rPr>
                <w:b/>
                <w:strike/>
                <w:rPrChange w:id="154" w:author="Inga Pērkone" w:date="2024-09-27T17:37:00Z" w16du:dateUtc="2024-09-27T14:37:00Z">
                  <w:rPr>
                    <w:bCs/>
                  </w:rPr>
                </w:rPrChange>
              </w:rPr>
              <w:t>as</w:t>
            </w:r>
            <w:ins w:id="155" w:author="Inga Pērkone" w:date="2024-09-27T17:37:00Z" w16du:dateUtc="2024-09-27T14:37:00Z">
              <w:r w:rsidR="00CB3972" w:rsidRPr="00CB3972">
                <w:rPr>
                  <w:b/>
                  <w:rPrChange w:id="156" w:author="Inga Pērkone" w:date="2024-09-27T17:37:00Z" w16du:dateUtc="2024-09-27T14:37:00Z">
                    <w:rPr>
                      <w:bCs/>
                    </w:rPr>
                  </w:rPrChange>
                </w:rPr>
                <w:t>u</w:t>
              </w:r>
            </w:ins>
            <w:r w:rsidRPr="008971F4">
              <w:rPr>
                <w:bCs/>
              </w:rPr>
              <w:t xml:space="preserve"> studija.</w:t>
            </w:r>
            <w:r>
              <w:rPr>
                <w:bCs/>
              </w:rPr>
              <w:t xml:space="preserve"> </w:t>
            </w:r>
            <w:r w:rsidRPr="008971F4">
              <w:rPr>
                <w:bCs/>
              </w:rPr>
              <w:t>Piedāvājums atbilst pieprasījumam, nodrošinot daudzpusīgu radošo attīstību.</w:t>
            </w:r>
            <w:ins w:id="157" w:author="Inga Pērkone" w:date="2024-09-27T17:36:00Z" w16du:dateUtc="2024-09-27T14:36:00Z">
              <w:r w:rsidR="00CB3972">
                <w:rPr>
                  <w:bCs/>
                </w:rPr>
                <w:t xml:space="preserve"> </w:t>
              </w:r>
              <w:r w:rsidR="00CB3972" w:rsidRPr="00CB3972">
                <w:rPr>
                  <w:b/>
                  <w:rPrChange w:id="158" w:author="Inga Pērkone" w:date="2024-09-27T17:36:00Z" w16du:dateUtc="2024-09-27T14:36:00Z">
                    <w:rPr>
                      <w:bCs/>
                    </w:rPr>
                  </w:rPrChange>
                </w:rPr>
                <w:t xml:space="preserve">Tiek </w:t>
              </w:r>
            </w:ins>
            <w:ins w:id="159" w:author="Inga Pērkone" w:date="2024-09-27T17:37:00Z" w16du:dateUtc="2024-09-27T14:37:00Z">
              <w:r w:rsidR="00CB3972">
                <w:rPr>
                  <w:b/>
                </w:rPr>
                <w:t>strādāts</w:t>
              </w:r>
            </w:ins>
            <w:ins w:id="160" w:author="Inga Pērkone" w:date="2024-09-27T17:36:00Z" w16du:dateUtc="2024-09-27T14:36:00Z">
              <w:r w:rsidR="00CB3972" w:rsidRPr="00CB3972">
                <w:rPr>
                  <w:b/>
                  <w:rPrChange w:id="161" w:author="Inga Pērkone" w:date="2024-09-27T17:36:00Z" w16du:dateUtc="2024-09-27T14:36:00Z">
                    <w:rPr>
                      <w:bCs/>
                    </w:rPr>
                  </w:rPrChange>
                </w:rPr>
                <w:t xml:space="preserve"> pie programmas un piedāvājuma izveides, plānots atvērt 2025. gada septembrī.</w:t>
              </w:r>
            </w:ins>
            <w:ins w:id="162" w:author="Inga Pērkone" w:date="2024-09-27T17:37:00Z" w16du:dateUtc="2024-09-27T14:37:00Z">
              <w:r w:rsidR="00CB3972">
                <w:rPr>
                  <w:b/>
                </w:rPr>
                <w:t xml:space="preserve"> </w:t>
              </w:r>
            </w:ins>
            <w:ins w:id="163" w:author="Inga Pērkone" w:date="2024-09-27T17:38:00Z" w16du:dateUtc="2024-09-27T14:38:00Z">
              <w:r w:rsidR="00CB3972">
                <w:rPr>
                  <w:b/>
                </w:rPr>
                <w:t>“</w:t>
              </w:r>
            </w:ins>
            <w:ins w:id="164" w:author="Inga Pērkone" w:date="2024-09-27T17:36:00Z" w16du:dateUtc="2024-09-27T14:36:00Z">
              <w:r w:rsidR="00CB3972" w:rsidRPr="00CB3972">
                <w:rPr>
                  <w:b/>
                </w:rPr>
                <w:t>Mākslu studij</w:t>
              </w:r>
            </w:ins>
            <w:ins w:id="165" w:author="Inga Pērkone" w:date="2024-09-27T17:38:00Z" w16du:dateUtc="2024-09-27T14:38:00Z">
              <w:r w:rsidR="00CB3972">
                <w:rPr>
                  <w:b/>
                </w:rPr>
                <w:t>ās”</w:t>
              </w:r>
            </w:ins>
            <w:ins w:id="166" w:author="Inga Pērkone" w:date="2024-09-27T17:36:00Z" w16du:dateUtc="2024-09-27T14:36:00Z">
              <w:r w:rsidR="00CB3972" w:rsidRPr="00CB3972">
                <w:rPr>
                  <w:b/>
                </w:rPr>
                <w:t xml:space="preserve"> paredzētas divas mākslu jomas – vizuāli plastiskā māksla un deja.</w:t>
              </w:r>
            </w:ins>
          </w:p>
        </w:tc>
        <w:tc>
          <w:tcPr>
            <w:tcW w:w="1244" w:type="dxa"/>
            <w:shd w:val="clear" w:color="auto" w:fill="FFFFFF" w:themeFill="background1"/>
          </w:tcPr>
          <w:p w14:paraId="1EDEAB7C" w14:textId="5E64367A" w:rsidR="00232EEE" w:rsidRPr="00EB498D" w:rsidRDefault="00232EEE" w:rsidP="00232EEE">
            <w:pPr>
              <w:jc w:val="center"/>
              <w:rPr>
                <w:b/>
                <w:sz w:val="20"/>
                <w:szCs w:val="20"/>
              </w:rPr>
            </w:pPr>
            <w:r w:rsidRPr="00181CA8">
              <w:rPr>
                <w:bCs/>
                <w:sz w:val="20"/>
                <w:szCs w:val="20"/>
              </w:rPr>
              <w:t>Ādažu</w:t>
            </w:r>
            <w:r>
              <w:rPr>
                <w:b/>
                <w:sz w:val="20"/>
                <w:szCs w:val="20"/>
              </w:rPr>
              <w:t xml:space="preserve">, </w:t>
            </w:r>
            <w:r w:rsidRPr="00684CCC">
              <w:rPr>
                <w:bCs/>
                <w:sz w:val="20"/>
                <w:szCs w:val="20"/>
              </w:rPr>
              <w:t>Carnikavas</w:t>
            </w:r>
          </w:p>
        </w:tc>
      </w:tr>
      <w:tr w:rsidR="00232EEE" w:rsidRPr="008971F4" w14:paraId="6C82B3B8" w14:textId="5BD5C75E" w:rsidTr="00B3180D">
        <w:tc>
          <w:tcPr>
            <w:tcW w:w="3119" w:type="dxa"/>
            <w:shd w:val="clear" w:color="auto" w:fill="FFFFFF" w:themeFill="background1"/>
          </w:tcPr>
          <w:p w14:paraId="086B5AE4" w14:textId="77777777" w:rsidR="00232EEE" w:rsidRDefault="00232EEE" w:rsidP="00232EEE">
            <w:pPr>
              <w:rPr>
                <w:bCs/>
                <w:sz w:val="20"/>
                <w:szCs w:val="20"/>
              </w:rPr>
            </w:pPr>
          </w:p>
        </w:tc>
        <w:tc>
          <w:tcPr>
            <w:tcW w:w="2977" w:type="dxa"/>
            <w:shd w:val="clear" w:color="auto" w:fill="FFFFFF" w:themeFill="background1"/>
          </w:tcPr>
          <w:p w14:paraId="198A8285" w14:textId="33907509"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232EEE" w:rsidRPr="008971F4" w:rsidRDefault="00232EEE" w:rsidP="00232EEE">
            <w:pPr>
              <w:jc w:val="center"/>
              <w:rPr>
                <w:bCs/>
                <w:sz w:val="20"/>
                <w:szCs w:val="20"/>
              </w:rPr>
            </w:pPr>
            <w:r w:rsidRPr="008971F4">
              <w:rPr>
                <w:bCs/>
                <w:sz w:val="20"/>
                <w:szCs w:val="20"/>
              </w:rPr>
              <w:t>ĀBJSS</w:t>
            </w:r>
          </w:p>
        </w:tc>
        <w:tc>
          <w:tcPr>
            <w:tcW w:w="1365" w:type="dxa"/>
            <w:shd w:val="clear" w:color="auto" w:fill="FFFFFF" w:themeFill="background1"/>
          </w:tcPr>
          <w:p w14:paraId="1DBF543D" w14:textId="6754F456" w:rsidR="00232EEE" w:rsidRPr="008B29C3" w:rsidRDefault="00232EEE" w:rsidP="00232EEE">
            <w:pPr>
              <w:jc w:val="center"/>
              <w:rPr>
                <w:bCs/>
                <w:color w:val="000000" w:themeColor="text1"/>
                <w:sz w:val="20"/>
                <w:szCs w:val="20"/>
              </w:rPr>
            </w:pPr>
            <w:r w:rsidRPr="008B29C3">
              <w:rPr>
                <w:bCs/>
                <w:sz w:val="20"/>
                <w:szCs w:val="20"/>
              </w:rPr>
              <w:t>2022</w:t>
            </w:r>
            <w:r w:rsidRPr="001A146F">
              <w:rPr>
                <w:bCs/>
                <w:sz w:val="20"/>
                <w:szCs w:val="20"/>
              </w:rPr>
              <w:t>.-</w:t>
            </w:r>
            <w:r w:rsidRPr="00DC29F2" w:rsidDel="001A146F">
              <w:rPr>
                <w:bCs/>
                <w:strike/>
                <w:sz w:val="20"/>
                <w:szCs w:val="20"/>
              </w:rPr>
              <w:t xml:space="preserve"> </w:t>
            </w:r>
            <w:r w:rsidRPr="00DC29F2">
              <w:rPr>
                <w:bCs/>
                <w:sz w:val="20"/>
                <w:szCs w:val="20"/>
              </w:rPr>
              <w:t>2025.</w:t>
            </w:r>
          </w:p>
        </w:tc>
        <w:tc>
          <w:tcPr>
            <w:tcW w:w="1329" w:type="dxa"/>
            <w:shd w:val="clear" w:color="auto" w:fill="FFFFFF" w:themeFill="background1"/>
          </w:tcPr>
          <w:p w14:paraId="500F57E4" w14:textId="42ACDF28"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7AB945A" w14:textId="7CF9C6B0" w:rsidR="00232EEE" w:rsidRPr="008971F4" w:rsidRDefault="00232EEE" w:rsidP="00232EEE">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232EEE" w:rsidRPr="00C53A56" w:rsidRDefault="00232EEE" w:rsidP="00232EEE">
            <w:pPr>
              <w:jc w:val="center"/>
              <w:rPr>
                <w:b/>
                <w:sz w:val="20"/>
                <w:szCs w:val="20"/>
              </w:rPr>
            </w:pPr>
            <w:r w:rsidRPr="00181CA8">
              <w:rPr>
                <w:bCs/>
                <w:sz w:val="20"/>
                <w:szCs w:val="20"/>
              </w:rPr>
              <w:t>Ādažu</w:t>
            </w:r>
          </w:p>
        </w:tc>
      </w:tr>
      <w:tr w:rsidR="00232EEE" w:rsidRPr="008971F4" w14:paraId="46BD8C9D" w14:textId="5CA6DD28" w:rsidTr="00B3180D">
        <w:tc>
          <w:tcPr>
            <w:tcW w:w="3119" w:type="dxa"/>
            <w:shd w:val="clear" w:color="auto" w:fill="FFFFFF" w:themeFill="background1"/>
          </w:tcPr>
          <w:p w14:paraId="72057779" w14:textId="77777777" w:rsidR="00232EEE" w:rsidRDefault="00232EEE" w:rsidP="00232EEE">
            <w:pPr>
              <w:rPr>
                <w:bCs/>
                <w:sz w:val="20"/>
                <w:szCs w:val="20"/>
              </w:rPr>
            </w:pPr>
          </w:p>
        </w:tc>
        <w:tc>
          <w:tcPr>
            <w:tcW w:w="2977" w:type="dxa"/>
            <w:shd w:val="clear" w:color="auto" w:fill="FFFFFF" w:themeFill="background1"/>
          </w:tcPr>
          <w:p w14:paraId="56C549FA" w14:textId="4B82C388"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232EEE" w:rsidRPr="008971F4" w:rsidRDefault="00232EEE" w:rsidP="00232EEE">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232EEE" w:rsidRPr="008971F4" w:rsidRDefault="00232EEE" w:rsidP="00232EEE">
            <w:pPr>
              <w:jc w:val="center"/>
              <w:rPr>
                <w:bCs/>
                <w:color w:val="000000" w:themeColor="text1"/>
                <w:sz w:val="20"/>
                <w:szCs w:val="20"/>
              </w:rPr>
            </w:pPr>
            <w:r w:rsidRPr="008971F4">
              <w:rPr>
                <w:bCs/>
                <w:sz w:val="20"/>
                <w:szCs w:val="20"/>
              </w:rPr>
              <w:t>2022.-2027.</w:t>
            </w:r>
          </w:p>
        </w:tc>
        <w:tc>
          <w:tcPr>
            <w:tcW w:w="1329" w:type="dxa"/>
            <w:shd w:val="clear" w:color="auto" w:fill="FFFFFF" w:themeFill="background1"/>
          </w:tcPr>
          <w:p w14:paraId="0F914B63" w14:textId="4185B22C"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405CDE9" w14:textId="41112321" w:rsidR="00232EEE" w:rsidRPr="008971F4" w:rsidRDefault="00232EEE" w:rsidP="00232EEE">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232EEE" w:rsidRPr="008971F4" w:rsidRDefault="00232EEE" w:rsidP="00232EEE">
            <w:pPr>
              <w:jc w:val="center"/>
              <w:rPr>
                <w:bCs/>
                <w:sz w:val="20"/>
                <w:szCs w:val="20"/>
              </w:rPr>
            </w:pPr>
            <w:r w:rsidRPr="00181CA8">
              <w:rPr>
                <w:bCs/>
                <w:sz w:val="20"/>
                <w:szCs w:val="20"/>
              </w:rPr>
              <w:t>Ādažu</w:t>
            </w:r>
          </w:p>
        </w:tc>
      </w:tr>
      <w:tr w:rsidR="00232EEE" w:rsidRPr="008971F4" w14:paraId="2F7ABD51" w14:textId="122CD44C" w:rsidTr="00B3180D">
        <w:tc>
          <w:tcPr>
            <w:tcW w:w="3119" w:type="dxa"/>
            <w:shd w:val="clear" w:color="auto" w:fill="FFFFFF" w:themeFill="background1"/>
          </w:tcPr>
          <w:p w14:paraId="16DAC0B3" w14:textId="77777777" w:rsidR="00232EEE" w:rsidRDefault="00232EEE" w:rsidP="00232EEE">
            <w:pPr>
              <w:rPr>
                <w:bCs/>
                <w:sz w:val="20"/>
                <w:szCs w:val="20"/>
              </w:rPr>
            </w:pPr>
          </w:p>
        </w:tc>
        <w:tc>
          <w:tcPr>
            <w:tcW w:w="2977" w:type="dxa"/>
            <w:shd w:val="clear" w:color="auto" w:fill="FFFFFF" w:themeFill="background1"/>
          </w:tcPr>
          <w:p w14:paraId="611F47B3" w14:textId="1AEA73A0"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232EEE" w:rsidRPr="008971F4" w:rsidRDefault="00232EEE" w:rsidP="00232EEE">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232EEE" w:rsidRPr="008971F4" w:rsidRDefault="00232EEE" w:rsidP="00232EEE">
            <w:pPr>
              <w:jc w:val="center"/>
              <w:rPr>
                <w:bCs/>
                <w:sz w:val="20"/>
                <w:szCs w:val="20"/>
              </w:rPr>
            </w:pPr>
            <w:r w:rsidRPr="008971F4">
              <w:rPr>
                <w:bCs/>
                <w:sz w:val="20"/>
                <w:szCs w:val="20"/>
              </w:rPr>
              <w:t>2022.-2027.</w:t>
            </w:r>
          </w:p>
        </w:tc>
        <w:tc>
          <w:tcPr>
            <w:tcW w:w="1329" w:type="dxa"/>
            <w:shd w:val="clear" w:color="auto" w:fill="FFFFFF" w:themeFill="background1"/>
          </w:tcPr>
          <w:p w14:paraId="07F6675E" w14:textId="302A4EE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2E83AEC" w14:textId="6222C146" w:rsidR="00232EEE" w:rsidRPr="008971F4" w:rsidRDefault="00232EEE" w:rsidP="00232EEE">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232EEE" w:rsidRPr="008971F4" w:rsidRDefault="00232EEE" w:rsidP="00232EEE">
            <w:pPr>
              <w:jc w:val="center"/>
              <w:rPr>
                <w:bCs/>
                <w:sz w:val="20"/>
                <w:szCs w:val="20"/>
              </w:rPr>
            </w:pPr>
            <w:r w:rsidRPr="00181CA8">
              <w:rPr>
                <w:bCs/>
                <w:sz w:val="20"/>
                <w:szCs w:val="20"/>
              </w:rPr>
              <w:t>Ādažu</w:t>
            </w:r>
          </w:p>
        </w:tc>
      </w:tr>
      <w:tr w:rsidR="00232EEE" w:rsidRPr="008971F4" w14:paraId="16F2F3F1" w14:textId="0FCB8E59" w:rsidTr="00B3180D">
        <w:tc>
          <w:tcPr>
            <w:tcW w:w="3119" w:type="dxa"/>
            <w:shd w:val="clear" w:color="auto" w:fill="FFFFFF" w:themeFill="background1"/>
          </w:tcPr>
          <w:p w14:paraId="439CAC32" w14:textId="77777777" w:rsidR="00232EEE" w:rsidRDefault="00232EEE" w:rsidP="00232EEE">
            <w:pPr>
              <w:rPr>
                <w:bCs/>
                <w:sz w:val="20"/>
                <w:szCs w:val="20"/>
              </w:rPr>
            </w:pPr>
          </w:p>
        </w:tc>
        <w:tc>
          <w:tcPr>
            <w:tcW w:w="2977" w:type="dxa"/>
            <w:shd w:val="clear" w:color="auto" w:fill="FFFFFF" w:themeFill="background1"/>
          </w:tcPr>
          <w:p w14:paraId="6C86E1DD" w14:textId="313E0026"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232EEE" w:rsidRPr="008971F4" w:rsidRDefault="00232EEE" w:rsidP="00232EEE">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232EEE" w:rsidRPr="008971F4" w:rsidRDefault="00232EEE" w:rsidP="00232EEE">
            <w:pPr>
              <w:jc w:val="center"/>
              <w:rPr>
                <w:bCs/>
                <w:sz w:val="20"/>
                <w:szCs w:val="20"/>
              </w:rPr>
            </w:pPr>
            <w:r w:rsidRPr="008971F4">
              <w:rPr>
                <w:bCs/>
                <w:sz w:val="20"/>
                <w:szCs w:val="20"/>
              </w:rPr>
              <w:t>2022.-2027.</w:t>
            </w:r>
          </w:p>
        </w:tc>
        <w:tc>
          <w:tcPr>
            <w:tcW w:w="1329" w:type="dxa"/>
            <w:shd w:val="clear" w:color="auto" w:fill="FFFFFF" w:themeFill="background1"/>
          </w:tcPr>
          <w:p w14:paraId="756BFD00" w14:textId="47DB4F8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AD5D7D2" w14:textId="4387362D" w:rsidR="00232EEE" w:rsidRPr="008971F4" w:rsidRDefault="00232EEE" w:rsidP="00232EEE">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232EEE" w:rsidRPr="008971F4" w:rsidRDefault="00232EEE" w:rsidP="00232EEE">
            <w:pPr>
              <w:jc w:val="center"/>
              <w:rPr>
                <w:bCs/>
                <w:sz w:val="20"/>
                <w:szCs w:val="20"/>
              </w:rPr>
            </w:pPr>
            <w:r w:rsidRPr="00181CA8">
              <w:rPr>
                <w:bCs/>
                <w:sz w:val="20"/>
                <w:szCs w:val="20"/>
              </w:rPr>
              <w:t>Ādažu</w:t>
            </w:r>
          </w:p>
        </w:tc>
      </w:tr>
      <w:tr w:rsidR="00232EEE" w:rsidRPr="008971F4" w14:paraId="4E170D2C" w14:textId="73D5E064" w:rsidTr="00B3180D">
        <w:tc>
          <w:tcPr>
            <w:tcW w:w="3119" w:type="dxa"/>
            <w:shd w:val="clear" w:color="auto" w:fill="FFFFFF" w:themeFill="background1"/>
          </w:tcPr>
          <w:p w14:paraId="16E57D4F" w14:textId="77777777" w:rsidR="00232EEE" w:rsidRDefault="00232EEE" w:rsidP="00232EEE">
            <w:pPr>
              <w:rPr>
                <w:bCs/>
                <w:sz w:val="20"/>
                <w:szCs w:val="20"/>
              </w:rPr>
            </w:pPr>
          </w:p>
        </w:tc>
        <w:tc>
          <w:tcPr>
            <w:tcW w:w="2977" w:type="dxa"/>
            <w:shd w:val="clear" w:color="auto" w:fill="FFFFFF" w:themeFill="background1"/>
          </w:tcPr>
          <w:p w14:paraId="7D04F678" w14:textId="2DD81B35" w:rsidR="00232EEE" w:rsidRPr="00FE11E5" w:rsidRDefault="00232EEE" w:rsidP="00232EEE">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0E33362E" w:rsidR="00232EEE" w:rsidRPr="00684CCC" w:rsidRDefault="00232EEE" w:rsidP="00232EEE">
            <w:pPr>
              <w:jc w:val="center"/>
              <w:rPr>
                <w:bCs/>
                <w:strike/>
                <w:sz w:val="20"/>
                <w:szCs w:val="20"/>
              </w:rPr>
            </w:pPr>
            <w:r w:rsidRPr="00684CCC">
              <w:rPr>
                <w:bCs/>
                <w:color w:val="000000" w:themeColor="text1"/>
                <w:sz w:val="20"/>
                <w:szCs w:val="20"/>
              </w:rPr>
              <w:t>2022.</w:t>
            </w:r>
          </w:p>
        </w:tc>
        <w:tc>
          <w:tcPr>
            <w:tcW w:w="1329" w:type="dxa"/>
            <w:shd w:val="clear" w:color="auto" w:fill="FFFFFF" w:themeFill="background1"/>
          </w:tcPr>
          <w:p w14:paraId="240CE226" w14:textId="77777777" w:rsidR="00232EEE" w:rsidRPr="008971F4" w:rsidRDefault="00232EEE" w:rsidP="00232EEE">
            <w:pPr>
              <w:jc w:val="center"/>
              <w:rPr>
                <w:bCs/>
                <w:sz w:val="20"/>
                <w:szCs w:val="20"/>
              </w:rPr>
            </w:pPr>
            <w:r w:rsidRPr="008971F4">
              <w:rPr>
                <w:bCs/>
                <w:sz w:val="20"/>
                <w:szCs w:val="20"/>
              </w:rPr>
              <w:t>Valsts finansējums</w:t>
            </w:r>
          </w:p>
          <w:p w14:paraId="407BAC24" w14:textId="1D4C9A55" w:rsidR="00232EEE" w:rsidRPr="008971F4" w:rsidRDefault="00232EEE" w:rsidP="00232EEE">
            <w:pPr>
              <w:jc w:val="center"/>
              <w:rPr>
                <w:bCs/>
                <w:sz w:val="20"/>
                <w:szCs w:val="20"/>
              </w:rPr>
            </w:pPr>
            <w:r w:rsidRPr="008971F4">
              <w:rPr>
                <w:bCs/>
                <w:sz w:val="20"/>
                <w:szCs w:val="20"/>
              </w:rPr>
              <w:lastRenderedPageBreak/>
              <w:t>Pašvaldības finansējums</w:t>
            </w:r>
          </w:p>
        </w:tc>
        <w:tc>
          <w:tcPr>
            <w:tcW w:w="4110" w:type="dxa"/>
            <w:shd w:val="clear" w:color="auto" w:fill="FFFFFF" w:themeFill="background1"/>
          </w:tcPr>
          <w:p w14:paraId="1EC97025" w14:textId="6A8A81E8" w:rsidR="00232EEE" w:rsidRPr="008971F4" w:rsidRDefault="00232EEE" w:rsidP="00232EEE">
            <w:pPr>
              <w:rPr>
                <w:bCs/>
                <w:sz w:val="20"/>
                <w:szCs w:val="20"/>
              </w:rPr>
            </w:pPr>
            <w:r>
              <w:rPr>
                <w:b/>
                <w:sz w:val="20"/>
                <w:szCs w:val="20"/>
              </w:rPr>
              <w:lastRenderedPageBreak/>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232EEE" w:rsidRPr="008971F4" w:rsidRDefault="00232EEE" w:rsidP="00232EEE">
            <w:pPr>
              <w:rPr>
                <w:bCs/>
                <w:sz w:val="20"/>
                <w:szCs w:val="20"/>
              </w:rPr>
            </w:pPr>
          </w:p>
        </w:tc>
        <w:tc>
          <w:tcPr>
            <w:tcW w:w="1244" w:type="dxa"/>
            <w:shd w:val="clear" w:color="auto" w:fill="FFFFFF" w:themeFill="background1"/>
          </w:tcPr>
          <w:p w14:paraId="6B4841F4" w14:textId="2B5373AF" w:rsidR="00232EEE" w:rsidRPr="00684CCC" w:rsidRDefault="00232EEE" w:rsidP="00232EEE">
            <w:pPr>
              <w:jc w:val="center"/>
              <w:rPr>
                <w:bCs/>
                <w:sz w:val="20"/>
                <w:szCs w:val="20"/>
              </w:rPr>
            </w:pPr>
            <w:r w:rsidRPr="00684CCC">
              <w:rPr>
                <w:bCs/>
                <w:sz w:val="20"/>
                <w:szCs w:val="20"/>
              </w:rPr>
              <w:lastRenderedPageBreak/>
              <w:t>Ādažu, Carnikavas</w:t>
            </w:r>
          </w:p>
        </w:tc>
      </w:tr>
      <w:tr w:rsidR="00232EEE" w:rsidRPr="008971F4" w14:paraId="713810C9" w14:textId="1400CABE" w:rsidTr="00B3180D">
        <w:tc>
          <w:tcPr>
            <w:tcW w:w="3119" w:type="dxa"/>
            <w:shd w:val="clear" w:color="auto" w:fill="FFFFFF" w:themeFill="background1"/>
          </w:tcPr>
          <w:p w14:paraId="7399C3D1" w14:textId="77777777" w:rsidR="00232EEE" w:rsidRDefault="00232EEE" w:rsidP="00232EEE">
            <w:pPr>
              <w:rPr>
                <w:bCs/>
                <w:sz w:val="20"/>
                <w:szCs w:val="20"/>
              </w:rPr>
            </w:pPr>
          </w:p>
        </w:tc>
        <w:tc>
          <w:tcPr>
            <w:tcW w:w="2977" w:type="dxa"/>
            <w:shd w:val="clear" w:color="auto" w:fill="FFFFFF" w:themeFill="background1"/>
          </w:tcPr>
          <w:p w14:paraId="6CFA0E87" w14:textId="56989B4A" w:rsidR="00232EEE" w:rsidRPr="00FE11E5" w:rsidRDefault="00232EEE" w:rsidP="00232EEE">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52C16AF3" w:rsidR="00232EEE" w:rsidRPr="00CB3972" w:rsidRDefault="00232EEE" w:rsidP="00232EEE">
            <w:pPr>
              <w:jc w:val="center"/>
              <w:rPr>
                <w:b/>
                <w:sz w:val="20"/>
                <w:szCs w:val="20"/>
                <w:rPrChange w:id="167" w:author="Inga Pērkone" w:date="2024-09-27T17:38:00Z" w16du:dateUtc="2024-09-27T14:38:00Z">
                  <w:rPr>
                    <w:bCs/>
                    <w:sz w:val="20"/>
                    <w:szCs w:val="20"/>
                  </w:rPr>
                </w:rPrChange>
              </w:rPr>
            </w:pPr>
            <w:r w:rsidRPr="00CB3972">
              <w:rPr>
                <w:b/>
                <w:strike/>
                <w:color w:val="000000" w:themeColor="text1"/>
                <w:sz w:val="20"/>
                <w:szCs w:val="20"/>
                <w:rPrChange w:id="168" w:author="Inga Pērkone" w:date="2024-09-27T17:38:00Z" w16du:dateUtc="2024-09-27T14:38:00Z">
                  <w:rPr>
                    <w:bCs/>
                    <w:color w:val="000000" w:themeColor="text1"/>
                    <w:sz w:val="20"/>
                    <w:szCs w:val="20"/>
                  </w:rPr>
                </w:rPrChange>
              </w:rPr>
              <w:t>2025.-</w:t>
            </w:r>
            <w:r w:rsidRPr="008971F4">
              <w:rPr>
                <w:bCs/>
                <w:color w:val="000000" w:themeColor="text1"/>
                <w:sz w:val="20"/>
                <w:szCs w:val="20"/>
              </w:rPr>
              <w:t>2026.</w:t>
            </w:r>
            <w:ins w:id="169" w:author="Inga Pērkone" w:date="2024-09-27T17:38:00Z" w16du:dateUtc="2024-09-27T14:38:00Z">
              <w:r w:rsidR="00CB3972">
                <w:rPr>
                  <w:b/>
                  <w:color w:val="000000" w:themeColor="text1"/>
                  <w:sz w:val="20"/>
                  <w:szCs w:val="20"/>
                </w:rPr>
                <w:t>-2027.</w:t>
              </w:r>
            </w:ins>
          </w:p>
        </w:tc>
        <w:tc>
          <w:tcPr>
            <w:tcW w:w="1329" w:type="dxa"/>
            <w:shd w:val="clear" w:color="auto" w:fill="FFFFFF" w:themeFill="background1"/>
          </w:tcPr>
          <w:p w14:paraId="4060EE1C" w14:textId="77777777" w:rsidR="00232EEE" w:rsidRPr="008971F4" w:rsidRDefault="00232EEE" w:rsidP="00232EEE">
            <w:pPr>
              <w:jc w:val="center"/>
              <w:rPr>
                <w:bCs/>
                <w:sz w:val="20"/>
                <w:szCs w:val="20"/>
              </w:rPr>
            </w:pPr>
            <w:r w:rsidRPr="008971F4">
              <w:rPr>
                <w:bCs/>
                <w:sz w:val="20"/>
                <w:szCs w:val="20"/>
              </w:rPr>
              <w:t>Valsts finansējums</w:t>
            </w:r>
          </w:p>
          <w:p w14:paraId="46947922" w14:textId="619B8F6C"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8F7EBB0" w14:textId="27DA079D" w:rsidR="00232EEE" w:rsidRPr="008971F4" w:rsidRDefault="00232EEE" w:rsidP="00232EEE">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232EEE" w:rsidRPr="00684CCC" w:rsidRDefault="00232EEE" w:rsidP="00232EEE">
            <w:pPr>
              <w:jc w:val="center"/>
              <w:rPr>
                <w:bCs/>
                <w:sz w:val="20"/>
                <w:szCs w:val="20"/>
              </w:rPr>
            </w:pPr>
            <w:r w:rsidRPr="00684CCC">
              <w:rPr>
                <w:bCs/>
                <w:sz w:val="20"/>
                <w:szCs w:val="20"/>
              </w:rPr>
              <w:t>Ādažu, Carnikavas</w:t>
            </w:r>
          </w:p>
        </w:tc>
      </w:tr>
      <w:tr w:rsidR="00232EEE" w:rsidRPr="008971F4" w14:paraId="5172FDDF" w14:textId="14DF1BDD" w:rsidTr="00B3180D">
        <w:tc>
          <w:tcPr>
            <w:tcW w:w="3119" w:type="dxa"/>
            <w:shd w:val="clear" w:color="auto" w:fill="FFFFFF" w:themeFill="background1"/>
          </w:tcPr>
          <w:p w14:paraId="676E50FD" w14:textId="77777777" w:rsidR="00232EEE" w:rsidRDefault="00232EEE" w:rsidP="00232EEE">
            <w:pPr>
              <w:rPr>
                <w:bCs/>
                <w:sz w:val="20"/>
                <w:szCs w:val="20"/>
              </w:rPr>
            </w:pPr>
          </w:p>
        </w:tc>
        <w:tc>
          <w:tcPr>
            <w:tcW w:w="2977" w:type="dxa"/>
            <w:shd w:val="clear" w:color="auto" w:fill="FFFFFF" w:themeFill="background1"/>
          </w:tcPr>
          <w:p w14:paraId="0E25D793" w14:textId="378A5A52" w:rsidR="00232EEE" w:rsidRPr="00FE11E5" w:rsidRDefault="00232EEE" w:rsidP="00232EEE">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232EEE" w:rsidRPr="008971F4" w:rsidRDefault="00232EEE" w:rsidP="00232EEE">
            <w:pPr>
              <w:jc w:val="center"/>
              <w:rPr>
                <w:bCs/>
                <w:sz w:val="20"/>
                <w:szCs w:val="20"/>
              </w:rPr>
            </w:pPr>
            <w:r w:rsidRPr="008971F4">
              <w:rPr>
                <w:bCs/>
                <w:color w:val="000000" w:themeColor="text1"/>
                <w:sz w:val="20"/>
                <w:szCs w:val="20"/>
              </w:rPr>
              <w:t>2026.-2027.</w:t>
            </w:r>
          </w:p>
        </w:tc>
        <w:tc>
          <w:tcPr>
            <w:tcW w:w="1329" w:type="dxa"/>
            <w:shd w:val="clear" w:color="auto" w:fill="FFFFFF" w:themeFill="background1"/>
          </w:tcPr>
          <w:p w14:paraId="7AFCF013" w14:textId="77777777" w:rsidR="00232EEE" w:rsidRPr="008971F4" w:rsidRDefault="00232EEE" w:rsidP="00232EEE">
            <w:pPr>
              <w:jc w:val="center"/>
              <w:rPr>
                <w:bCs/>
                <w:sz w:val="20"/>
                <w:szCs w:val="20"/>
              </w:rPr>
            </w:pPr>
            <w:r w:rsidRPr="008971F4">
              <w:rPr>
                <w:bCs/>
                <w:sz w:val="20"/>
                <w:szCs w:val="20"/>
              </w:rPr>
              <w:t>Valsts finansējums</w:t>
            </w:r>
          </w:p>
          <w:p w14:paraId="59CC58B1" w14:textId="5492FE17"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F735645" w14:textId="262A957E" w:rsidR="00232EEE" w:rsidRPr="008971F4" w:rsidRDefault="00232EEE" w:rsidP="00232EEE">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232EEE" w:rsidRPr="00684CCC" w:rsidRDefault="00232EEE" w:rsidP="00232EEE">
            <w:pPr>
              <w:jc w:val="center"/>
              <w:rPr>
                <w:bCs/>
                <w:sz w:val="20"/>
                <w:szCs w:val="20"/>
              </w:rPr>
            </w:pPr>
            <w:r w:rsidRPr="00684CCC">
              <w:rPr>
                <w:bCs/>
                <w:sz w:val="20"/>
                <w:szCs w:val="20"/>
              </w:rPr>
              <w:t>Ādažu, Carnikavas</w:t>
            </w:r>
          </w:p>
        </w:tc>
      </w:tr>
      <w:tr w:rsidR="00232EEE" w:rsidRPr="008971F4" w14:paraId="674CAD50" w14:textId="0B11FAEC" w:rsidTr="00B3180D">
        <w:tc>
          <w:tcPr>
            <w:tcW w:w="3119" w:type="dxa"/>
            <w:shd w:val="clear" w:color="auto" w:fill="FFFFFF" w:themeFill="background1"/>
          </w:tcPr>
          <w:p w14:paraId="31496920" w14:textId="77777777" w:rsidR="00232EEE" w:rsidRDefault="00232EEE" w:rsidP="00232EEE">
            <w:pPr>
              <w:rPr>
                <w:bCs/>
                <w:sz w:val="20"/>
                <w:szCs w:val="20"/>
              </w:rPr>
            </w:pPr>
          </w:p>
        </w:tc>
        <w:tc>
          <w:tcPr>
            <w:tcW w:w="2977" w:type="dxa"/>
            <w:shd w:val="clear" w:color="auto" w:fill="FFFFFF" w:themeFill="background1"/>
          </w:tcPr>
          <w:p w14:paraId="6852BDB9" w14:textId="2F061B75" w:rsidR="00232EEE" w:rsidRPr="00684CCC" w:rsidRDefault="00232EEE" w:rsidP="00232EEE">
            <w:pPr>
              <w:rPr>
                <w:bCs/>
                <w:sz w:val="20"/>
                <w:szCs w:val="20"/>
              </w:rPr>
            </w:pPr>
            <w:r w:rsidRPr="00684CCC">
              <w:rPr>
                <w:bCs/>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232EEE" w:rsidRPr="00684CCC" w:rsidRDefault="00232EEE" w:rsidP="00232EEE">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05560DE6" w14:textId="0A02534D" w:rsidR="00232EEE" w:rsidRPr="00684CCC" w:rsidRDefault="00232EEE" w:rsidP="00232EEE">
            <w:pPr>
              <w:jc w:val="center"/>
              <w:rPr>
                <w:bCs/>
                <w:color w:val="000000" w:themeColor="text1"/>
                <w:sz w:val="20"/>
                <w:szCs w:val="20"/>
              </w:rPr>
            </w:pPr>
            <w:r w:rsidRPr="00684CCC">
              <w:rPr>
                <w:bCs/>
                <w:color w:val="000000" w:themeColor="text1"/>
                <w:sz w:val="20"/>
                <w:szCs w:val="20"/>
              </w:rPr>
              <w:t>2023.-2027.</w:t>
            </w:r>
          </w:p>
        </w:tc>
        <w:tc>
          <w:tcPr>
            <w:tcW w:w="1329" w:type="dxa"/>
            <w:shd w:val="clear" w:color="auto" w:fill="FFFFFF" w:themeFill="background1"/>
          </w:tcPr>
          <w:p w14:paraId="515FE574" w14:textId="16425EE8" w:rsidR="00232EEE" w:rsidRPr="00684CCC" w:rsidRDefault="00232EEE" w:rsidP="00232EEE">
            <w:pPr>
              <w:jc w:val="center"/>
              <w:rPr>
                <w:bCs/>
                <w:sz w:val="20"/>
                <w:szCs w:val="20"/>
              </w:rPr>
            </w:pPr>
            <w:r w:rsidRPr="00684CCC">
              <w:rPr>
                <w:bCs/>
                <w:sz w:val="20"/>
                <w:szCs w:val="20"/>
              </w:rPr>
              <w:t>Pašvaldības finansējums</w:t>
            </w:r>
          </w:p>
        </w:tc>
        <w:tc>
          <w:tcPr>
            <w:tcW w:w="4110" w:type="dxa"/>
            <w:shd w:val="clear" w:color="auto" w:fill="FFFFFF" w:themeFill="background1"/>
          </w:tcPr>
          <w:p w14:paraId="66F2761E" w14:textId="6ADABE54" w:rsidR="00232EEE" w:rsidRPr="00684CCC" w:rsidRDefault="00232EEE" w:rsidP="00232EEE">
            <w:pPr>
              <w:rPr>
                <w:bCs/>
                <w:sz w:val="20"/>
                <w:szCs w:val="20"/>
              </w:rPr>
            </w:pPr>
            <w:r w:rsidRPr="00684CCC">
              <w:rPr>
                <w:bCs/>
                <w:sz w:val="20"/>
                <w:szCs w:val="20"/>
              </w:rPr>
              <w:t>Izstrādāts konkurētspējīgas profesionālās ievirzes programmas piedāvājums</w:t>
            </w:r>
            <w:r w:rsidRPr="00CB3972">
              <w:rPr>
                <w:b/>
                <w:sz w:val="20"/>
                <w:szCs w:val="20"/>
                <w:rPrChange w:id="170" w:author="Inga Pērkone" w:date="2024-09-27T17:39:00Z" w16du:dateUtc="2024-09-27T14:39:00Z">
                  <w:rPr>
                    <w:bCs/>
                    <w:sz w:val="20"/>
                    <w:szCs w:val="20"/>
                  </w:rPr>
                </w:rPrChange>
              </w:rPr>
              <w:t>.</w:t>
            </w:r>
            <w:ins w:id="171" w:author="Inga Pērkone" w:date="2024-09-27T17:39:00Z" w16du:dateUtc="2024-09-27T14:39:00Z">
              <w:r w:rsidR="00CB3972" w:rsidRPr="00CB3972">
                <w:rPr>
                  <w:b/>
                  <w:sz w:val="20"/>
                  <w:szCs w:val="20"/>
                  <w:rPrChange w:id="172" w:author="Inga Pērkone" w:date="2024-09-27T17:39:00Z" w16du:dateUtc="2024-09-27T14:39:00Z">
                    <w:rPr>
                      <w:bCs/>
                      <w:sz w:val="20"/>
                      <w:szCs w:val="20"/>
                    </w:rPr>
                  </w:rPrChange>
                </w:rPr>
                <w:t xml:space="preserve"> </w:t>
              </w:r>
              <w:r w:rsidR="00CB3972" w:rsidRPr="00CB3972">
                <w:rPr>
                  <w:b/>
                  <w:sz w:val="20"/>
                  <w:szCs w:val="20"/>
                  <w:rPrChange w:id="173" w:author="Inga Pērkone" w:date="2024-09-27T17:39:00Z" w16du:dateUtc="2024-09-27T14:39:00Z">
                    <w:rPr/>
                  </w:rPrChange>
                </w:rPr>
                <w:t>2024. gadā Carnikavas mācību punktā atvērta Vokālās mūzikas-Kora klases izglītības programma.</w:t>
              </w:r>
            </w:ins>
          </w:p>
        </w:tc>
        <w:tc>
          <w:tcPr>
            <w:tcW w:w="1244" w:type="dxa"/>
            <w:shd w:val="clear" w:color="auto" w:fill="FFFFFF" w:themeFill="background1"/>
          </w:tcPr>
          <w:p w14:paraId="7EAA5B13" w14:textId="2490B642" w:rsidR="00232EEE" w:rsidRPr="00684CCC" w:rsidRDefault="00232EEE" w:rsidP="00232EEE">
            <w:pPr>
              <w:jc w:val="center"/>
              <w:rPr>
                <w:bCs/>
                <w:sz w:val="20"/>
                <w:szCs w:val="20"/>
              </w:rPr>
            </w:pPr>
            <w:r w:rsidRPr="00684CCC">
              <w:rPr>
                <w:bCs/>
                <w:sz w:val="20"/>
                <w:szCs w:val="20"/>
              </w:rPr>
              <w:t>Ādažu, Carnikavas</w:t>
            </w:r>
          </w:p>
        </w:tc>
      </w:tr>
      <w:tr w:rsidR="00232EEE" w:rsidRPr="008971F4" w14:paraId="79602950" w14:textId="1D610207" w:rsidTr="00B3180D">
        <w:tc>
          <w:tcPr>
            <w:tcW w:w="3119" w:type="dxa"/>
            <w:shd w:val="clear" w:color="auto" w:fill="FFFFFF" w:themeFill="background1"/>
          </w:tcPr>
          <w:p w14:paraId="35189A6C" w14:textId="77777777" w:rsidR="00232EEE" w:rsidRDefault="00232EEE" w:rsidP="00232EEE">
            <w:pPr>
              <w:rPr>
                <w:bCs/>
                <w:sz w:val="20"/>
                <w:szCs w:val="20"/>
              </w:rPr>
            </w:pPr>
          </w:p>
        </w:tc>
        <w:tc>
          <w:tcPr>
            <w:tcW w:w="2977" w:type="dxa"/>
            <w:shd w:val="clear" w:color="auto" w:fill="FFFFFF" w:themeFill="background1"/>
          </w:tcPr>
          <w:p w14:paraId="0BE8F336" w14:textId="7C69D661" w:rsidR="00232EEE" w:rsidRPr="00684CCC" w:rsidRDefault="00232EEE" w:rsidP="00232EEE">
            <w:pPr>
              <w:rPr>
                <w:bCs/>
                <w:sz w:val="20"/>
                <w:szCs w:val="20"/>
              </w:rPr>
            </w:pPr>
            <w:r w:rsidRPr="00684CCC">
              <w:rPr>
                <w:bCs/>
                <w:sz w:val="20"/>
                <w:szCs w:val="20"/>
              </w:rPr>
              <w:t>Ā8.2.1.11. ĀNMS dalība Valsts kultūrkapitāla fonda konkursā</w:t>
            </w:r>
          </w:p>
        </w:tc>
        <w:tc>
          <w:tcPr>
            <w:tcW w:w="1559" w:type="dxa"/>
            <w:shd w:val="clear" w:color="auto" w:fill="FFFFFF" w:themeFill="background1"/>
          </w:tcPr>
          <w:p w14:paraId="02C70728" w14:textId="7FCBD7A7" w:rsidR="00232EEE" w:rsidRPr="00684CCC" w:rsidRDefault="00232EEE" w:rsidP="00232EEE">
            <w:pPr>
              <w:jc w:val="center"/>
              <w:rPr>
                <w:bCs/>
                <w:color w:val="000000" w:themeColor="text1"/>
                <w:sz w:val="20"/>
                <w:szCs w:val="20"/>
              </w:rPr>
            </w:pPr>
            <w:r w:rsidRPr="00684CCC">
              <w:rPr>
                <w:bCs/>
                <w:color w:val="000000" w:themeColor="text1"/>
                <w:sz w:val="20"/>
                <w:szCs w:val="20"/>
              </w:rPr>
              <w:t>ĀNMS</w:t>
            </w:r>
          </w:p>
        </w:tc>
        <w:tc>
          <w:tcPr>
            <w:tcW w:w="1365" w:type="dxa"/>
            <w:shd w:val="clear" w:color="auto" w:fill="FFFFFF" w:themeFill="background1"/>
          </w:tcPr>
          <w:p w14:paraId="286A4746" w14:textId="25043B7E" w:rsidR="00232EEE" w:rsidRPr="00684CCC" w:rsidRDefault="00232EEE" w:rsidP="00232EEE">
            <w:pPr>
              <w:jc w:val="center"/>
              <w:rPr>
                <w:bCs/>
                <w:color w:val="000000" w:themeColor="text1"/>
                <w:sz w:val="20"/>
                <w:szCs w:val="20"/>
              </w:rPr>
            </w:pPr>
            <w:r w:rsidRPr="00684CCC">
              <w:rPr>
                <w:bCs/>
                <w:color w:val="000000" w:themeColor="text1"/>
                <w:sz w:val="20"/>
                <w:szCs w:val="20"/>
              </w:rPr>
              <w:t>2023.</w:t>
            </w:r>
            <w:r>
              <w:rPr>
                <w:bCs/>
                <w:color w:val="000000" w:themeColor="text1"/>
                <w:sz w:val="20"/>
                <w:szCs w:val="20"/>
              </w:rPr>
              <w:t>-</w:t>
            </w:r>
            <w:r w:rsidRPr="008D442D">
              <w:rPr>
                <w:bCs/>
                <w:color w:val="000000" w:themeColor="text1"/>
                <w:sz w:val="20"/>
                <w:szCs w:val="20"/>
              </w:rPr>
              <w:t>202</w:t>
            </w:r>
            <w:r w:rsidRPr="00F23219">
              <w:rPr>
                <w:b/>
                <w:strike/>
                <w:color w:val="000000" w:themeColor="text1"/>
                <w:sz w:val="20"/>
                <w:szCs w:val="20"/>
                <w:rPrChange w:id="174" w:author="Inga Pērkone" w:date="2024-09-27T17:40:00Z" w16du:dateUtc="2024-09-27T14:40:00Z">
                  <w:rPr>
                    <w:bCs/>
                    <w:color w:val="000000" w:themeColor="text1"/>
                    <w:sz w:val="20"/>
                    <w:szCs w:val="20"/>
                  </w:rPr>
                </w:rPrChange>
              </w:rPr>
              <w:t>4</w:t>
            </w:r>
            <w:ins w:id="175" w:author="Inga Pērkone" w:date="2024-09-27T17:39:00Z" w16du:dateUtc="2024-09-27T14:39:00Z">
              <w:r w:rsidR="00F23219" w:rsidRPr="00F23219">
                <w:rPr>
                  <w:b/>
                  <w:color w:val="000000" w:themeColor="text1"/>
                  <w:sz w:val="20"/>
                  <w:szCs w:val="20"/>
                  <w:rPrChange w:id="176" w:author="Inga Pērkone" w:date="2024-09-27T17:39:00Z" w16du:dateUtc="2024-09-27T14:39:00Z">
                    <w:rPr>
                      <w:bCs/>
                      <w:color w:val="000000" w:themeColor="text1"/>
                      <w:sz w:val="20"/>
                      <w:szCs w:val="20"/>
                    </w:rPr>
                  </w:rPrChange>
                </w:rPr>
                <w:t>7</w:t>
              </w:r>
            </w:ins>
            <w:r w:rsidRPr="008D442D">
              <w:rPr>
                <w:bCs/>
                <w:color w:val="000000" w:themeColor="text1"/>
                <w:sz w:val="20"/>
                <w:szCs w:val="20"/>
              </w:rPr>
              <w:t>.</w:t>
            </w:r>
          </w:p>
        </w:tc>
        <w:tc>
          <w:tcPr>
            <w:tcW w:w="1329" w:type="dxa"/>
            <w:shd w:val="clear" w:color="auto" w:fill="FFFFFF" w:themeFill="background1"/>
          </w:tcPr>
          <w:p w14:paraId="103D15B0" w14:textId="033C6439" w:rsidR="00232EEE" w:rsidRPr="00684CCC" w:rsidRDefault="00232EEE" w:rsidP="00232EEE">
            <w:pPr>
              <w:jc w:val="center"/>
              <w:rPr>
                <w:bCs/>
                <w:sz w:val="20"/>
                <w:szCs w:val="20"/>
              </w:rPr>
            </w:pPr>
            <w:r w:rsidRPr="00684CCC">
              <w:rPr>
                <w:bCs/>
                <w:sz w:val="20"/>
                <w:szCs w:val="20"/>
              </w:rPr>
              <w:t>Cits finansējums</w:t>
            </w:r>
          </w:p>
        </w:tc>
        <w:tc>
          <w:tcPr>
            <w:tcW w:w="4110" w:type="dxa"/>
            <w:shd w:val="clear" w:color="auto" w:fill="FFFFFF" w:themeFill="background1"/>
          </w:tcPr>
          <w:p w14:paraId="70803EE0" w14:textId="31DBDA06" w:rsidR="008E4430" w:rsidRPr="008E4430" w:rsidRDefault="00232EEE" w:rsidP="008E4430">
            <w:pPr>
              <w:rPr>
                <w:ins w:id="177" w:author="Inga Pērkone" w:date="2024-09-27T17:40:00Z" w16du:dateUtc="2024-09-27T14:40:00Z"/>
                <w:rStyle w:val="Izteiksmgs"/>
                <w:sz w:val="20"/>
                <w:szCs w:val="20"/>
                <w:shd w:val="clear" w:color="auto" w:fill="FFFFFF"/>
                <w:rPrChange w:id="178" w:author="Inga Pērkone" w:date="2024-09-27T17:40:00Z" w16du:dateUtc="2024-09-27T14:40:00Z">
                  <w:rPr>
                    <w:ins w:id="179" w:author="Inga Pērkone" w:date="2024-09-27T17:40:00Z" w16du:dateUtc="2024-09-27T14:40:00Z"/>
                  </w:rPr>
                </w:rPrChange>
              </w:rPr>
            </w:pPr>
            <w:r w:rsidRPr="00684CCC">
              <w:rPr>
                <w:bCs/>
                <w:color w:val="000000"/>
                <w:sz w:val="20"/>
                <w:szCs w:val="20"/>
              </w:rPr>
              <w:t>Dalība Valsts Kultūrkapitāla fonda kultūras projektu konkursos</w:t>
            </w:r>
            <w:r w:rsidRPr="00684CCC">
              <w:rPr>
                <w:bCs/>
                <w:sz w:val="20"/>
                <w:szCs w:val="20"/>
              </w:rPr>
              <w:t xml:space="preserve"> Mūzikas un Dejas nozarē ietvaros </w:t>
            </w:r>
            <w:r w:rsidRPr="00684CCC">
              <w:rPr>
                <w:bCs/>
                <w:sz w:val="20"/>
                <w:szCs w:val="20"/>
                <w:shd w:val="clear" w:color="auto" w:fill="FFFFFF"/>
              </w:rPr>
              <w:t xml:space="preserve">izsludinātajā atklātu konkursu mērķprogrammā </w:t>
            </w:r>
            <w:r w:rsidRPr="00AF1EED">
              <w:rPr>
                <w:rStyle w:val="Izteiksmgs"/>
                <w:b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r>
              <w:rPr>
                <w:rStyle w:val="Izteiksmgs"/>
                <w:b w:val="0"/>
                <w:sz w:val="20"/>
                <w:szCs w:val="20"/>
                <w:shd w:val="clear" w:color="auto" w:fill="FFFFFF"/>
              </w:rPr>
              <w:t xml:space="preserve"> </w:t>
            </w:r>
            <w:r w:rsidRPr="008D442D">
              <w:rPr>
                <w:rStyle w:val="Izteiksmgs"/>
                <w:b w:val="0"/>
                <w:sz w:val="20"/>
                <w:szCs w:val="20"/>
                <w:shd w:val="clear" w:color="auto" w:fill="FFFFFF"/>
              </w:rPr>
              <w:t>Plānots turpināt VKKF dalību 202</w:t>
            </w:r>
            <w:r w:rsidRPr="008E4430">
              <w:rPr>
                <w:rStyle w:val="Izteiksmgs"/>
                <w:bCs w:val="0"/>
                <w:strike/>
                <w:sz w:val="20"/>
                <w:szCs w:val="20"/>
                <w:shd w:val="clear" w:color="auto" w:fill="FFFFFF"/>
                <w:rPrChange w:id="180" w:author="Inga Pērkone" w:date="2024-09-27T17:40:00Z" w16du:dateUtc="2024-09-27T14:40:00Z">
                  <w:rPr>
                    <w:rStyle w:val="Izteiksmgs"/>
                    <w:b w:val="0"/>
                    <w:sz w:val="20"/>
                    <w:szCs w:val="20"/>
                    <w:shd w:val="clear" w:color="auto" w:fill="FFFFFF"/>
                  </w:rPr>
                </w:rPrChange>
              </w:rPr>
              <w:t>4</w:t>
            </w:r>
            <w:ins w:id="181" w:author="Inga Pērkone" w:date="2024-09-27T17:40:00Z" w16du:dateUtc="2024-09-27T14:40:00Z">
              <w:r w:rsidR="008E4430" w:rsidRPr="008E4430">
                <w:rPr>
                  <w:rStyle w:val="Izteiksmgs"/>
                  <w:bCs w:val="0"/>
                  <w:sz w:val="20"/>
                  <w:szCs w:val="20"/>
                  <w:shd w:val="clear" w:color="auto" w:fill="FFFFFF"/>
                  <w:rPrChange w:id="182" w:author="Inga Pērkone" w:date="2024-09-27T17:40:00Z" w16du:dateUtc="2024-09-27T14:40:00Z">
                    <w:rPr>
                      <w:rStyle w:val="Izteiksmgs"/>
                      <w:b w:val="0"/>
                      <w:sz w:val="20"/>
                      <w:szCs w:val="20"/>
                      <w:shd w:val="clear" w:color="auto" w:fill="FFFFFF"/>
                    </w:rPr>
                  </w:rPrChange>
                </w:rPr>
                <w:t>5</w:t>
              </w:r>
            </w:ins>
            <w:r w:rsidRPr="008D442D">
              <w:rPr>
                <w:rStyle w:val="Izteiksmgs"/>
                <w:b w:val="0"/>
                <w:sz w:val="20"/>
                <w:szCs w:val="20"/>
                <w:shd w:val="clear" w:color="auto" w:fill="FFFFFF"/>
              </w:rPr>
              <w:t>. gadā. 2023. gada saņemts finansējums Dejas nodaļas materiāli tehniskās bāzes uzlabošanai.</w:t>
            </w:r>
            <w:ins w:id="183" w:author="Inga Pērkone" w:date="2024-09-27T17:40:00Z" w16du:dateUtc="2024-09-27T14:40:00Z">
              <w:r w:rsidR="008E4430">
                <w:rPr>
                  <w:rStyle w:val="Izteiksmgs"/>
                  <w:b w:val="0"/>
                  <w:sz w:val="20"/>
                  <w:szCs w:val="20"/>
                  <w:shd w:val="clear" w:color="auto" w:fill="FFFFFF"/>
                </w:rPr>
                <w:t xml:space="preserve"> </w:t>
              </w:r>
              <w:r w:rsidR="008E4430" w:rsidRPr="008E4430">
                <w:rPr>
                  <w:rStyle w:val="Izteiksmgs"/>
                  <w:sz w:val="20"/>
                  <w:szCs w:val="20"/>
                  <w:shd w:val="clear" w:color="auto" w:fill="FFFFFF"/>
                  <w:rPrChange w:id="184" w:author="Inga Pērkone" w:date="2024-09-27T17:40:00Z" w16du:dateUtc="2024-09-27T14:40:00Z">
                    <w:rPr/>
                  </w:rPrChange>
                </w:rPr>
                <w:t xml:space="preserve">2024. gadā </w:t>
              </w:r>
            </w:ins>
            <w:ins w:id="185" w:author="Inga Pērkone" w:date="2024-09-27T17:41:00Z" w16du:dateUtc="2024-09-27T14:41:00Z">
              <w:r w:rsidR="008E4430" w:rsidRPr="0071464B">
                <w:rPr>
                  <w:rStyle w:val="Izteiksmgs"/>
                  <w:sz w:val="20"/>
                  <w:szCs w:val="20"/>
                  <w:shd w:val="clear" w:color="auto" w:fill="FFFFFF"/>
                </w:rPr>
                <w:t>VKKF</w:t>
              </w:r>
              <w:r w:rsidR="008E4430" w:rsidRPr="008E4430">
                <w:rPr>
                  <w:rStyle w:val="Izteiksmgs"/>
                  <w:sz w:val="20"/>
                  <w:szCs w:val="20"/>
                  <w:shd w:val="clear" w:color="auto" w:fill="FFFFFF"/>
                </w:rPr>
                <w:t xml:space="preserve"> </w:t>
              </w:r>
            </w:ins>
            <w:ins w:id="186" w:author="Inga Pērkone" w:date="2024-09-27T17:40:00Z" w16du:dateUtc="2024-09-27T14:40:00Z">
              <w:r w:rsidR="008E4430" w:rsidRPr="008E4430">
                <w:rPr>
                  <w:rStyle w:val="Izteiksmgs"/>
                  <w:sz w:val="20"/>
                  <w:szCs w:val="20"/>
                  <w:shd w:val="clear" w:color="auto" w:fill="FFFFFF"/>
                  <w:rPrChange w:id="187" w:author="Inga Pērkone" w:date="2024-09-27T17:40:00Z" w16du:dateUtc="2024-09-27T14:40:00Z">
                    <w:rPr/>
                  </w:rPrChange>
                </w:rPr>
                <w:t>tika iesniegti divi projekti:</w:t>
              </w:r>
            </w:ins>
          </w:p>
          <w:p w14:paraId="1275AF79" w14:textId="7901C710" w:rsidR="00232EEE" w:rsidRPr="00684CCC" w:rsidRDefault="008E4430" w:rsidP="008E4430">
            <w:pPr>
              <w:rPr>
                <w:bCs/>
                <w:sz w:val="20"/>
                <w:szCs w:val="20"/>
              </w:rPr>
            </w:pPr>
            <w:ins w:id="188" w:author="Inga Pērkone" w:date="2024-09-27T17:40:00Z" w16du:dateUtc="2024-09-27T14:40:00Z">
              <w:r w:rsidRPr="008E4430">
                <w:rPr>
                  <w:rStyle w:val="Izteiksmgs"/>
                  <w:sz w:val="20"/>
                  <w:szCs w:val="20"/>
                  <w:shd w:val="clear" w:color="auto" w:fill="FFFFFF"/>
                  <w:rPrChange w:id="189" w:author="Inga Pērkone" w:date="2024-09-27T17:40:00Z" w16du:dateUtc="2024-09-27T14:40:00Z">
                    <w:rPr>
                      <w:rFonts w:eastAsia="Times New Roman"/>
                    </w:rPr>
                  </w:rPrChange>
                </w:rPr>
                <w:t>VKKF projekts skolas materiāli tehniskās bāzes uzlabošanai “Digitālās klavieres”, VKKF projekts skolas materiāli tehniskās bāzes uzlabošanai “Skaņu sistēma stepa grīdas apskaņošanai” Netika atbalstīti.</w:t>
              </w:r>
            </w:ins>
          </w:p>
        </w:tc>
        <w:tc>
          <w:tcPr>
            <w:tcW w:w="1244" w:type="dxa"/>
            <w:shd w:val="clear" w:color="auto" w:fill="FFFFFF" w:themeFill="background1"/>
          </w:tcPr>
          <w:p w14:paraId="47D960B7" w14:textId="136F826F" w:rsidR="00232EEE" w:rsidRPr="00684CCC" w:rsidRDefault="00232EEE" w:rsidP="00232EEE">
            <w:pPr>
              <w:jc w:val="center"/>
              <w:rPr>
                <w:bCs/>
                <w:sz w:val="20"/>
                <w:szCs w:val="20"/>
              </w:rPr>
            </w:pPr>
            <w:r w:rsidRPr="00684CCC">
              <w:rPr>
                <w:bCs/>
                <w:sz w:val="20"/>
                <w:szCs w:val="20"/>
              </w:rPr>
              <w:t>Ādažu, Carnikavas</w:t>
            </w:r>
          </w:p>
        </w:tc>
      </w:tr>
      <w:tr w:rsidR="00232EEE" w:rsidRPr="008971F4" w14:paraId="1952E019" w14:textId="2C162B1B" w:rsidTr="00B3180D">
        <w:tc>
          <w:tcPr>
            <w:tcW w:w="3119" w:type="dxa"/>
            <w:shd w:val="clear" w:color="auto" w:fill="FFFFFF" w:themeFill="background1"/>
          </w:tcPr>
          <w:p w14:paraId="1B603540" w14:textId="25167456" w:rsidR="00232EEE" w:rsidRPr="0098772B" w:rsidRDefault="00232EEE" w:rsidP="00232EEE">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7" w:type="dxa"/>
            <w:shd w:val="clear" w:color="auto" w:fill="FFFFFF" w:themeFill="background1"/>
          </w:tcPr>
          <w:p w14:paraId="2BDE259F" w14:textId="07DEBB93" w:rsidR="00232EEE" w:rsidRPr="00FE11E5" w:rsidRDefault="00232EEE" w:rsidP="00232EEE">
            <w:pPr>
              <w:rPr>
                <w:bCs/>
                <w:sz w:val="20"/>
                <w:szCs w:val="20"/>
              </w:rPr>
            </w:pPr>
            <w:r w:rsidRPr="00FE11E5">
              <w:rPr>
                <w:bCs/>
                <w:sz w:val="20"/>
                <w:szCs w:val="20"/>
              </w:rPr>
              <w:t>Ā8.2.2.1. Atbalsts audzēkņu dalībai tradicionālajos novada un valsts pasākumos</w:t>
            </w:r>
          </w:p>
          <w:p w14:paraId="54E794B7" w14:textId="77777777" w:rsidR="00232EEE" w:rsidRPr="00FE11E5" w:rsidRDefault="00232EEE" w:rsidP="00232EEE">
            <w:pPr>
              <w:rPr>
                <w:bCs/>
                <w:sz w:val="20"/>
                <w:szCs w:val="20"/>
              </w:rPr>
            </w:pPr>
          </w:p>
        </w:tc>
        <w:tc>
          <w:tcPr>
            <w:tcW w:w="1559" w:type="dxa"/>
            <w:shd w:val="clear" w:color="auto" w:fill="FFFFFF" w:themeFill="background1"/>
          </w:tcPr>
          <w:p w14:paraId="534120B9" w14:textId="74806BB9"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232EEE" w:rsidRPr="008971F4" w:rsidRDefault="00232EEE" w:rsidP="00232EEE">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1EFDE90" w14:textId="5EF6D3DD"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A3A2BD3" w14:textId="3E2AA7D1" w:rsidR="00232EEE" w:rsidRPr="008971F4" w:rsidRDefault="00232EEE" w:rsidP="00232EEE">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232EEE" w:rsidRPr="00AF1EED" w:rsidRDefault="00232EEE" w:rsidP="00232EEE">
            <w:pPr>
              <w:jc w:val="center"/>
              <w:rPr>
                <w:bCs/>
                <w:sz w:val="20"/>
                <w:szCs w:val="20"/>
              </w:rPr>
            </w:pPr>
            <w:r w:rsidRPr="00AF1EED">
              <w:rPr>
                <w:bCs/>
                <w:sz w:val="20"/>
                <w:szCs w:val="20"/>
              </w:rPr>
              <w:t>Ādažu, Carnikavas</w:t>
            </w:r>
          </w:p>
        </w:tc>
      </w:tr>
      <w:tr w:rsidR="00232EEE" w:rsidRPr="008971F4" w14:paraId="5A13F42E" w14:textId="7D8E1E1A" w:rsidTr="00B3180D">
        <w:tc>
          <w:tcPr>
            <w:tcW w:w="3119" w:type="dxa"/>
            <w:shd w:val="clear" w:color="auto" w:fill="FFFFFF" w:themeFill="background1"/>
          </w:tcPr>
          <w:p w14:paraId="6474EC40" w14:textId="77777777" w:rsidR="00232EEE" w:rsidRDefault="00232EEE" w:rsidP="00232EEE">
            <w:pPr>
              <w:rPr>
                <w:bCs/>
                <w:sz w:val="20"/>
                <w:szCs w:val="20"/>
              </w:rPr>
            </w:pPr>
          </w:p>
        </w:tc>
        <w:tc>
          <w:tcPr>
            <w:tcW w:w="2977" w:type="dxa"/>
            <w:shd w:val="clear" w:color="auto" w:fill="FFFFFF" w:themeFill="background1"/>
          </w:tcPr>
          <w:p w14:paraId="74984AD5" w14:textId="78345D11" w:rsidR="00232EEE" w:rsidRPr="00FE11E5" w:rsidRDefault="00232EEE" w:rsidP="00232EEE">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232EEE" w:rsidRPr="008971F4" w:rsidRDefault="00232EEE" w:rsidP="00232EEE">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329" w:type="dxa"/>
            <w:shd w:val="clear" w:color="auto" w:fill="FFFFFF" w:themeFill="background1"/>
          </w:tcPr>
          <w:p w14:paraId="5BB0556B" w14:textId="4DC316D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6C9C6DC" w14:textId="5050843C" w:rsidR="00232EEE" w:rsidRPr="008971F4" w:rsidRDefault="00232EEE" w:rsidP="00232EEE">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232EEE" w:rsidRPr="00AF1EED" w:rsidRDefault="00232EEE" w:rsidP="00232EEE">
            <w:pPr>
              <w:jc w:val="center"/>
              <w:rPr>
                <w:bCs/>
                <w:sz w:val="20"/>
                <w:szCs w:val="20"/>
              </w:rPr>
            </w:pPr>
            <w:r w:rsidRPr="00AF1EED">
              <w:rPr>
                <w:bCs/>
                <w:sz w:val="20"/>
                <w:szCs w:val="20"/>
              </w:rPr>
              <w:t>Ādažu, Carnikavas</w:t>
            </w:r>
          </w:p>
        </w:tc>
      </w:tr>
      <w:tr w:rsidR="00232EEE" w:rsidRPr="008971F4" w14:paraId="5BFA0D07" w14:textId="52C38AEA" w:rsidTr="00B3180D">
        <w:tc>
          <w:tcPr>
            <w:tcW w:w="3119" w:type="dxa"/>
            <w:shd w:val="clear" w:color="auto" w:fill="FFFFFF" w:themeFill="background1"/>
          </w:tcPr>
          <w:p w14:paraId="18853AEA" w14:textId="6979DA7C" w:rsidR="00232EEE" w:rsidRPr="0098772B" w:rsidRDefault="00232EEE" w:rsidP="00232EEE">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7" w:type="dxa"/>
            <w:shd w:val="clear" w:color="auto" w:fill="FFFFFF" w:themeFill="background1"/>
          </w:tcPr>
          <w:p w14:paraId="4A31D7AF" w14:textId="7DDD40D3" w:rsidR="00232EEE" w:rsidRPr="00FE11E5" w:rsidRDefault="00232EEE" w:rsidP="00232EEE">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232EEE" w:rsidRPr="00FE11E5" w:rsidRDefault="00232EEE" w:rsidP="00232EEE">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232EEE" w:rsidRPr="008971F4" w:rsidRDefault="00232EEE" w:rsidP="00232EEE">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5AC17A8D" w14:textId="77777777" w:rsidR="00232EEE" w:rsidRPr="008971F4" w:rsidRDefault="00232EEE" w:rsidP="00232EEE">
            <w:pPr>
              <w:ind w:left="-43"/>
              <w:jc w:val="center"/>
              <w:rPr>
                <w:bCs/>
                <w:sz w:val="20"/>
                <w:szCs w:val="20"/>
              </w:rPr>
            </w:pPr>
            <w:r w:rsidRPr="008971F4">
              <w:rPr>
                <w:bCs/>
                <w:sz w:val="20"/>
                <w:szCs w:val="20"/>
              </w:rPr>
              <w:t>Pašvaldības finansējums</w:t>
            </w:r>
          </w:p>
          <w:p w14:paraId="05B04F58" w14:textId="4B875C1F"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57E0A3B5" w14:textId="22E5F67E" w:rsidR="00232EEE" w:rsidRPr="008971F4" w:rsidRDefault="00232EEE" w:rsidP="00232EEE">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232EEE" w:rsidRPr="00AF1EED" w:rsidRDefault="00232EEE" w:rsidP="00232EEE">
            <w:pPr>
              <w:jc w:val="center"/>
              <w:rPr>
                <w:bCs/>
                <w:sz w:val="20"/>
                <w:szCs w:val="20"/>
              </w:rPr>
            </w:pPr>
            <w:r w:rsidRPr="00AF1EED">
              <w:rPr>
                <w:bCs/>
                <w:sz w:val="20"/>
                <w:szCs w:val="20"/>
              </w:rPr>
              <w:t>Ādažu, Carnikavas</w:t>
            </w:r>
          </w:p>
        </w:tc>
      </w:tr>
      <w:tr w:rsidR="00232EEE" w:rsidRPr="008971F4" w14:paraId="158FF16C" w14:textId="6A7DA72D" w:rsidTr="00B3180D">
        <w:tc>
          <w:tcPr>
            <w:tcW w:w="3119" w:type="dxa"/>
            <w:shd w:val="clear" w:color="auto" w:fill="FFFFFF" w:themeFill="background1"/>
          </w:tcPr>
          <w:p w14:paraId="240C1DFD" w14:textId="77777777" w:rsidR="00232EEE" w:rsidRDefault="00232EEE" w:rsidP="00232EEE">
            <w:pPr>
              <w:rPr>
                <w:bCs/>
                <w:sz w:val="20"/>
                <w:szCs w:val="20"/>
              </w:rPr>
            </w:pPr>
          </w:p>
        </w:tc>
        <w:tc>
          <w:tcPr>
            <w:tcW w:w="2977" w:type="dxa"/>
            <w:shd w:val="clear" w:color="auto" w:fill="FFFFFF" w:themeFill="background1"/>
          </w:tcPr>
          <w:p w14:paraId="7FE736F1" w14:textId="6400A726" w:rsidR="00232EEE" w:rsidRPr="00FE11E5" w:rsidRDefault="00232EEE" w:rsidP="00232EEE">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232EEE" w:rsidRPr="00FE11E5" w:rsidRDefault="00232EEE" w:rsidP="00232EEE">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232EEE" w:rsidRPr="008971F4" w:rsidRDefault="00232EEE" w:rsidP="00232EEE">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0C2B7038" w14:textId="5587D7B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97CD0F5" w14:textId="576C858A" w:rsidR="00232EEE" w:rsidRPr="008971F4" w:rsidRDefault="00232EEE" w:rsidP="00232EEE">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232EEE" w:rsidRPr="00AF1EED" w:rsidRDefault="00232EEE" w:rsidP="00232EEE">
            <w:pPr>
              <w:jc w:val="center"/>
              <w:rPr>
                <w:bCs/>
                <w:sz w:val="20"/>
                <w:szCs w:val="20"/>
              </w:rPr>
            </w:pPr>
            <w:r w:rsidRPr="00AF1EED">
              <w:rPr>
                <w:bCs/>
                <w:sz w:val="20"/>
                <w:szCs w:val="20"/>
              </w:rPr>
              <w:t>Ādažu, Carnikavas</w:t>
            </w:r>
          </w:p>
        </w:tc>
      </w:tr>
      <w:tr w:rsidR="00232EEE" w:rsidRPr="008971F4" w14:paraId="63423520" w14:textId="5977F7C4" w:rsidTr="00B3180D">
        <w:tc>
          <w:tcPr>
            <w:tcW w:w="3119" w:type="dxa"/>
            <w:shd w:val="clear" w:color="auto" w:fill="FFFFFF" w:themeFill="background1"/>
          </w:tcPr>
          <w:p w14:paraId="64461B4F" w14:textId="77777777" w:rsidR="00232EEE" w:rsidRDefault="00232EEE" w:rsidP="00232EEE">
            <w:pPr>
              <w:rPr>
                <w:bCs/>
                <w:sz w:val="20"/>
                <w:szCs w:val="20"/>
              </w:rPr>
            </w:pPr>
          </w:p>
        </w:tc>
        <w:tc>
          <w:tcPr>
            <w:tcW w:w="2977" w:type="dxa"/>
            <w:shd w:val="clear" w:color="auto" w:fill="FFFFFF" w:themeFill="background1"/>
          </w:tcPr>
          <w:p w14:paraId="70928B60" w14:textId="1CFF9DC2" w:rsidR="00232EEE" w:rsidRPr="00FE11E5" w:rsidRDefault="00232EEE" w:rsidP="00232EEE">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232EEE" w:rsidRPr="00FE11E5" w:rsidRDefault="00232EEE" w:rsidP="00232EEE">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232EEE" w:rsidRPr="008971F4" w:rsidRDefault="00232EEE" w:rsidP="00232EEE">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1C850956" w14:textId="0325D6C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6C3E0AA" w14:textId="46A2D1FB" w:rsidR="00232EEE" w:rsidRPr="008971F4" w:rsidRDefault="00232EEE" w:rsidP="00232EEE">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232EEE" w:rsidRPr="00AF1EED" w:rsidRDefault="00232EEE" w:rsidP="00232EEE">
            <w:pPr>
              <w:jc w:val="center"/>
              <w:rPr>
                <w:bCs/>
                <w:sz w:val="20"/>
                <w:szCs w:val="20"/>
              </w:rPr>
            </w:pPr>
            <w:r w:rsidRPr="00AF1EED">
              <w:rPr>
                <w:bCs/>
                <w:sz w:val="20"/>
                <w:szCs w:val="20"/>
              </w:rPr>
              <w:t>Ādažu, Carnikavas</w:t>
            </w:r>
          </w:p>
        </w:tc>
      </w:tr>
      <w:tr w:rsidR="00232EEE" w:rsidRPr="008971F4" w14:paraId="539B3A71" w14:textId="56BAA36D" w:rsidTr="00B3180D">
        <w:tc>
          <w:tcPr>
            <w:tcW w:w="3119" w:type="dxa"/>
            <w:shd w:val="clear" w:color="auto" w:fill="FFFFFF" w:themeFill="background1"/>
          </w:tcPr>
          <w:p w14:paraId="767086B7" w14:textId="02BFBFAF" w:rsidR="00232EEE" w:rsidRPr="0098772B" w:rsidRDefault="00232EEE" w:rsidP="00232EEE">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7" w:type="dxa"/>
            <w:shd w:val="clear" w:color="auto" w:fill="FFFFFF" w:themeFill="background1"/>
          </w:tcPr>
          <w:p w14:paraId="55ED08B3" w14:textId="796AEF76" w:rsidR="00232EEE" w:rsidRPr="00FE11E5" w:rsidRDefault="00232EEE" w:rsidP="00232EEE">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232EEE" w:rsidRPr="008971F4" w:rsidRDefault="00232EEE" w:rsidP="00232EEE">
            <w:pPr>
              <w:jc w:val="center"/>
              <w:rPr>
                <w:bCs/>
                <w:sz w:val="20"/>
                <w:szCs w:val="20"/>
              </w:rPr>
            </w:pPr>
            <w:r w:rsidRPr="008971F4">
              <w:rPr>
                <w:bCs/>
                <w:color w:val="000000" w:themeColor="text1"/>
                <w:sz w:val="20"/>
                <w:szCs w:val="20"/>
              </w:rPr>
              <w:t>2021.-2027.</w:t>
            </w:r>
          </w:p>
        </w:tc>
        <w:tc>
          <w:tcPr>
            <w:tcW w:w="1329" w:type="dxa"/>
            <w:shd w:val="clear" w:color="auto" w:fill="FFFFFF" w:themeFill="background1"/>
          </w:tcPr>
          <w:p w14:paraId="499FB23F" w14:textId="15220EE9"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E85F3AE" w14:textId="56A2C581" w:rsidR="00232EEE" w:rsidRPr="008971F4" w:rsidRDefault="00232EEE" w:rsidP="00232EEE">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A02B253" w:rsidR="00232EEE" w:rsidRPr="00AF1EED" w:rsidRDefault="00232EEE" w:rsidP="00232EEE">
            <w:pPr>
              <w:jc w:val="center"/>
              <w:rPr>
                <w:bCs/>
                <w:sz w:val="20"/>
                <w:szCs w:val="20"/>
              </w:rPr>
            </w:pPr>
            <w:r w:rsidRPr="00AF1EED">
              <w:rPr>
                <w:bCs/>
                <w:sz w:val="20"/>
                <w:szCs w:val="20"/>
              </w:rPr>
              <w:t>Ādažu, Carnikavas</w:t>
            </w:r>
          </w:p>
        </w:tc>
      </w:tr>
      <w:tr w:rsidR="00232EEE" w:rsidRPr="008971F4" w14:paraId="66658C7D" w14:textId="4C10CBA6" w:rsidTr="00B3180D">
        <w:tc>
          <w:tcPr>
            <w:tcW w:w="3119" w:type="dxa"/>
            <w:shd w:val="clear" w:color="auto" w:fill="FFFFFF" w:themeFill="background1"/>
          </w:tcPr>
          <w:p w14:paraId="38971EBB" w14:textId="77777777" w:rsidR="00232EEE" w:rsidRDefault="00232EEE" w:rsidP="00232EEE">
            <w:pPr>
              <w:rPr>
                <w:bCs/>
                <w:sz w:val="20"/>
                <w:szCs w:val="20"/>
              </w:rPr>
            </w:pPr>
          </w:p>
        </w:tc>
        <w:tc>
          <w:tcPr>
            <w:tcW w:w="2977" w:type="dxa"/>
            <w:shd w:val="clear" w:color="auto" w:fill="FFFFFF" w:themeFill="background1"/>
          </w:tcPr>
          <w:p w14:paraId="1882C793" w14:textId="48462085" w:rsidR="00232EEE" w:rsidRPr="00FE11E5" w:rsidRDefault="00232EEE" w:rsidP="00232EEE">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232EEE" w:rsidRPr="008971F4" w:rsidRDefault="00232EEE" w:rsidP="00232EEE">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26F8F31C" w14:textId="77777777" w:rsidR="00232EEE" w:rsidRPr="008971F4" w:rsidRDefault="00232EEE" w:rsidP="00232EEE">
            <w:pPr>
              <w:ind w:left="-43"/>
              <w:jc w:val="center"/>
              <w:rPr>
                <w:bCs/>
                <w:sz w:val="20"/>
                <w:szCs w:val="20"/>
              </w:rPr>
            </w:pPr>
            <w:r w:rsidRPr="008971F4">
              <w:rPr>
                <w:bCs/>
                <w:sz w:val="20"/>
                <w:szCs w:val="20"/>
              </w:rPr>
              <w:t>Pašvaldības finansējums</w:t>
            </w:r>
          </w:p>
          <w:p w14:paraId="14974D69" w14:textId="37933B2F" w:rsidR="00232EEE" w:rsidRPr="008971F4" w:rsidRDefault="00232EEE" w:rsidP="00232EEE">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4110" w:type="dxa"/>
            <w:shd w:val="clear" w:color="auto" w:fill="FFFFFF" w:themeFill="background1"/>
          </w:tcPr>
          <w:p w14:paraId="0B818014" w14:textId="265254E4" w:rsidR="00232EEE" w:rsidRPr="008971F4" w:rsidRDefault="00232EEE" w:rsidP="00232EEE">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232EEE" w:rsidRPr="00AF1EED" w:rsidRDefault="00232EEE" w:rsidP="00232EEE">
            <w:pPr>
              <w:jc w:val="center"/>
              <w:rPr>
                <w:bCs/>
                <w:sz w:val="20"/>
                <w:szCs w:val="20"/>
              </w:rPr>
            </w:pPr>
            <w:r w:rsidRPr="00AF1EED">
              <w:rPr>
                <w:bCs/>
                <w:sz w:val="20"/>
                <w:szCs w:val="20"/>
              </w:rPr>
              <w:t>Ādažu, Carnikavas</w:t>
            </w:r>
          </w:p>
        </w:tc>
      </w:tr>
      <w:tr w:rsidR="00232EEE" w:rsidRPr="008971F4" w14:paraId="00999B84" w14:textId="264048CE" w:rsidTr="00B3180D">
        <w:tc>
          <w:tcPr>
            <w:tcW w:w="3119" w:type="dxa"/>
            <w:shd w:val="clear" w:color="auto" w:fill="FFFFFF" w:themeFill="background1"/>
          </w:tcPr>
          <w:p w14:paraId="2AF9AF3F" w14:textId="77777777" w:rsidR="00232EEE" w:rsidRDefault="00232EEE" w:rsidP="00232EEE">
            <w:pPr>
              <w:rPr>
                <w:bCs/>
                <w:sz w:val="20"/>
                <w:szCs w:val="20"/>
              </w:rPr>
            </w:pPr>
          </w:p>
        </w:tc>
        <w:tc>
          <w:tcPr>
            <w:tcW w:w="2977" w:type="dxa"/>
            <w:shd w:val="clear" w:color="auto" w:fill="FFFFFF" w:themeFill="background1"/>
          </w:tcPr>
          <w:p w14:paraId="47C4C48D" w14:textId="06496220" w:rsidR="00232EEE" w:rsidRPr="00FE11E5" w:rsidRDefault="00232EEE" w:rsidP="00232EEE">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232EEE" w:rsidRPr="00FE11E5" w:rsidRDefault="00232EEE" w:rsidP="00232EEE">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232EEE" w:rsidRPr="008971F4" w:rsidRDefault="00232EEE" w:rsidP="00232EEE">
            <w:pPr>
              <w:jc w:val="center"/>
              <w:rPr>
                <w:bCs/>
                <w:sz w:val="20"/>
                <w:szCs w:val="20"/>
              </w:rPr>
            </w:pPr>
            <w:r w:rsidRPr="008971F4">
              <w:rPr>
                <w:bCs/>
                <w:color w:val="000000" w:themeColor="text1"/>
                <w:sz w:val="20"/>
                <w:szCs w:val="20"/>
              </w:rPr>
              <w:t>2022.-2027.</w:t>
            </w:r>
          </w:p>
        </w:tc>
        <w:tc>
          <w:tcPr>
            <w:tcW w:w="1329" w:type="dxa"/>
            <w:shd w:val="clear" w:color="auto" w:fill="FFFFFF" w:themeFill="background1"/>
          </w:tcPr>
          <w:p w14:paraId="6D73C24A" w14:textId="77777777" w:rsidR="00232EEE" w:rsidRPr="008971F4" w:rsidRDefault="00232EEE" w:rsidP="00232EEE">
            <w:pPr>
              <w:ind w:left="-43"/>
              <w:jc w:val="center"/>
              <w:rPr>
                <w:bCs/>
                <w:sz w:val="20"/>
                <w:szCs w:val="20"/>
              </w:rPr>
            </w:pPr>
            <w:r w:rsidRPr="008971F4">
              <w:rPr>
                <w:bCs/>
                <w:sz w:val="20"/>
                <w:szCs w:val="20"/>
              </w:rPr>
              <w:t>Pašvaldības finansējums</w:t>
            </w:r>
          </w:p>
          <w:p w14:paraId="0CF18600" w14:textId="77777777" w:rsidR="00232EEE" w:rsidRPr="008971F4" w:rsidRDefault="00232EEE" w:rsidP="00232EEE">
            <w:pPr>
              <w:ind w:left="-43"/>
              <w:jc w:val="center"/>
              <w:rPr>
                <w:bCs/>
                <w:sz w:val="20"/>
                <w:szCs w:val="20"/>
              </w:rPr>
            </w:pPr>
            <w:r w:rsidRPr="008971F4">
              <w:rPr>
                <w:bCs/>
                <w:sz w:val="20"/>
                <w:szCs w:val="20"/>
              </w:rPr>
              <w:t>Valsts finansējums</w:t>
            </w:r>
          </w:p>
          <w:p w14:paraId="2E639C1B" w14:textId="28AE5DE2"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3E687D91" w14:textId="2CA82B2F" w:rsidR="00232EEE" w:rsidRPr="008971F4" w:rsidRDefault="00232EEE" w:rsidP="00232EEE">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232EEE" w:rsidRPr="00AC7D28" w:rsidRDefault="00232EEE" w:rsidP="00232EEE">
            <w:pPr>
              <w:jc w:val="center"/>
              <w:rPr>
                <w:b/>
                <w:sz w:val="20"/>
                <w:szCs w:val="20"/>
              </w:rPr>
            </w:pPr>
            <w:r w:rsidRPr="008A1490">
              <w:rPr>
                <w:bCs/>
                <w:sz w:val="20"/>
                <w:szCs w:val="20"/>
              </w:rPr>
              <w:t>Ādažu</w:t>
            </w:r>
            <w:r>
              <w:rPr>
                <w:b/>
                <w:sz w:val="20"/>
                <w:szCs w:val="20"/>
              </w:rPr>
              <w:t xml:space="preserve">, </w:t>
            </w:r>
            <w:r w:rsidRPr="00AF1EED">
              <w:rPr>
                <w:bCs/>
                <w:sz w:val="20"/>
                <w:szCs w:val="20"/>
              </w:rPr>
              <w:t>Carnikavas</w:t>
            </w:r>
          </w:p>
        </w:tc>
      </w:tr>
      <w:tr w:rsidR="00232EEE" w:rsidRPr="008971F4" w14:paraId="576BECB9" w14:textId="28AF0FEC" w:rsidTr="00B3180D">
        <w:tc>
          <w:tcPr>
            <w:tcW w:w="3119" w:type="dxa"/>
            <w:shd w:val="clear" w:color="auto" w:fill="92D050"/>
          </w:tcPr>
          <w:p w14:paraId="0DD4964B" w14:textId="71F889C3" w:rsidR="00232EEE" w:rsidRPr="0098772B" w:rsidRDefault="00232EEE" w:rsidP="00232EEE">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7" w:type="dxa"/>
            <w:shd w:val="clear" w:color="auto" w:fill="92D050"/>
          </w:tcPr>
          <w:p w14:paraId="2F9684C1" w14:textId="4F7CFA3F" w:rsidR="00232EEE" w:rsidRPr="008971F4" w:rsidRDefault="00232EEE" w:rsidP="00232EEE">
            <w:pPr>
              <w:rPr>
                <w:bCs/>
                <w:sz w:val="20"/>
                <w:szCs w:val="20"/>
              </w:rPr>
            </w:pPr>
          </w:p>
        </w:tc>
        <w:tc>
          <w:tcPr>
            <w:tcW w:w="1559" w:type="dxa"/>
            <w:shd w:val="clear" w:color="auto" w:fill="92D050"/>
          </w:tcPr>
          <w:p w14:paraId="3C6F9ADC" w14:textId="24A7ABF7" w:rsidR="00232EEE" w:rsidRPr="008B29C3" w:rsidRDefault="00232EEE" w:rsidP="00232EEE">
            <w:pPr>
              <w:jc w:val="center"/>
              <w:rPr>
                <w:bCs/>
                <w:sz w:val="20"/>
                <w:szCs w:val="20"/>
              </w:rPr>
            </w:pPr>
          </w:p>
        </w:tc>
        <w:tc>
          <w:tcPr>
            <w:tcW w:w="1365" w:type="dxa"/>
            <w:shd w:val="clear" w:color="auto" w:fill="92D050"/>
          </w:tcPr>
          <w:p w14:paraId="2094ACFC" w14:textId="1D782171" w:rsidR="00232EEE" w:rsidRPr="008B29C3" w:rsidRDefault="00232EEE" w:rsidP="00232EEE">
            <w:pPr>
              <w:jc w:val="center"/>
              <w:rPr>
                <w:bCs/>
                <w:sz w:val="20"/>
                <w:szCs w:val="20"/>
              </w:rPr>
            </w:pPr>
          </w:p>
        </w:tc>
        <w:tc>
          <w:tcPr>
            <w:tcW w:w="1329" w:type="dxa"/>
            <w:shd w:val="clear" w:color="auto" w:fill="92D050"/>
          </w:tcPr>
          <w:p w14:paraId="02BD08D5" w14:textId="719C8A72" w:rsidR="00232EEE" w:rsidRPr="008971F4" w:rsidRDefault="00232EEE" w:rsidP="00232EEE">
            <w:pPr>
              <w:jc w:val="center"/>
              <w:rPr>
                <w:bCs/>
                <w:sz w:val="20"/>
                <w:szCs w:val="20"/>
              </w:rPr>
            </w:pPr>
          </w:p>
        </w:tc>
        <w:tc>
          <w:tcPr>
            <w:tcW w:w="4110" w:type="dxa"/>
            <w:shd w:val="clear" w:color="auto" w:fill="92D050"/>
          </w:tcPr>
          <w:p w14:paraId="29087938" w14:textId="0073B2BC" w:rsidR="00232EEE" w:rsidRPr="008971F4" w:rsidRDefault="00232EEE" w:rsidP="00232EEE">
            <w:pPr>
              <w:rPr>
                <w:bCs/>
                <w:sz w:val="20"/>
                <w:szCs w:val="20"/>
              </w:rPr>
            </w:pPr>
          </w:p>
        </w:tc>
        <w:tc>
          <w:tcPr>
            <w:tcW w:w="1244" w:type="dxa"/>
            <w:shd w:val="clear" w:color="auto" w:fill="92D050"/>
          </w:tcPr>
          <w:p w14:paraId="451F28C5" w14:textId="1663745C" w:rsidR="00232EEE" w:rsidRPr="008971F4" w:rsidRDefault="00232EEE" w:rsidP="00232EEE">
            <w:pPr>
              <w:jc w:val="center"/>
              <w:rPr>
                <w:bCs/>
                <w:sz w:val="20"/>
                <w:szCs w:val="20"/>
              </w:rPr>
            </w:pPr>
          </w:p>
        </w:tc>
      </w:tr>
      <w:tr w:rsidR="00232EEE" w:rsidRPr="008971F4" w14:paraId="5F628494" w14:textId="04791987" w:rsidTr="00B3180D">
        <w:tc>
          <w:tcPr>
            <w:tcW w:w="3119" w:type="dxa"/>
            <w:shd w:val="clear" w:color="auto" w:fill="FFFFFF" w:themeFill="background1"/>
          </w:tcPr>
          <w:p w14:paraId="6CA5B839" w14:textId="2FE57945" w:rsidR="00232EEE" w:rsidRDefault="00232EEE" w:rsidP="00232EEE">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7" w:type="dxa"/>
            <w:shd w:val="clear" w:color="auto" w:fill="FFFFFF" w:themeFill="background1"/>
          </w:tcPr>
          <w:p w14:paraId="2C994431" w14:textId="116A0B29" w:rsidR="00232EEE" w:rsidRPr="008971F4" w:rsidRDefault="00232EEE" w:rsidP="00232EEE">
            <w:pPr>
              <w:rPr>
                <w:bCs/>
                <w:sz w:val="20"/>
                <w:szCs w:val="20"/>
              </w:rPr>
            </w:pPr>
            <w:bookmarkStart w:id="190"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90"/>
          </w:p>
        </w:tc>
        <w:tc>
          <w:tcPr>
            <w:tcW w:w="1559" w:type="dxa"/>
            <w:shd w:val="clear" w:color="auto" w:fill="FFFFFF" w:themeFill="background1"/>
          </w:tcPr>
          <w:p w14:paraId="0ED9CB6B" w14:textId="2C3AD520" w:rsidR="00232EEE" w:rsidRPr="008B29C3" w:rsidRDefault="00232EEE" w:rsidP="00232EEE">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232EEE" w:rsidRPr="008B29C3" w:rsidRDefault="00232EEE" w:rsidP="00232EEE">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1FA960BF" w14:textId="77777777" w:rsidR="00232EEE" w:rsidRPr="008971F4" w:rsidRDefault="00232EEE" w:rsidP="00232EEE">
            <w:pPr>
              <w:jc w:val="center"/>
              <w:rPr>
                <w:bCs/>
                <w:color w:val="000000" w:themeColor="text1"/>
                <w:sz w:val="20"/>
                <w:szCs w:val="20"/>
              </w:rPr>
            </w:pPr>
            <w:r w:rsidRPr="008971F4">
              <w:rPr>
                <w:bCs/>
                <w:color w:val="000000" w:themeColor="text1"/>
                <w:sz w:val="20"/>
                <w:szCs w:val="20"/>
              </w:rPr>
              <w:t>Pašvaldības finansējum</w:t>
            </w:r>
          </w:p>
          <w:p w14:paraId="228B28E9" w14:textId="3FF1425F" w:rsidR="00232EEE" w:rsidRPr="008971F4" w:rsidRDefault="00232EEE" w:rsidP="00232EEE">
            <w:pPr>
              <w:jc w:val="center"/>
              <w:rPr>
                <w:bCs/>
                <w:color w:val="000000" w:themeColor="text1"/>
                <w:sz w:val="20"/>
                <w:szCs w:val="20"/>
              </w:rPr>
            </w:pPr>
            <w:r w:rsidRPr="008971F4">
              <w:rPr>
                <w:bCs/>
                <w:color w:val="000000" w:themeColor="text1"/>
                <w:sz w:val="20"/>
                <w:szCs w:val="20"/>
              </w:rPr>
              <w:t>Cits finansējums</w:t>
            </w:r>
          </w:p>
        </w:tc>
        <w:tc>
          <w:tcPr>
            <w:tcW w:w="4110" w:type="dxa"/>
            <w:shd w:val="clear" w:color="auto" w:fill="FFFFFF" w:themeFill="background1"/>
          </w:tcPr>
          <w:p w14:paraId="4FAD30D6" w14:textId="0D2280C3" w:rsidR="00232EEE" w:rsidRPr="008971F4" w:rsidRDefault="00232EEE" w:rsidP="00232EEE">
            <w:pPr>
              <w:rPr>
                <w:bCs/>
                <w:sz w:val="20"/>
                <w:szCs w:val="20"/>
              </w:rPr>
            </w:pPr>
            <w:r w:rsidRPr="008971F4">
              <w:rPr>
                <w:bCs/>
                <w:sz w:val="20"/>
                <w:szCs w:val="20"/>
              </w:rPr>
              <w:t>Īstenotas aktivitātes interešu izglītības kvalitātes, piedāvājuma un pieejamības pilnveidošanai.</w:t>
            </w:r>
            <w:ins w:id="191" w:author="Inga Pērkone" w:date="2024-10-06T16:10:00Z" w16du:dateUtc="2024-10-06T13:10:00Z">
              <w:r w:rsidR="00FE13A9">
                <w:rPr>
                  <w:bCs/>
                  <w:sz w:val="20"/>
                  <w:szCs w:val="20"/>
                </w:rPr>
                <w:t xml:space="preserve"> </w:t>
              </w:r>
              <w:r w:rsidR="00FE13A9" w:rsidRPr="00FE13A9">
                <w:rPr>
                  <w:b/>
                  <w:sz w:val="20"/>
                  <w:szCs w:val="20"/>
                  <w:rPrChange w:id="192" w:author="Inga Pērkone" w:date="2024-10-06T16:10:00Z" w16du:dateUtc="2024-10-06T13:10:00Z">
                    <w:rPr>
                      <w:bCs/>
                      <w:sz w:val="20"/>
                      <w:szCs w:val="20"/>
                    </w:rPr>
                  </w:rPrChange>
                </w:rPr>
                <w:t>2024. gadā ĀVS papildināja interešu izglītības piedāvājumu līdz 76 programmām.</w:t>
              </w:r>
            </w:ins>
          </w:p>
        </w:tc>
        <w:tc>
          <w:tcPr>
            <w:tcW w:w="1244" w:type="dxa"/>
            <w:shd w:val="clear" w:color="auto" w:fill="FFFFFF" w:themeFill="background1"/>
          </w:tcPr>
          <w:p w14:paraId="42375271" w14:textId="0B9544C4" w:rsidR="00232EEE" w:rsidRPr="00F437B5" w:rsidRDefault="00232EEE" w:rsidP="00232EEE">
            <w:pPr>
              <w:jc w:val="center"/>
              <w:rPr>
                <w:bCs/>
                <w:sz w:val="20"/>
                <w:szCs w:val="20"/>
              </w:rPr>
            </w:pPr>
            <w:r w:rsidRPr="00F437B5">
              <w:rPr>
                <w:bCs/>
                <w:sz w:val="20"/>
                <w:szCs w:val="20"/>
              </w:rPr>
              <w:t>Ādažu</w:t>
            </w:r>
          </w:p>
        </w:tc>
      </w:tr>
      <w:tr w:rsidR="00232EEE" w:rsidRPr="008971F4" w14:paraId="0C2BD7B1" w14:textId="693A2AE7" w:rsidTr="00B3180D">
        <w:tc>
          <w:tcPr>
            <w:tcW w:w="3119" w:type="dxa"/>
            <w:shd w:val="clear" w:color="auto" w:fill="FFFFFF" w:themeFill="background1"/>
          </w:tcPr>
          <w:p w14:paraId="1C5F3773"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0BDEF978" w14:textId="6F63F829"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232EEE" w:rsidRPr="008B29C3" w:rsidRDefault="00232EEE" w:rsidP="00232EEE">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232EEE" w:rsidRPr="008B29C3" w:rsidRDefault="00232EEE" w:rsidP="00232EEE">
            <w:pPr>
              <w:jc w:val="center"/>
              <w:rPr>
                <w:bCs/>
                <w:sz w:val="20"/>
                <w:szCs w:val="20"/>
              </w:rPr>
            </w:pPr>
            <w:r w:rsidRPr="008B29C3">
              <w:rPr>
                <w:bCs/>
                <w:sz w:val="20"/>
                <w:szCs w:val="20"/>
              </w:rPr>
              <w:t>2022.</w:t>
            </w:r>
            <w:r w:rsidRPr="008B29C3">
              <w:rPr>
                <w:bCs/>
                <w:color w:val="000000" w:themeColor="text1"/>
                <w:sz w:val="20"/>
                <w:szCs w:val="20"/>
              </w:rPr>
              <w:t>-2027.</w:t>
            </w:r>
          </w:p>
        </w:tc>
        <w:tc>
          <w:tcPr>
            <w:tcW w:w="1329" w:type="dxa"/>
            <w:shd w:val="clear" w:color="auto" w:fill="FFFFFF" w:themeFill="background1"/>
          </w:tcPr>
          <w:p w14:paraId="335A07A4" w14:textId="77777777" w:rsidR="00232EEE" w:rsidRPr="008971F4" w:rsidRDefault="00232EEE" w:rsidP="00232EEE">
            <w:pPr>
              <w:jc w:val="center"/>
              <w:rPr>
                <w:bCs/>
                <w:color w:val="000000" w:themeColor="text1"/>
                <w:sz w:val="20"/>
                <w:szCs w:val="20"/>
              </w:rPr>
            </w:pPr>
            <w:r w:rsidRPr="008971F4">
              <w:rPr>
                <w:bCs/>
                <w:color w:val="000000" w:themeColor="text1"/>
                <w:sz w:val="20"/>
                <w:szCs w:val="20"/>
              </w:rPr>
              <w:t>Pašvaldības finansējums</w:t>
            </w:r>
          </w:p>
          <w:p w14:paraId="75A13007" w14:textId="1FE3E5D7" w:rsidR="00232EEE" w:rsidRPr="008971F4" w:rsidRDefault="00232EEE" w:rsidP="00232EEE">
            <w:pPr>
              <w:jc w:val="center"/>
              <w:rPr>
                <w:bCs/>
                <w:sz w:val="20"/>
                <w:szCs w:val="20"/>
              </w:rPr>
            </w:pPr>
            <w:r w:rsidRPr="008971F4">
              <w:rPr>
                <w:bCs/>
                <w:color w:val="000000" w:themeColor="text1"/>
                <w:sz w:val="20"/>
                <w:szCs w:val="20"/>
              </w:rPr>
              <w:t>ES fondu finansējums</w:t>
            </w:r>
          </w:p>
        </w:tc>
        <w:tc>
          <w:tcPr>
            <w:tcW w:w="4110" w:type="dxa"/>
            <w:shd w:val="clear" w:color="auto" w:fill="FFFFFF" w:themeFill="background1"/>
          </w:tcPr>
          <w:p w14:paraId="43BC7CAC" w14:textId="04F5299F" w:rsidR="00232EEE" w:rsidRPr="008971F4" w:rsidRDefault="00232EEE" w:rsidP="00232EEE">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232EEE" w:rsidRPr="008971F4" w:rsidRDefault="00232EEE" w:rsidP="00232EEE">
            <w:pPr>
              <w:jc w:val="center"/>
              <w:rPr>
                <w:bCs/>
                <w:sz w:val="20"/>
                <w:szCs w:val="20"/>
              </w:rPr>
            </w:pPr>
            <w:r w:rsidRPr="00F437B5">
              <w:rPr>
                <w:bCs/>
                <w:sz w:val="20"/>
                <w:szCs w:val="20"/>
              </w:rPr>
              <w:t>Ādažu</w:t>
            </w:r>
          </w:p>
        </w:tc>
      </w:tr>
      <w:tr w:rsidR="00232EEE" w:rsidRPr="008971F4" w14:paraId="3E0CDD19" w14:textId="6FCCF5F8" w:rsidTr="00B3180D">
        <w:tc>
          <w:tcPr>
            <w:tcW w:w="3119" w:type="dxa"/>
            <w:shd w:val="clear" w:color="auto" w:fill="FFFFFF" w:themeFill="background1"/>
          </w:tcPr>
          <w:p w14:paraId="1509A7CF"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2E776806" w14:textId="13DC1497"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232EEE" w:rsidRPr="008B29C3" w:rsidRDefault="00232EEE" w:rsidP="00232EEE">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232EEE" w:rsidRPr="008B29C3" w:rsidRDefault="00232EEE" w:rsidP="00232EEE">
            <w:pPr>
              <w:jc w:val="center"/>
              <w:rPr>
                <w:bCs/>
                <w:sz w:val="20"/>
                <w:szCs w:val="20"/>
              </w:rPr>
            </w:pPr>
            <w:r w:rsidRPr="008B29C3">
              <w:rPr>
                <w:bCs/>
                <w:color w:val="000000" w:themeColor="text1"/>
                <w:sz w:val="20"/>
                <w:szCs w:val="20"/>
              </w:rPr>
              <w:t>2021.-2027.</w:t>
            </w:r>
          </w:p>
        </w:tc>
        <w:tc>
          <w:tcPr>
            <w:tcW w:w="1329" w:type="dxa"/>
            <w:shd w:val="clear" w:color="auto" w:fill="FFFFFF" w:themeFill="background1"/>
          </w:tcPr>
          <w:p w14:paraId="074281BE" w14:textId="6D0C50AA" w:rsidR="00232EEE" w:rsidRPr="008971F4" w:rsidRDefault="00232EEE" w:rsidP="00232EEE">
            <w:pPr>
              <w:jc w:val="center"/>
              <w:rPr>
                <w:bCs/>
                <w:sz w:val="20"/>
                <w:szCs w:val="20"/>
              </w:rPr>
            </w:pPr>
            <w:r w:rsidRPr="008971F4">
              <w:rPr>
                <w:bCs/>
                <w:color w:val="000000" w:themeColor="text1"/>
                <w:sz w:val="20"/>
                <w:szCs w:val="20"/>
              </w:rPr>
              <w:t>Pašvaldības finansējums</w:t>
            </w:r>
          </w:p>
        </w:tc>
        <w:tc>
          <w:tcPr>
            <w:tcW w:w="4110" w:type="dxa"/>
            <w:shd w:val="clear" w:color="auto" w:fill="FFFFFF" w:themeFill="background1"/>
          </w:tcPr>
          <w:p w14:paraId="1D781557" w14:textId="0C7F7DAD" w:rsidR="00232EEE" w:rsidRPr="008971F4" w:rsidRDefault="00232EEE" w:rsidP="00232EEE">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232EEE" w:rsidRPr="008971F4" w:rsidRDefault="00232EEE" w:rsidP="00232EEE">
            <w:pPr>
              <w:jc w:val="center"/>
              <w:rPr>
                <w:bCs/>
                <w:sz w:val="20"/>
                <w:szCs w:val="20"/>
              </w:rPr>
            </w:pPr>
            <w:r w:rsidRPr="00F437B5">
              <w:rPr>
                <w:bCs/>
                <w:sz w:val="20"/>
                <w:szCs w:val="20"/>
              </w:rPr>
              <w:t>Ādažu</w:t>
            </w:r>
          </w:p>
        </w:tc>
      </w:tr>
      <w:tr w:rsidR="00232EEE" w:rsidRPr="008971F4" w14:paraId="03AA9A66" w14:textId="510D635B" w:rsidTr="00B3180D">
        <w:tc>
          <w:tcPr>
            <w:tcW w:w="3119" w:type="dxa"/>
            <w:shd w:val="clear" w:color="auto" w:fill="FFFFFF" w:themeFill="background1"/>
          </w:tcPr>
          <w:p w14:paraId="632A1897"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60FE3218" w14:textId="4247BED5"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232EEE" w:rsidRPr="008B29C3" w:rsidRDefault="00232EEE" w:rsidP="00232EEE">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4920A7F8" w:rsidR="00232EEE" w:rsidRPr="00B2082A" w:rsidRDefault="00232EEE" w:rsidP="00232EEE">
            <w:pPr>
              <w:jc w:val="center"/>
              <w:rPr>
                <w:bCs/>
                <w:color w:val="000000" w:themeColor="text1"/>
                <w:sz w:val="20"/>
                <w:szCs w:val="20"/>
              </w:rPr>
            </w:pPr>
            <w:r w:rsidRPr="00B2082A">
              <w:rPr>
                <w:bCs/>
                <w:color w:val="000000" w:themeColor="text1"/>
                <w:sz w:val="20"/>
                <w:szCs w:val="20"/>
              </w:rPr>
              <w:t>2021.-</w:t>
            </w:r>
            <w:r w:rsidRPr="00AF1EED">
              <w:rPr>
                <w:bCs/>
                <w:color w:val="000000" w:themeColor="text1"/>
                <w:sz w:val="20"/>
                <w:szCs w:val="20"/>
              </w:rPr>
              <w:t>2022.</w:t>
            </w:r>
          </w:p>
        </w:tc>
        <w:tc>
          <w:tcPr>
            <w:tcW w:w="1329" w:type="dxa"/>
            <w:shd w:val="clear" w:color="auto" w:fill="FFFFFF" w:themeFill="background1"/>
          </w:tcPr>
          <w:p w14:paraId="5912C774" w14:textId="7418D5A9" w:rsidR="00232EEE" w:rsidRPr="008971F4" w:rsidRDefault="00232EEE" w:rsidP="00232EEE">
            <w:pPr>
              <w:jc w:val="center"/>
              <w:rPr>
                <w:bCs/>
                <w:color w:val="000000" w:themeColor="text1"/>
                <w:sz w:val="20"/>
                <w:szCs w:val="20"/>
              </w:rPr>
            </w:pPr>
            <w:r w:rsidRPr="008971F4">
              <w:rPr>
                <w:bCs/>
                <w:color w:val="000000" w:themeColor="text1"/>
                <w:sz w:val="20"/>
                <w:szCs w:val="20"/>
              </w:rPr>
              <w:t>Pašvaldības finansējums</w:t>
            </w:r>
          </w:p>
        </w:tc>
        <w:tc>
          <w:tcPr>
            <w:tcW w:w="4110" w:type="dxa"/>
            <w:shd w:val="clear" w:color="auto" w:fill="FFFFFF" w:themeFill="background1"/>
          </w:tcPr>
          <w:p w14:paraId="407A9511" w14:textId="212092DD" w:rsidR="00232EEE" w:rsidRPr="008971F4" w:rsidRDefault="00232EEE" w:rsidP="00232EEE">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232EEE" w:rsidRPr="008971F4" w:rsidRDefault="00232EEE" w:rsidP="00232EEE">
            <w:pPr>
              <w:jc w:val="center"/>
              <w:rPr>
                <w:bCs/>
                <w:sz w:val="20"/>
                <w:szCs w:val="20"/>
              </w:rPr>
            </w:pPr>
            <w:r w:rsidRPr="00F437B5">
              <w:rPr>
                <w:bCs/>
                <w:sz w:val="20"/>
                <w:szCs w:val="20"/>
              </w:rPr>
              <w:t>Ādažu</w:t>
            </w:r>
          </w:p>
        </w:tc>
      </w:tr>
      <w:tr w:rsidR="00232EEE" w:rsidRPr="008971F4" w14:paraId="6208AEA0" w14:textId="48708674" w:rsidTr="00B3180D">
        <w:tc>
          <w:tcPr>
            <w:tcW w:w="3119" w:type="dxa"/>
            <w:shd w:val="clear" w:color="auto" w:fill="FFFFFF" w:themeFill="background1"/>
          </w:tcPr>
          <w:p w14:paraId="0258690F"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14C31FB8" w14:textId="32CAA1A0" w:rsidR="00232EEE" w:rsidRPr="008D442D" w:rsidRDefault="00232EEE" w:rsidP="00232EEE">
            <w:pPr>
              <w:rPr>
                <w:bCs/>
                <w:sz w:val="20"/>
                <w:szCs w:val="20"/>
              </w:rPr>
            </w:pPr>
            <w:r w:rsidRPr="008D442D">
              <w:rPr>
                <w:bCs/>
                <w:sz w:val="20"/>
                <w:szCs w:val="20"/>
              </w:rPr>
              <w:t>Ā8.3.1.5. Mobilais darbs ar jaunatni Ādažu novadā</w:t>
            </w:r>
          </w:p>
        </w:tc>
        <w:tc>
          <w:tcPr>
            <w:tcW w:w="1559" w:type="dxa"/>
            <w:shd w:val="clear" w:color="auto" w:fill="FFFFFF" w:themeFill="background1"/>
          </w:tcPr>
          <w:p w14:paraId="1CA4A353" w14:textId="22A74F8B" w:rsidR="00232EEE" w:rsidRPr="008D442D" w:rsidRDefault="00232EEE" w:rsidP="00232EEE">
            <w:pPr>
              <w:jc w:val="center"/>
              <w:rPr>
                <w:bCs/>
                <w:sz w:val="20"/>
                <w:szCs w:val="20"/>
              </w:rPr>
            </w:pPr>
            <w:r w:rsidRPr="008D442D">
              <w:rPr>
                <w:bCs/>
                <w:sz w:val="20"/>
                <w:szCs w:val="20"/>
              </w:rPr>
              <w:t>IJN</w:t>
            </w:r>
          </w:p>
        </w:tc>
        <w:tc>
          <w:tcPr>
            <w:tcW w:w="1365" w:type="dxa"/>
            <w:shd w:val="clear" w:color="auto" w:fill="FFFFFF" w:themeFill="background1"/>
          </w:tcPr>
          <w:p w14:paraId="731A6A96" w14:textId="07A347DD" w:rsidR="00232EEE" w:rsidRPr="008D442D" w:rsidRDefault="00232EEE" w:rsidP="00232EEE">
            <w:pPr>
              <w:jc w:val="center"/>
              <w:rPr>
                <w:bCs/>
                <w:sz w:val="20"/>
                <w:szCs w:val="20"/>
              </w:rPr>
            </w:pPr>
            <w:r w:rsidRPr="008D442D">
              <w:rPr>
                <w:bCs/>
                <w:sz w:val="20"/>
                <w:szCs w:val="20"/>
              </w:rPr>
              <w:t>2022.-2023.</w:t>
            </w:r>
          </w:p>
        </w:tc>
        <w:tc>
          <w:tcPr>
            <w:tcW w:w="1329" w:type="dxa"/>
            <w:shd w:val="clear" w:color="auto" w:fill="FFFFFF" w:themeFill="background1"/>
          </w:tcPr>
          <w:p w14:paraId="5777E89D" w14:textId="1E089DE3" w:rsidR="00232EEE" w:rsidRPr="008D442D" w:rsidRDefault="00232EEE" w:rsidP="00232EEE">
            <w:pPr>
              <w:jc w:val="center"/>
              <w:rPr>
                <w:bCs/>
                <w:sz w:val="20"/>
                <w:szCs w:val="20"/>
              </w:rPr>
            </w:pPr>
            <w:r w:rsidRPr="008D442D">
              <w:rPr>
                <w:bCs/>
                <w:sz w:val="20"/>
                <w:szCs w:val="20"/>
              </w:rPr>
              <w:t>Pašvaldības finansējums</w:t>
            </w:r>
          </w:p>
        </w:tc>
        <w:tc>
          <w:tcPr>
            <w:tcW w:w="4110" w:type="dxa"/>
            <w:shd w:val="clear" w:color="auto" w:fill="FFFFFF" w:themeFill="background1"/>
          </w:tcPr>
          <w:p w14:paraId="2E23AD12" w14:textId="4B9DD492" w:rsidR="00232EEE" w:rsidRPr="00F415C9" w:rsidRDefault="00232EEE" w:rsidP="00232EEE">
            <w:pPr>
              <w:rPr>
                <w:b/>
                <w:sz w:val="20"/>
                <w:szCs w:val="20"/>
              </w:rPr>
            </w:pPr>
            <w:r w:rsidRPr="00F415C9">
              <w:rPr>
                <w:b/>
                <w:sz w:val="20"/>
                <w:szCs w:val="20"/>
              </w:rPr>
              <w:t xml:space="preserve">Izpildīts. </w:t>
            </w:r>
            <w:r w:rsidRPr="008D442D">
              <w:rPr>
                <w:bCs/>
                <w:sz w:val="20"/>
                <w:szCs w:val="20"/>
              </w:rPr>
              <w:t>Mobilā darba ar jaunatni attīstība Ādažu novadā, veicinot jauniešu līdzdalību vietās, kur netiek veikts darbs ar jaunatni vai tas tiek veikts ierobežotā apjomā, tostarp jauniešu iesaiste kopējās tikšanās vietas izveidē.</w:t>
            </w:r>
            <w:r w:rsidRPr="00F415C9">
              <w:rPr>
                <w:b/>
                <w:sz w:val="20"/>
                <w:szCs w:val="20"/>
              </w:rPr>
              <w:t xml:space="preserve"> </w:t>
            </w:r>
          </w:p>
        </w:tc>
        <w:tc>
          <w:tcPr>
            <w:tcW w:w="1244" w:type="dxa"/>
            <w:shd w:val="clear" w:color="auto" w:fill="FFFFFF" w:themeFill="background1"/>
          </w:tcPr>
          <w:p w14:paraId="29B363CE" w14:textId="00F0CD58" w:rsidR="00232EEE" w:rsidRPr="00F415C9" w:rsidRDefault="00232EEE" w:rsidP="00232EEE">
            <w:pPr>
              <w:jc w:val="center"/>
              <w:rPr>
                <w:b/>
                <w:sz w:val="20"/>
                <w:szCs w:val="20"/>
              </w:rPr>
            </w:pPr>
            <w:r w:rsidRPr="008D442D">
              <w:rPr>
                <w:bCs/>
                <w:sz w:val="20"/>
                <w:szCs w:val="20"/>
              </w:rPr>
              <w:t>Ādažu</w:t>
            </w:r>
          </w:p>
        </w:tc>
      </w:tr>
      <w:tr w:rsidR="00232EEE" w:rsidRPr="008971F4" w14:paraId="45118578" w14:textId="60E36096" w:rsidTr="00B3180D">
        <w:tc>
          <w:tcPr>
            <w:tcW w:w="3119" w:type="dxa"/>
            <w:shd w:val="clear" w:color="auto" w:fill="FFFFFF" w:themeFill="background1"/>
          </w:tcPr>
          <w:p w14:paraId="0DADED6A" w14:textId="77777777" w:rsidR="00232EEE" w:rsidRDefault="00232EEE" w:rsidP="00232EEE">
            <w:pPr>
              <w:rPr>
                <w:rFonts w:eastAsia="Times New Roman"/>
                <w:bCs/>
                <w:sz w:val="20"/>
                <w:szCs w:val="20"/>
                <w:lang w:eastAsia="lv-LV"/>
              </w:rPr>
            </w:pPr>
          </w:p>
        </w:tc>
        <w:tc>
          <w:tcPr>
            <w:tcW w:w="2977" w:type="dxa"/>
            <w:shd w:val="clear" w:color="auto" w:fill="FFFFFF" w:themeFill="background1"/>
          </w:tcPr>
          <w:p w14:paraId="6479C1B7" w14:textId="31025674" w:rsidR="00232EEE" w:rsidRPr="008D442D" w:rsidRDefault="00232EEE" w:rsidP="00232EEE">
            <w:pPr>
              <w:rPr>
                <w:bCs/>
                <w:sz w:val="20"/>
                <w:szCs w:val="20"/>
              </w:rPr>
            </w:pPr>
            <w:r w:rsidRPr="008D442D">
              <w:rPr>
                <w:bCs/>
                <w:sz w:val="20"/>
                <w:szCs w:val="20"/>
              </w:rPr>
              <w:t>Ā8.3.1.6. Atbalsts izglītojamo individuālo kompetenču attīstībai</w:t>
            </w:r>
          </w:p>
        </w:tc>
        <w:tc>
          <w:tcPr>
            <w:tcW w:w="1559" w:type="dxa"/>
            <w:shd w:val="clear" w:color="auto" w:fill="FFFFFF" w:themeFill="background1"/>
          </w:tcPr>
          <w:p w14:paraId="2E096AE3" w14:textId="41BB5D6F" w:rsidR="00232EEE" w:rsidRPr="008D442D" w:rsidRDefault="00232EEE" w:rsidP="00232EEE">
            <w:pPr>
              <w:jc w:val="center"/>
              <w:rPr>
                <w:bCs/>
                <w:sz w:val="20"/>
                <w:szCs w:val="20"/>
              </w:rPr>
            </w:pPr>
            <w:r w:rsidRPr="008D442D">
              <w:rPr>
                <w:bCs/>
                <w:sz w:val="20"/>
                <w:szCs w:val="20"/>
              </w:rPr>
              <w:t>IJN</w:t>
            </w:r>
          </w:p>
        </w:tc>
        <w:tc>
          <w:tcPr>
            <w:tcW w:w="1365" w:type="dxa"/>
            <w:shd w:val="clear" w:color="auto" w:fill="FFFFFF" w:themeFill="background1"/>
          </w:tcPr>
          <w:p w14:paraId="3A566566" w14:textId="4BFC40A1" w:rsidR="00232EEE" w:rsidRPr="008D442D" w:rsidRDefault="00232EEE" w:rsidP="00232EEE">
            <w:pPr>
              <w:jc w:val="center"/>
              <w:rPr>
                <w:bCs/>
                <w:sz w:val="20"/>
                <w:szCs w:val="20"/>
              </w:rPr>
            </w:pPr>
            <w:r w:rsidRPr="008D442D">
              <w:rPr>
                <w:bCs/>
                <w:sz w:val="20"/>
                <w:szCs w:val="20"/>
              </w:rPr>
              <w:t>2016.-2023.</w:t>
            </w:r>
          </w:p>
        </w:tc>
        <w:tc>
          <w:tcPr>
            <w:tcW w:w="1329" w:type="dxa"/>
            <w:shd w:val="clear" w:color="auto" w:fill="FFFFFF" w:themeFill="background1"/>
          </w:tcPr>
          <w:p w14:paraId="1F7CD937" w14:textId="274845CB" w:rsidR="00232EEE" w:rsidRPr="008D442D" w:rsidRDefault="00232EEE" w:rsidP="00232EEE">
            <w:pPr>
              <w:jc w:val="center"/>
              <w:rPr>
                <w:bCs/>
                <w:sz w:val="20"/>
                <w:szCs w:val="20"/>
              </w:rPr>
            </w:pPr>
            <w:r w:rsidRPr="008D442D">
              <w:rPr>
                <w:bCs/>
                <w:sz w:val="20"/>
                <w:szCs w:val="20"/>
              </w:rPr>
              <w:t>Pašvaldības finansējums</w:t>
            </w:r>
          </w:p>
        </w:tc>
        <w:tc>
          <w:tcPr>
            <w:tcW w:w="4110" w:type="dxa"/>
            <w:shd w:val="clear" w:color="auto" w:fill="FFFFFF" w:themeFill="background1"/>
          </w:tcPr>
          <w:p w14:paraId="13A5E0AF" w14:textId="1AAA4667" w:rsidR="00232EEE" w:rsidRPr="00F415C9" w:rsidRDefault="00232EEE" w:rsidP="00232EEE">
            <w:pPr>
              <w:rPr>
                <w:b/>
                <w:sz w:val="20"/>
                <w:szCs w:val="20"/>
              </w:rPr>
            </w:pPr>
            <w:r w:rsidRPr="00F415C9">
              <w:rPr>
                <w:b/>
                <w:sz w:val="20"/>
                <w:szCs w:val="20"/>
              </w:rPr>
              <w:t xml:space="preserve">Izpildīts. </w:t>
            </w:r>
            <w:r w:rsidRPr="008D442D">
              <w:rPr>
                <w:bCs/>
                <w:sz w:val="20"/>
                <w:szCs w:val="20"/>
              </w:rPr>
              <w:t>Tika īstenotas projektā paredzētās aktivitātes Ādažu vidusskolā un Carnikavas pamatskolā. Nodrošināta Latvijas izglītības pakalpojumu daudzveidība, kas balstīta uz individuālās mācību pieejas attīstību un ieviešanu vispārējās izglītības iestādēs, tādējādi uzlabojot izglītojamo kompetences un mācību sasniegumus.</w:t>
            </w:r>
          </w:p>
        </w:tc>
        <w:tc>
          <w:tcPr>
            <w:tcW w:w="1244" w:type="dxa"/>
            <w:shd w:val="clear" w:color="auto" w:fill="FFFFFF" w:themeFill="background1"/>
          </w:tcPr>
          <w:p w14:paraId="5DA95AE9" w14:textId="115BA61A" w:rsidR="00232EEE" w:rsidRPr="008D442D" w:rsidRDefault="00232EEE" w:rsidP="00232EEE">
            <w:pPr>
              <w:jc w:val="center"/>
              <w:rPr>
                <w:bCs/>
                <w:sz w:val="20"/>
                <w:szCs w:val="20"/>
              </w:rPr>
            </w:pPr>
            <w:r w:rsidRPr="008D442D">
              <w:rPr>
                <w:bCs/>
                <w:sz w:val="20"/>
                <w:szCs w:val="20"/>
              </w:rPr>
              <w:t>Ādažu Carnikavas</w:t>
            </w:r>
          </w:p>
        </w:tc>
      </w:tr>
      <w:tr w:rsidR="00232EEE" w:rsidRPr="008971F4" w14:paraId="4112C87A" w14:textId="45B393B7" w:rsidTr="00B3180D">
        <w:tc>
          <w:tcPr>
            <w:tcW w:w="3119" w:type="dxa"/>
            <w:shd w:val="clear" w:color="auto" w:fill="FFFFFF" w:themeFill="background1"/>
          </w:tcPr>
          <w:p w14:paraId="62656945" w14:textId="62B3A670" w:rsidR="00232EEE" w:rsidRPr="0098772B" w:rsidRDefault="00232EEE" w:rsidP="00232EEE">
            <w:pPr>
              <w:rPr>
                <w:bCs/>
                <w:sz w:val="20"/>
                <w:szCs w:val="20"/>
              </w:rPr>
            </w:pPr>
            <w:r>
              <w:rPr>
                <w:bCs/>
                <w:sz w:val="20"/>
                <w:szCs w:val="20"/>
              </w:rPr>
              <w:t>U8.3.2</w:t>
            </w:r>
            <w:r w:rsidRPr="006D2664">
              <w:rPr>
                <w:bCs/>
                <w:sz w:val="20"/>
                <w:szCs w:val="20"/>
              </w:rPr>
              <w:t>: Attīstīt vides izglītību</w:t>
            </w:r>
          </w:p>
        </w:tc>
        <w:tc>
          <w:tcPr>
            <w:tcW w:w="2977" w:type="dxa"/>
            <w:shd w:val="clear" w:color="auto" w:fill="FFFFFF" w:themeFill="background1"/>
          </w:tcPr>
          <w:p w14:paraId="678463C4" w14:textId="300685FF"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232EEE" w:rsidRPr="008B29C3" w:rsidRDefault="00232EEE" w:rsidP="00232EEE">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4F3E1EA4" w14:textId="59232958" w:rsidR="00232EEE" w:rsidRPr="008971F4" w:rsidRDefault="00232EEE" w:rsidP="00232EEE">
            <w:pPr>
              <w:jc w:val="center"/>
              <w:rPr>
                <w:bCs/>
                <w:sz w:val="20"/>
                <w:szCs w:val="20"/>
              </w:rPr>
            </w:pPr>
            <w:r w:rsidRPr="00774191">
              <w:rPr>
                <w:bCs/>
                <w:sz w:val="20"/>
                <w:szCs w:val="20"/>
              </w:rPr>
              <w:t>Pašvaldības finansējums</w:t>
            </w:r>
          </w:p>
        </w:tc>
        <w:tc>
          <w:tcPr>
            <w:tcW w:w="4110" w:type="dxa"/>
            <w:shd w:val="clear" w:color="auto" w:fill="FFFFFF" w:themeFill="background1"/>
          </w:tcPr>
          <w:p w14:paraId="34F60C8E" w14:textId="77777777" w:rsidR="00232EEE" w:rsidRPr="00774191" w:rsidRDefault="00232EEE" w:rsidP="00232EEE">
            <w:pPr>
              <w:rPr>
                <w:bCs/>
                <w:sz w:val="20"/>
                <w:szCs w:val="20"/>
              </w:rPr>
            </w:pPr>
            <w:r w:rsidRPr="00774191">
              <w:rPr>
                <w:bCs/>
                <w:sz w:val="20"/>
                <w:szCs w:val="20"/>
              </w:rPr>
              <w:t>Skolās un PII regulāri notiek “zaļās” domāšanas pasākumi.</w:t>
            </w:r>
          </w:p>
          <w:p w14:paraId="1D2A6C5F" w14:textId="36DF16FF" w:rsidR="00232EEE" w:rsidRPr="008971F4" w:rsidRDefault="00232EEE" w:rsidP="00232EEE">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232EEE" w:rsidRPr="008971F4" w:rsidRDefault="00232EEE" w:rsidP="00232EEE">
            <w:pPr>
              <w:jc w:val="center"/>
              <w:rPr>
                <w:bCs/>
                <w:sz w:val="20"/>
                <w:szCs w:val="20"/>
              </w:rPr>
            </w:pPr>
            <w:r w:rsidRPr="008971F4">
              <w:rPr>
                <w:bCs/>
                <w:sz w:val="20"/>
                <w:szCs w:val="20"/>
              </w:rPr>
              <w:t>Ādaž</w:t>
            </w:r>
            <w:r>
              <w:rPr>
                <w:bCs/>
                <w:sz w:val="20"/>
                <w:szCs w:val="20"/>
              </w:rPr>
              <w:t>u</w:t>
            </w:r>
          </w:p>
        </w:tc>
      </w:tr>
      <w:tr w:rsidR="00232EEE" w:rsidRPr="008971F4" w14:paraId="7A7EE72B" w14:textId="6D61D76F" w:rsidTr="00B3180D">
        <w:tc>
          <w:tcPr>
            <w:tcW w:w="3119" w:type="dxa"/>
            <w:shd w:val="clear" w:color="auto" w:fill="92D050"/>
          </w:tcPr>
          <w:p w14:paraId="229BEF20" w14:textId="4B5AC140" w:rsidR="00232EEE" w:rsidRDefault="00232EEE" w:rsidP="00232EEE">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7" w:type="dxa"/>
            <w:shd w:val="clear" w:color="auto" w:fill="92D050"/>
          </w:tcPr>
          <w:p w14:paraId="53316E6C" w14:textId="41048AF2" w:rsidR="00232EEE" w:rsidRPr="008971F4" w:rsidRDefault="00232EEE" w:rsidP="00232EEE">
            <w:pPr>
              <w:rPr>
                <w:bCs/>
                <w:sz w:val="20"/>
                <w:szCs w:val="20"/>
              </w:rPr>
            </w:pPr>
          </w:p>
        </w:tc>
        <w:tc>
          <w:tcPr>
            <w:tcW w:w="1559" w:type="dxa"/>
            <w:shd w:val="clear" w:color="auto" w:fill="92D050"/>
          </w:tcPr>
          <w:p w14:paraId="2A66103C" w14:textId="261CFC37" w:rsidR="00232EEE" w:rsidRPr="008B29C3" w:rsidRDefault="00232EEE" w:rsidP="00232EEE">
            <w:pPr>
              <w:jc w:val="center"/>
              <w:rPr>
                <w:bCs/>
                <w:color w:val="000000" w:themeColor="text1"/>
                <w:sz w:val="20"/>
                <w:szCs w:val="20"/>
              </w:rPr>
            </w:pPr>
          </w:p>
        </w:tc>
        <w:tc>
          <w:tcPr>
            <w:tcW w:w="1365" w:type="dxa"/>
            <w:shd w:val="clear" w:color="auto" w:fill="92D050"/>
          </w:tcPr>
          <w:p w14:paraId="28898FF6" w14:textId="38F4E5B4" w:rsidR="00232EEE" w:rsidRPr="008B29C3" w:rsidRDefault="00232EEE" w:rsidP="00232EEE">
            <w:pPr>
              <w:jc w:val="center"/>
              <w:rPr>
                <w:bCs/>
                <w:color w:val="000000" w:themeColor="text1"/>
                <w:sz w:val="20"/>
                <w:szCs w:val="20"/>
              </w:rPr>
            </w:pPr>
          </w:p>
        </w:tc>
        <w:tc>
          <w:tcPr>
            <w:tcW w:w="1329" w:type="dxa"/>
            <w:shd w:val="clear" w:color="auto" w:fill="92D050"/>
          </w:tcPr>
          <w:p w14:paraId="406492C1" w14:textId="4BE2055F" w:rsidR="00232EEE" w:rsidRPr="008971F4" w:rsidRDefault="00232EEE" w:rsidP="00232EEE">
            <w:pPr>
              <w:jc w:val="center"/>
              <w:rPr>
                <w:bCs/>
                <w:color w:val="000000" w:themeColor="text1"/>
                <w:sz w:val="20"/>
                <w:szCs w:val="20"/>
              </w:rPr>
            </w:pPr>
          </w:p>
        </w:tc>
        <w:tc>
          <w:tcPr>
            <w:tcW w:w="4110" w:type="dxa"/>
            <w:shd w:val="clear" w:color="auto" w:fill="92D050"/>
          </w:tcPr>
          <w:p w14:paraId="6D5ECD67" w14:textId="105FF260" w:rsidR="00232EEE" w:rsidRPr="008971F4" w:rsidRDefault="00232EEE" w:rsidP="00232EEE">
            <w:pPr>
              <w:rPr>
                <w:bCs/>
                <w:color w:val="000000" w:themeColor="text1"/>
                <w:sz w:val="20"/>
                <w:szCs w:val="20"/>
              </w:rPr>
            </w:pPr>
          </w:p>
        </w:tc>
        <w:tc>
          <w:tcPr>
            <w:tcW w:w="1244" w:type="dxa"/>
            <w:shd w:val="clear" w:color="auto" w:fill="92D050"/>
          </w:tcPr>
          <w:p w14:paraId="68FAD9B5" w14:textId="59118674" w:rsidR="00232EEE" w:rsidRPr="008971F4" w:rsidRDefault="00232EEE" w:rsidP="00232EEE">
            <w:pPr>
              <w:jc w:val="center"/>
              <w:rPr>
                <w:bCs/>
                <w:sz w:val="20"/>
                <w:szCs w:val="20"/>
              </w:rPr>
            </w:pPr>
          </w:p>
        </w:tc>
      </w:tr>
      <w:tr w:rsidR="00232EEE" w:rsidRPr="008971F4" w14:paraId="1FC1A2D6" w14:textId="5E6179B0" w:rsidTr="00B3180D">
        <w:tc>
          <w:tcPr>
            <w:tcW w:w="3119" w:type="dxa"/>
            <w:shd w:val="clear" w:color="auto" w:fill="FFFFFF" w:themeFill="background1"/>
          </w:tcPr>
          <w:p w14:paraId="31758900" w14:textId="516A8635" w:rsidR="00232EEE" w:rsidRDefault="00232EEE" w:rsidP="00232EEE">
            <w:pPr>
              <w:rPr>
                <w:bCs/>
                <w:sz w:val="20"/>
                <w:szCs w:val="20"/>
              </w:rPr>
            </w:pPr>
            <w:r>
              <w:rPr>
                <w:bCs/>
                <w:sz w:val="20"/>
                <w:szCs w:val="20"/>
              </w:rPr>
              <w:t>U8.4.1</w:t>
            </w:r>
            <w:r w:rsidRPr="006D2664">
              <w:rPr>
                <w:bCs/>
                <w:sz w:val="20"/>
                <w:szCs w:val="20"/>
              </w:rPr>
              <w:t>: Plānot un ieviest mūžizglītības kursus</w:t>
            </w:r>
          </w:p>
        </w:tc>
        <w:tc>
          <w:tcPr>
            <w:tcW w:w="2977" w:type="dxa"/>
            <w:shd w:val="clear" w:color="auto" w:fill="FFFFFF" w:themeFill="background1"/>
          </w:tcPr>
          <w:p w14:paraId="0515A297" w14:textId="7EAB6E4D"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232EEE" w:rsidRPr="008B29C3" w:rsidRDefault="00232EEE" w:rsidP="00232EEE">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55993A95" w:rsidR="00232EEE" w:rsidRPr="00AF1EED" w:rsidRDefault="00232EEE" w:rsidP="00232EEE">
            <w:pPr>
              <w:jc w:val="center"/>
              <w:rPr>
                <w:bCs/>
                <w:sz w:val="20"/>
                <w:szCs w:val="20"/>
              </w:rPr>
            </w:pPr>
            <w:r w:rsidRPr="00B2082A">
              <w:rPr>
                <w:bCs/>
                <w:sz w:val="20"/>
                <w:szCs w:val="20"/>
              </w:rPr>
              <w:t>2022</w:t>
            </w:r>
            <w:r>
              <w:rPr>
                <w:b/>
                <w:sz w:val="20"/>
                <w:szCs w:val="20"/>
              </w:rPr>
              <w:t>.</w:t>
            </w:r>
          </w:p>
        </w:tc>
        <w:tc>
          <w:tcPr>
            <w:tcW w:w="1329" w:type="dxa"/>
            <w:shd w:val="clear" w:color="auto" w:fill="FFFFFF" w:themeFill="background1"/>
          </w:tcPr>
          <w:p w14:paraId="5A01FB9C" w14:textId="77777777" w:rsidR="00232EEE" w:rsidRPr="008971F4" w:rsidRDefault="00232EEE" w:rsidP="00232EEE">
            <w:pPr>
              <w:jc w:val="center"/>
              <w:rPr>
                <w:bCs/>
                <w:color w:val="000000" w:themeColor="text1"/>
                <w:sz w:val="20"/>
                <w:szCs w:val="20"/>
              </w:rPr>
            </w:pPr>
            <w:r w:rsidRPr="008971F4">
              <w:rPr>
                <w:bCs/>
                <w:color w:val="000000" w:themeColor="text1"/>
                <w:sz w:val="20"/>
                <w:szCs w:val="20"/>
              </w:rPr>
              <w:t>ES fondu finansējums</w:t>
            </w:r>
          </w:p>
          <w:p w14:paraId="77CDF7EF" w14:textId="191E81F1" w:rsidR="00232EEE" w:rsidRPr="008971F4" w:rsidRDefault="00232EEE" w:rsidP="00232EEE">
            <w:pPr>
              <w:jc w:val="center"/>
              <w:rPr>
                <w:bCs/>
                <w:color w:val="000000" w:themeColor="text1"/>
                <w:sz w:val="20"/>
                <w:szCs w:val="20"/>
              </w:rPr>
            </w:pPr>
            <w:r w:rsidRPr="008971F4">
              <w:rPr>
                <w:bCs/>
                <w:color w:val="000000" w:themeColor="text1"/>
                <w:sz w:val="20"/>
                <w:szCs w:val="20"/>
              </w:rPr>
              <w:t>Cits finansējums</w:t>
            </w:r>
          </w:p>
        </w:tc>
        <w:tc>
          <w:tcPr>
            <w:tcW w:w="4110" w:type="dxa"/>
            <w:shd w:val="clear" w:color="auto" w:fill="FFFFFF" w:themeFill="background1"/>
          </w:tcPr>
          <w:p w14:paraId="33AD8DAD" w14:textId="3E76DE1D" w:rsidR="00232EEE" w:rsidRPr="008971F4" w:rsidRDefault="00232EEE" w:rsidP="00232EEE">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232EEE" w:rsidRPr="00582980" w:rsidRDefault="00232EEE" w:rsidP="00232EEE">
            <w:pPr>
              <w:jc w:val="center"/>
              <w:rPr>
                <w:bCs/>
                <w:sz w:val="20"/>
                <w:szCs w:val="20"/>
              </w:rPr>
            </w:pPr>
            <w:r w:rsidRPr="00582980">
              <w:rPr>
                <w:bCs/>
                <w:sz w:val="20"/>
                <w:szCs w:val="20"/>
              </w:rPr>
              <w:t>Ādažu</w:t>
            </w:r>
          </w:p>
        </w:tc>
      </w:tr>
      <w:tr w:rsidR="00232EEE" w:rsidRPr="008971F4" w14:paraId="4236252C" w14:textId="235B72DB" w:rsidTr="00B3180D">
        <w:tc>
          <w:tcPr>
            <w:tcW w:w="3119" w:type="dxa"/>
            <w:shd w:val="clear" w:color="auto" w:fill="FFFFFF" w:themeFill="background1"/>
          </w:tcPr>
          <w:p w14:paraId="4AD22A7F" w14:textId="77777777" w:rsidR="00232EEE" w:rsidRDefault="00232EEE" w:rsidP="00232EEE">
            <w:pPr>
              <w:rPr>
                <w:bCs/>
                <w:sz w:val="20"/>
                <w:szCs w:val="20"/>
              </w:rPr>
            </w:pPr>
          </w:p>
        </w:tc>
        <w:tc>
          <w:tcPr>
            <w:tcW w:w="2977" w:type="dxa"/>
            <w:shd w:val="clear" w:color="auto" w:fill="FFFFFF" w:themeFill="background1"/>
          </w:tcPr>
          <w:p w14:paraId="7BB52C11" w14:textId="20315E0A"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232EEE" w:rsidRPr="008B29C3" w:rsidRDefault="00232EEE" w:rsidP="00232EEE">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49916CBC" w:rsidR="00232EEE" w:rsidRPr="00AF1EED" w:rsidRDefault="00232EEE" w:rsidP="00232EEE">
            <w:pPr>
              <w:jc w:val="center"/>
              <w:rPr>
                <w:bCs/>
                <w:color w:val="000000" w:themeColor="text1"/>
                <w:sz w:val="20"/>
                <w:szCs w:val="20"/>
              </w:rPr>
            </w:pPr>
            <w:r w:rsidRPr="00AF1EED">
              <w:rPr>
                <w:bCs/>
                <w:color w:val="000000" w:themeColor="text1"/>
                <w:sz w:val="20"/>
                <w:szCs w:val="20"/>
              </w:rPr>
              <w:t>2022.</w:t>
            </w:r>
          </w:p>
        </w:tc>
        <w:tc>
          <w:tcPr>
            <w:tcW w:w="1329" w:type="dxa"/>
            <w:shd w:val="clear" w:color="auto" w:fill="FFFFFF" w:themeFill="background1"/>
          </w:tcPr>
          <w:p w14:paraId="5FC5DD89" w14:textId="77777777" w:rsidR="00232EEE" w:rsidRPr="008B29C3" w:rsidRDefault="00232EEE" w:rsidP="00232EEE">
            <w:pPr>
              <w:jc w:val="center"/>
              <w:rPr>
                <w:bCs/>
                <w:color w:val="000000" w:themeColor="text1"/>
                <w:sz w:val="20"/>
                <w:szCs w:val="20"/>
              </w:rPr>
            </w:pPr>
            <w:r w:rsidRPr="008B29C3">
              <w:rPr>
                <w:bCs/>
                <w:color w:val="000000" w:themeColor="text1"/>
                <w:sz w:val="20"/>
                <w:szCs w:val="20"/>
              </w:rPr>
              <w:t>Pašvaldības finansējums</w:t>
            </w:r>
          </w:p>
          <w:p w14:paraId="0817D534" w14:textId="77777777" w:rsidR="00232EEE" w:rsidRPr="008B29C3" w:rsidRDefault="00232EEE" w:rsidP="00232EEE">
            <w:pPr>
              <w:jc w:val="center"/>
              <w:rPr>
                <w:bCs/>
                <w:color w:val="000000" w:themeColor="text1"/>
                <w:sz w:val="20"/>
                <w:szCs w:val="20"/>
              </w:rPr>
            </w:pPr>
          </w:p>
        </w:tc>
        <w:tc>
          <w:tcPr>
            <w:tcW w:w="4110" w:type="dxa"/>
            <w:shd w:val="clear" w:color="auto" w:fill="FFFFFF" w:themeFill="background1"/>
          </w:tcPr>
          <w:p w14:paraId="155AD361" w14:textId="36F6B687" w:rsidR="00232EEE" w:rsidRPr="008B29C3" w:rsidRDefault="00232EEE" w:rsidP="00232EEE">
            <w:pPr>
              <w:rPr>
                <w:bCs/>
                <w:sz w:val="20"/>
                <w:szCs w:val="20"/>
              </w:rPr>
            </w:pPr>
            <w:r>
              <w:rPr>
                <w:b/>
                <w:color w:val="000000" w:themeColor="text1"/>
                <w:sz w:val="20"/>
                <w:szCs w:val="20"/>
              </w:rPr>
              <w:lastRenderedPageBreak/>
              <w:t xml:space="preserve">Izpildīts. </w:t>
            </w:r>
            <w:r w:rsidRPr="008B29C3">
              <w:rPr>
                <w:bCs/>
                <w:color w:val="000000" w:themeColor="text1"/>
                <w:sz w:val="20"/>
                <w:szCs w:val="20"/>
              </w:rPr>
              <w:t xml:space="preserve">Noteikts, kāda veida mūžizglītības aktivitātes būtu nepieciešams ieviest (dejas, </w:t>
            </w:r>
            <w:r w:rsidRPr="008B29C3">
              <w:rPr>
                <w:bCs/>
                <w:color w:val="000000" w:themeColor="text1"/>
                <w:sz w:val="20"/>
                <w:szCs w:val="20"/>
              </w:rPr>
              <w:lastRenderedPageBreak/>
              <w:t xml:space="preserve">rotaslietu veidošana, gleznošana, u.c.). Tiek </w:t>
            </w:r>
            <w:r w:rsidRPr="008B29C3">
              <w:rPr>
                <w:bCs/>
                <w:sz w:val="20"/>
                <w:szCs w:val="20"/>
              </w:rPr>
              <w:t>publicēti Izglītības un ja</w:t>
            </w:r>
            <w:r w:rsidRPr="006F32E1">
              <w:rPr>
                <w:b/>
                <w:sz w:val="20"/>
                <w:szCs w:val="20"/>
              </w:rPr>
              <w:t>u</w:t>
            </w:r>
            <w:r w:rsidRPr="008B29C3">
              <w:rPr>
                <w:bCs/>
                <w:sz w:val="20"/>
                <w:szCs w:val="20"/>
              </w:rPr>
              <w:t>natnes nodaļai interesējošie jautājumi.</w:t>
            </w:r>
          </w:p>
        </w:tc>
        <w:tc>
          <w:tcPr>
            <w:tcW w:w="1244" w:type="dxa"/>
            <w:shd w:val="clear" w:color="auto" w:fill="FFFFFF" w:themeFill="background1"/>
          </w:tcPr>
          <w:p w14:paraId="586BFF83" w14:textId="6C94B65A" w:rsidR="00232EEE" w:rsidRPr="008971F4" w:rsidRDefault="00232EEE" w:rsidP="00232EEE">
            <w:pPr>
              <w:jc w:val="center"/>
              <w:rPr>
                <w:bCs/>
                <w:sz w:val="20"/>
                <w:szCs w:val="20"/>
              </w:rPr>
            </w:pPr>
            <w:r w:rsidRPr="00582980">
              <w:rPr>
                <w:bCs/>
                <w:sz w:val="20"/>
                <w:szCs w:val="20"/>
              </w:rPr>
              <w:lastRenderedPageBreak/>
              <w:t>Ādažu</w:t>
            </w:r>
          </w:p>
        </w:tc>
      </w:tr>
      <w:tr w:rsidR="00232EEE" w:rsidRPr="008971F4" w14:paraId="79C34C6F" w14:textId="10C1D8A4" w:rsidTr="00B3180D">
        <w:tc>
          <w:tcPr>
            <w:tcW w:w="3119" w:type="dxa"/>
            <w:shd w:val="clear" w:color="auto" w:fill="FFFFFF" w:themeFill="background1"/>
          </w:tcPr>
          <w:p w14:paraId="168B62DB" w14:textId="77777777" w:rsidR="00232EEE" w:rsidRDefault="00232EEE" w:rsidP="00232EEE">
            <w:pPr>
              <w:rPr>
                <w:bCs/>
                <w:sz w:val="20"/>
                <w:szCs w:val="20"/>
              </w:rPr>
            </w:pPr>
          </w:p>
        </w:tc>
        <w:tc>
          <w:tcPr>
            <w:tcW w:w="2977" w:type="dxa"/>
            <w:shd w:val="clear" w:color="auto" w:fill="FFFFFF" w:themeFill="background1"/>
          </w:tcPr>
          <w:p w14:paraId="7C5C2CAB" w14:textId="09FEA662" w:rsidR="00232EEE" w:rsidRPr="008D442D" w:rsidRDefault="00232EEE" w:rsidP="00232EEE">
            <w:pPr>
              <w:rPr>
                <w:bCs/>
                <w:sz w:val="20"/>
                <w:szCs w:val="20"/>
              </w:rPr>
            </w:pPr>
            <w:r w:rsidRPr="008D442D">
              <w:rPr>
                <w:bCs/>
                <w:sz w:val="20"/>
                <w:szCs w:val="20"/>
              </w:rPr>
              <w:t>Ā8.4.1.3. Neformālās izglītības pasākumi, t.sk. latviešu valodas apguve, Ukrainas bērniem un jauniešiem</w:t>
            </w:r>
          </w:p>
        </w:tc>
        <w:tc>
          <w:tcPr>
            <w:tcW w:w="1559" w:type="dxa"/>
            <w:shd w:val="clear" w:color="auto" w:fill="FFFFFF" w:themeFill="background1"/>
          </w:tcPr>
          <w:p w14:paraId="772A9667" w14:textId="0941BB92" w:rsidR="00232EEE" w:rsidRPr="008D442D" w:rsidRDefault="00232EEE" w:rsidP="00232EEE">
            <w:pPr>
              <w:jc w:val="center"/>
              <w:rPr>
                <w:bCs/>
                <w:sz w:val="20"/>
                <w:szCs w:val="20"/>
              </w:rPr>
            </w:pPr>
            <w:r w:rsidRPr="008D442D">
              <w:rPr>
                <w:bCs/>
                <w:sz w:val="20"/>
                <w:szCs w:val="20"/>
              </w:rPr>
              <w:t>IJN</w:t>
            </w:r>
          </w:p>
        </w:tc>
        <w:tc>
          <w:tcPr>
            <w:tcW w:w="1365" w:type="dxa"/>
            <w:shd w:val="clear" w:color="auto" w:fill="FFFFFF" w:themeFill="background1"/>
          </w:tcPr>
          <w:p w14:paraId="37D8D80B" w14:textId="39C58BD5" w:rsidR="00232EEE" w:rsidRPr="008D442D" w:rsidRDefault="00232EEE" w:rsidP="00232EEE">
            <w:pPr>
              <w:jc w:val="center"/>
              <w:rPr>
                <w:bCs/>
                <w:sz w:val="20"/>
                <w:szCs w:val="20"/>
              </w:rPr>
            </w:pPr>
            <w:r w:rsidRPr="008D442D">
              <w:rPr>
                <w:bCs/>
                <w:sz w:val="20"/>
                <w:szCs w:val="20"/>
              </w:rPr>
              <w:t>2024.-2027.</w:t>
            </w:r>
          </w:p>
        </w:tc>
        <w:tc>
          <w:tcPr>
            <w:tcW w:w="1329" w:type="dxa"/>
            <w:shd w:val="clear" w:color="auto" w:fill="FFFFFF" w:themeFill="background1"/>
          </w:tcPr>
          <w:p w14:paraId="14E4E3C2" w14:textId="6A924244" w:rsidR="00232EEE" w:rsidRPr="008D442D" w:rsidRDefault="00232EEE" w:rsidP="00232EEE">
            <w:pPr>
              <w:jc w:val="center"/>
              <w:rPr>
                <w:bCs/>
                <w:sz w:val="20"/>
                <w:szCs w:val="20"/>
              </w:rPr>
            </w:pPr>
            <w:r w:rsidRPr="008D442D">
              <w:rPr>
                <w:bCs/>
                <w:sz w:val="20"/>
                <w:szCs w:val="20"/>
              </w:rPr>
              <w:t>Cits finansējums</w:t>
            </w:r>
          </w:p>
        </w:tc>
        <w:tc>
          <w:tcPr>
            <w:tcW w:w="4110" w:type="dxa"/>
            <w:shd w:val="clear" w:color="auto" w:fill="FFFFFF" w:themeFill="background1"/>
          </w:tcPr>
          <w:p w14:paraId="2C024113" w14:textId="10721DAD" w:rsidR="00232EEE" w:rsidRPr="008D442D" w:rsidRDefault="00232EEE" w:rsidP="00232EEE">
            <w:pPr>
              <w:rPr>
                <w:bCs/>
                <w:sz w:val="20"/>
                <w:szCs w:val="20"/>
              </w:rPr>
            </w:pPr>
            <w:r w:rsidRPr="008D442D">
              <w:rPr>
                <w:bCs/>
                <w:sz w:val="20"/>
                <w:szCs w:val="20"/>
              </w:rPr>
              <w:t>Īstenotas aktivitātes neformālās izglītības apguvei, t.sk., latviešu valodas apguvei.</w:t>
            </w:r>
          </w:p>
        </w:tc>
        <w:tc>
          <w:tcPr>
            <w:tcW w:w="1244" w:type="dxa"/>
            <w:shd w:val="clear" w:color="auto" w:fill="FFFFFF" w:themeFill="background1"/>
          </w:tcPr>
          <w:p w14:paraId="6D874732" w14:textId="49AAB3AF" w:rsidR="00232EEE" w:rsidRPr="008D442D" w:rsidRDefault="00232EEE" w:rsidP="00232EEE">
            <w:pPr>
              <w:jc w:val="center"/>
              <w:rPr>
                <w:bCs/>
                <w:sz w:val="20"/>
                <w:szCs w:val="20"/>
              </w:rPr>
            </w:pPr>
            <w:r w:rsidRPr="008D442D">
              <w:rPr>
                <w:bCs/>
                <w:sz w:val="20"/>
                <w:szCs w:val="20"/>
              </w:rPr>
              <w:t>Ādažu</w:t>
            </w:r>
          </w:p>
        </w:tc>
      </w:tr>
      <w:tr w:rsidR="00232EEE" w:rsidRPr="008971F4" w14:paraId="4C80191D" w14:textId="7029C716" w:rsidTr="00B3180D">
        <w:tc>
          <w:tcPr>
            <w:tcW w:w="3119" w:type="dxa"/>
            <w:shd w:val="clear" w:color="auto" w:fill="FFFFFF" w:themeFill="background1"/>
          </w:tcPr>
          <w:p w14:paraId="0067884D" w14:textId="618C77F5" w:rsidR="00232EEE" w:rsidRPr="0098772B" w:rsidRDefault="00232EEE" w:rsidP="00232EEE">
            <w:pPr>
              <w:rPr>
                <w:bCs/>
                <w:sz w:val="20"/>
                <w:szCs w:val="20"/>
              </w:rPr>
            </w:pPr>
            <w:r>
              <w:rPr>
                <w:bCs/>
                <w:sz w:val="20"/>
                <w:szCs w:val="20"/>
              </w:rPr>
              <w:t>U8.4.2</w:t>
            </w:r>
            <w:r w:rsidRPr="006D2664">
              <w:rPr>
                <w:bCs/>
                <w:sz w:val="20"/>
                <w:szCs w:val="20"/>
              </w:rPr>
              <w:t>: Veicināt pieaugušo izglītību</w:t>
            </w:r>
          </w:p>
        </w:tc>
        <w:tc>
          <w:tcPr>
            <w:tcW w:w="2977" w:type="dxa"/>
            <w:shd w:val="clear" w:color="auto" w:fill="FFFFFF" w:themeFill="background1"/>
          </w:tcPr>
          <w:p w14:paraId="1EE49E8F" w14:textId="5E6A8CDF"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232EEE" w:rsidRPr="008B29C3" w:rsidRDefault="00232EEE" w:rsidP="00232EEE">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232EEE" w:rsidRPr="008B29C3" w:rsidRDefault="00232EEE" w:rsidP="00232EEE">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266A635D" w14:textId="4A99EDC1" w:rsidR="00232EEE" w:rsidRPr="008B29C3" w:rsidRDefault="00232EEE" w:rsidP="00232EEE">
            <w:pPr>
              <w:jc w:val="center"/>
              <w:rPr>
                <w:bCs/>
                <w:sz w:val="20"/>
                <w:szCs w:val="20"/>
              </w:rPr>
            </w:pPr>
            <w:r w:rsidRPr="008B29C3">
              <w:rPr>
                <w:bCs/>
                <w:color w:val="000000" w:themeColor="text1"/>
                <w:sz w:val="20"/>
                <w:szCs w:val="20"/>
              </w:rPr>
              <w:t>Pašvaldības finansējums</w:t>
            </w:r>
          </w:p>
        </w:tc>
        <w:tc>
          <w:tcPr>
            <w:tcW w:w="4110" w:type="dxa"/>
            <w:shd w:val="clear" w:color="auto" w:fill="FFFFFF" w:themeFill="background1"/>
          </w:tcPr>
          <w:p w14:paraId="5A72ABA5" w14:textId="0E42E014" w:rsidR="00232EEE" w:rsidRPr="008B29C3" w:rsidRDefault="00232EEE" w:rsidP="00232EEE">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232EEE" w:rsidRPr="008971F4" w:rsidRDefault="00232EEE" w:rsidP="00232EEE">
            <w:pPr>
              <w:jc w:val="center"/>
              <w:rPr>
                <w:bCs/>
                <w:sz w:val="20"/>
                <w:szCs w:val="20"/>
              </w:rPr>
            </w:pPr>
            <w:r w:rsidRPr="00582980">
              <w:rPr>
                <w:bCs/>
                <w:sz w:val="20"/>
                <w:szCs w:val="20"/>
              </w:rPr>
              <w:t>Ādažu</w:t>
            </w:r>
          </w:p>
        </w:tc>
      </w:tr>
      <w:tr w:rsidR="00232EEE" w:rsidRPr="008971F4" w14:paraId="14186A8C" w14:textId="3C427372" w:rsidTr="00B3180D">
        <w:tc>
          <w:tcPr>
            <w:tcW w:w="3119" w:type="dxa"/>
            <w:shd w:val="clear" w:color="auto" w:fill="FFFFFF" w:themeFill="background1"/>
          </w:tcPr>
          <w:p w14:paraId="295625C4" w14:textId="77777777" w:rsidR="00232EEE" w:rsidRDefault="00232EEE" w:rsidP="00232EEE">
            <w:pPr>
              <w:rPr>
                <w:bCs/>
                <w:sz w:val="20"/>
                <w:szCs w:val="20"/>
              </w:rPr>
            </w:pPr>
          </w:p>
        </w:tc>
        <w:tc>
          <w:tcPr>
            <w:tcW w:w="2977" w:type="dxa"/>
            <w:shd w:val="clear" w:color="auto" w:fill="FFFFFF" w:themeFill="background1"/>
          </w:tcPr>
          <w:p w14:paraId="68F39642" w14:textId="793B0BC3"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232EEE" w:rsidRPr="008B29C3" w:rsidRDefault="00232EEE" w:rsidP="00232EEE">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232EEE" w:rsidRPr="008B29C3" w:rsidRDefault="00232EEE" w:rsidP="00232EEE">
            <w:pPr>
              <w:jc w:val="center"/>
              <w:rPr>
                <w:bCs/>
                <w:sz w:val="20"/>
                <w:szCs w:val="20"/>
              </w:rPr>
            </w:pPr>
            <w:r w:rsidRPr="008B29C3">
              <w:rPr>
                <w:bCs/>
                <w:color w:val="000000" w:themeColor="text1"/>
                <w:sz w:val="20"/>
                <w:szCs w:val="20"/>
              </w:rPr>
              <w:t>2022.-2027.</w:t>
            </w:r>
          </w:p>
        </w:tc>
        <w:tc>
          <w:tcPr>
            <w:tcW w:w="1329" w:type="dxa"/>
            <w:shd w:val="clear" w:color="auto" w:fill="FFFFFF" w:themeFill="background1"/>
          </w:tcPr>
          <w:p w14:paraId="68D8585C" w14:textId="77777777" w:rsidR="00232EEE" w:rsidRPr="008B29C3" w:rsidRDefault="00232EEE" w:rsidP="00232EEE">
            <w:pPr>
              <w:jc w:val="center"/>
              <w:rPr>
                <w:bCs/>
                <w:color w:val="000000" w:themeColor="text1"/>
                <w:sz w:val="20"/>
                <w:szCs w:val="20"/>
              </w:rPr>
            </w:pPr>
            <w:r w:rsidRPr="008B29C3">
              <w:rPr>
                <w:bCs/>
                <w:color w:val="000000" w:themeColor="text1"/>
                <w:sz w:val="20"/>
                <w:szCs w:val="20"/>
              </w:rPr>
              <w:t>Pašvaldības finansējums</w:t>
            </w:r>
          </w:p>
          <w:p w14:paraId="0426704A" w14:textId="4EC2BA48" w:rsidR="00232EEE" w:rsidRPr="008B29C3" w:rsidRDefault="00232EEE" w:rsidP="00232EEE">
            <w:pPr>
              <w:jc w:val="center"/>
              <w:rPr>
                <w:bCs/>
                <w:sz w:val="20"/>
                <w:szCs w:val="20"/>
              </w:rPr>
            </w:pPr>
            <w:r w:rsidRPr="008B29C3">
              <w:rPr>
                <w:bCs/>
                <w:color w:val="000000" w:themeColor="text1"/>
                <w:sz w:val="20"/>
                <w:szCs w:val="20"/>
              </w:rPr>
              <w:t>Cits finansējums</w:t>
            </w:r>
          </w:p>
        </w:tc>
        <w:tc>
          <w:tcPr>
            <w:tcW w:w="4110" w:type="dxa"/>
            <w:shd w:val="clear" w:color="auto" w:fill="FFFFFF" w:themeFill="background1"/>
          </w:tcPr>
          <w:p w14:paraId="51AE7543" w14:textId="1E336661" w:rsidR="00232EEE" w:rsidRPr="008B29C3" w:rsidRDefault="00232EEE" w:rsidP="00232EEE">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232EEE" w:rsidRPr="008971F4" w:rsidRDefault="00232EEE" w:rsidP="00232EEE">
            <w:pPr>
              <w:jc w:val="center"/>
              <w:rPr>
                <w:bCs/>
                <w:sz w:val="20"/>
                <w:szCs w:val="20"/>
              </w:rPr>
            </w:pPr>
            <w:r w:rsidRPr="00582980">
              <w:rPr>
                <w:bCs/>
                <w:sz w:val="20"/>
                <w:szCs w:val="20"/>
              </w:rPr>
              <w:t>Ādažu</w:t>
            </w:r>
          </w:p>
        </w:tc>
      </w:tr>
      <w:tr w:rsidR="00232EEE" w:rsidRPr="008971F4" w14:paraId="19FAE152" w14:textId="1401FC16" w:rsidTr="00B3180D">
        <w:tc>
          <w:tcPr>
            <w:tcW w:w="3119" w:type="dxa"/>
            <w:shd w:val="clear" w:color="auto" w:fill="FFFFFF" w:themeFill="background1"/>
          </w:tcPr>
          <w:p w14:paraId="022C6673" w14:textId="77777777" w:rsidR="00232EEE" w:rsidRDefault="00232EEE" w:rsidP="00232EEE">
            <w:pPr>
              <w:rPr>
                <w:bCs/>
                <w:sz w:val="20"/>
                <w:szCs w:val="20"/>
              </w:rPr>
            </w:pPr>
          </w:p>
        </w:tc>
        <w:tc>
          <w:tcPr>
            <w:tcW w:w="2977" w:type="dxa"/>
            <w:shd w:val="clear" w:color="auto" w:fill="FFFFFF" w:themeFill="background1"/>
          </w:tcPr>
          <w:p w14:paraId="7C62EDAA" w14:textId="164CD3CE"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232EEE" w:rsidRPr="008B29C3" w:rsidRDefault="00232EEE" w:rsidP="00232EEE">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41712549" w:rsidR="00232EEE" w:rsidRPr="009E2CCA" w:rsidRDefault="00232EEE" w:rsidP="00232EEE">
            <w:pPr>
              <w:jc w:val="center"/>
              <w:rPr>
                <w:bCs/>
                <w:sz w:val="20"/>
                <w:szCs w:val="20"/>
              </w:rPr>
            </w:pPr>
            <w:r w:rsidRPr="009E2CCA">
              <w:rPr>
                <w:bCs/>
                <w:color w:val="000000" w:themeColor="text1"/>
                <w:sz w:val="20"/>
                <w:szCs w:val="20"/>
              </w:rPr>
              <w:t>2022.</w:t>
            </w:r>
          </w:p>
        </w:tc>
        <w:tc>
          <w:tcPr>
            <w:tcW w:w="1329" w:type="dxa"/>
            <w:shd w:val="clear" w:color="auto" w:fill="FFFFFF" w:themeFill="background1"/>
          </w:tcPr>
          <w:p w14:paraId="37FE23F0" w14:textId="145861BD" w:rsidR="00232EEE" w:rsidRPr="008B29C3" w:rsidRDefault="00232EEE" w:rsidP="00232EEE">
            <w:pPr>
              <w:jc w:val="center"/>
              <w:rPr>
                <w:bCs/>
                <w:sz w:val="20"/>
                <w:szCs w:val="20"/>
              </w:rPr>
            </w:pPr>
            <w:r w:rsidRPr="008B29C3">
              <w:rPr>
                <w:bCs/>
                <w:color w:val="000000" w:themeColor="text1"/>
                <w:sz w:val="20"/>
                <w:szCs w:val="20"/>
              </w:rPr>
              <w:t>Pašvaldības finansējums</w:t>
            </w:r>
          </w:p>
        </w:tc>
        <w:tc>
          <w:tcPr>
            <w:tcW w:w="4110" w:type="dxa"/>
            <w:shd w:val="clear" w:color="auto" w:fill="FFFFFF" w:themeFill="background1"/>
          </w:tcPr>
          <w:p w14:paraId="2BB58136" w14:textId="11F578BC" w:rsidR="00232EEE" w:rsidRPr="008B29C3" w:rsidRDefault="00232EEE" w:rsidP="00232EEE">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232EEE" w:rsidRPr="008971F4" w:rsidRDefault="00232EEE" w:rsidP="00232EEE">
            <w:pPr>
              <w:jc w:val="center"/>
              <w:rPr>
                <w:bCs/>
                <w:sz w:val="20"/>
                <w:szCs w:val="20"/>
              </w:rPr>
            </w:pPr>
            <w:r w:rsidRPr="00582980">
              <w:rPr>
                <w:bCs/>
                <w:sz w:val="20"/>
                <w:szCs w:val="20"/>
              </w:rPr>
              <w:t>Ādažu</w:t>
            </w:r>
          </w:p>
        </w:tc>
      </w:tr>
      <w:tr w:rsidR="00232EEE" w:rsidRPr="008971F4" w14:paraId="3F2FEA9E" w14:textId="046B3DD7" w:rsidTr="00B3180D">
        <w:tc>
          <w:tcPr>
            <w:tcW w:w="3119" w:type="dxa"/>
            <w:shd w:val="clear" w:color="auto" w:fill="FFFFFF" w:themeFill="background1"/>
          </w:tcPr>
          <w:p w14:paraId="32B991FC" w14:textId="0E56D9CF" w:rsidR="00232EEE" w:rsidRPr="0098772B" w:rsidRDefault="00232EEE" w:rsidP="00232EEE">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7" w:type="dxa"/>
            <w:shd w:val="clear" w:color="auto" w:fill="FFFFFF" w:themeFill="background1"/>
          </w:tcPr>
          <w:p w14:paraId="14223D80" w14:textId="20D4403F"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232EEE" w:rsidRPr="008B29C3" w:rsidRDefault="00232EEE" w:rsidP="00232EEE">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232EEE" w:rsidRPr="008B29C3" w:rsidRDefault="00232EEE" w:rsidP="00232EEE">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232EEE" w:rsidRPr="008B29C3" w:rsidRDefault="00232EEE" w:rsidP="00232EEE">
            <w:pPr>
              <w:jc w:val="center"/>
              <w:rPr>
                <w:bCs/>
                <w:sz w:val="20"/>
                <w:szCs w:val="20"/>
              </w:rPr>
            </w:pPr>
            <w:r w:rsidRPr="008B29C3">
              <w:rPr>
                <w:bCs/>
                <w:color w:val="000000" w:themeColor="text1"/>
                <w:sz w:val="20"/>
                <w:szCs w:val="20"/>
              </w:rPr>
              <w:t>2022</w:t>
            </w:r>
            <w:r w:rsidRPr="008B29C3">
              <w:rPr>
                <w:bCs/>
                <w:sz w:val="20"/>
                <w:szCs w:val="20"/>
              </w:rPr>
              <w:t>.-2027.</w:t>
            </w:r>
          </w:p>
        </w:tc>
        <w:tc>
          <w:tcPr>
            <w:tcW w:w="1329" w:type="dxa"/>
            <w:shd w:val="clear" w:color="auto" w:fill="FFFFFF" w:themeFill="background1"/>
          </w:tcPr>
          <w:p w14:paraId="414924A9" w14:textId="7C46DEE7" w:rsidR="00232EEE" w:rsidRPr="008B29C3" w:rsidRDefault="00232EEE" w:rsidP="00232EEE">
            <w:pPr>
              <w:jc w:val="center"/>
              <w:rPr>
                <w:bCs/>
                <w:sz w:val="20"/>
                <w:szCs w:val="20"/>
              </w:rPr>
            </w:pPr>
            <w:r w:rsidRPr="008B29C3">
              <w:rPr>
                <w:bCs/>
                <w:sz w:val="20"/>
                <w:szCs w:val="20"/>
              </w:rPr>
              <w:t>Pašvaldības finansējums</w:t>
            </w:r>
          </w:p>
        </w:tc>
        <w:tc>
          <w:tcPr>
            <w:tcW w:w="4110" w:type="dxa"/>
            <w:shd w:val="clear" w:color="auto" w:fill="FFFFFF" w:themeFill="background1"/>
          </w:tcPr>
          <w:p w14:paraId="2E103685" w14:textId="4B9B41A8" w:rsidR="00232EEE" w:rsidRPr="008B29C3" w:rsidRDefault="00232EEE" w:rsidP="00232EEE">
            <w:pPr>
              <w:rPr>
                <w:bCs/>
                <w:sz w:val="20"/>
                <w:szCs w:val="20"/>
              </w:rPr>
            </w:pPr>
            <w:r w:rsidRPr="008B29C3">
              <w:rPr>
                <w:bCs/>
                <w:sz w:val="20"/>
                <w:szCs w:val="20"/>
              </w:rPr>
              <w:t>Organizētas apmācības, pasākumus bērnu un jauniešu izglītošanai par uzņēmējdarbību.</w:t>
            </w:r>
            <w:ins w:id="193" w:author="Inga Pērkone" w:date="2024-10-06T16:10:00Z" w16du:dateUtc="2024-10-06T13:10:00Z">
              <w:r w:rsidR="008C4545">
                <w:rPr>
                  <w:bCs/>
                  <w:sz w:val="20"/>
                  <w:szCs w:val="20"/>
                </w:rPr>
                <w:t xml:space="preserve"> </w:t>
              </w:r>
              <w:r w:rsidR="008C4545" w:rsidRPr="008C4545">
                <w:rPr>
                  <w:b/>
                  <w:sz w:val="20"/>
                  <w:szCs w:val="20"/>
                  <w:rPrChange w:id="194" w:author="Inga Pērkone" w:date="2024-10-06T16:11:00Z" w16du:dateUtc="2024-10-06T13:11:00Z">
                    <w:rPr>
                      <w:bCs/>
                      <w:sz w:val="20"/>
                      <w:szCs w:val="20"/>
                    </w:rPr>
                  </w:rPrChange>
                </w:rPr>
                <w:t>2024. gadā ir uzsāktas interešu izglītības programmas uzņēmējdarbības veicināšanai; izglītības karjeras konsultanta iesaiste.</w:t>
              </w:r>
            </w:ins>
          </w:p>
        </w:tc>
        <w:tc>
          <w:tcPr>
            <w:tcW w:w="1244" w:type="dxa"/>
            <w:shd w:val="clear" w:color="auto" w:fill="FFFFFF" w:themeFill="background1"/>
          </w:tcPr>
          <w:p w14:paraId="3F085EF6" w14:textId="1A8D755C" w:rsidR="00232EEE" w:rsidRPr="008971F4" w:rsidRDefault="00232EEE" w:rsidP="00232EEE">
            <w:pPr>
              <w:jc w:val="center"/>
              <w:rPr>
                <w:bCs/>
                <w:sz w:val="20"/>
                <w:szCs w:val="20"/>
              </w:rPr>
            </w:pPr>
            <w:r w:rsidRPr="00DC1D20">
              <w:rPr>
                <w:bCs/>
                <w:sz w:val="20"/>
                <w:szCs w:val="20"/>
              </w:rPr>
              <w:t>Ādažu</w:t>
            </w:r>
          </w:p>
        </w:tc>
      </w:tr>
      <w:tr w:rsidR="00232EEE" w:rsidRPr="008971F4" w14:paraId="7D898F9F" w14:textId="4F022DBD" w:rsidTr="00B3180D">
        <w:tc>
          <w:tcPr>
            <w:tcW w:w="3119" w:type="dxa"/>
            <w:shd w:val="clear" w:color="auto" w:fill="FFFFFF" w:themeFill="background1"/>
          </w:tcPr>
          <w:p w14:paraId="746AA942" w14:textId="77777777" w:rsidR="00232EEE" w:rsidRPr="00774191" w:rsidRDefault="00232EEE" w:rsidP="00232EEE">
            <w:pPr>
              <w:rPr>
                <w:bCs/>
                <w:sz w:val="20"/>
                <w:szCs w:val="20"/>
              </w:rPr>
            </w:pPr>
          </w:p>
        </w:tc>
        <w:tc>
          <w:tcPr>
            <w:tcW w:w="2977" w:type="dxa"/>
            <w:shd w:val="clear" w:color="auto" w:fill="FFFFFF" w:themeFill="background1"/>
          </w:tcPr>
          <w:p w14:paraId="3AEC35C6" w14:textId="0034CB00" w:rsidR="00232EEE" w:rsidRPr="008D442D" w:rsidRDefault="00232EEE" w:rsidP="00232EEE">
            <w:pPr>
              <w:rPr>
                <w:bCs/>
                <w:sz w:val="20"/>
                <w:szCs w:val="20"/>
              </w:rPr>
            </w:pPr>
            <w:r w:rsidRPr="008D442D">
              <w:rPr>
                <w:bCs/>
                <w:sz w:val="20"/>
                <w:szCs w:val="20"/>
              </w:rPr>
              <w:t>Ā8.4.3.2. Jauniešu tikšanos organizēšana ar Ādažu novada uzņēmējiem</w:t>
            </w:r>
          </w:p>
        </w:tc>
        <w:tc>
          <w:tcPr>
            <w:tcW w:w="1559" w:type="dxa"/>
            <w:shd w:val="clear" w:color="auto" w:fill="FFFFFF" w:themeFill="background1"/>
          </w:tcPr>
          <w:p w14:paraId="01631DC4" w14:textId="77777777" w:rsidR="00232EEE" w:rsidRPr="008D442D" w:rsidRDefault="00232EEE" w:rsidP="00232EEE">
            <w:pPr>
              <w:jc w:val="center"/>
              <w:rPr>
                <w:bCs/>
                <w:sz w:val="20"/>
                <w:szCs w:val="20"/>
              </w:rPr>
            </w:pPr>
            <w:r w:rsidRPr="008D442D">
              <w:rPr>
                <w:bCs/>
                <w:color w:val="000000" w:themeColor="text1"/>
                <w:sz w:val="20"/>
                <w:szCs w:val="20"/>
              </w:rPr>
              <w:t>IJN</w:t>
            </w:r>
            <w:r w:rsidRPr="008D442D">
              <w:rPr>
                <w:bCs/>
                <w:sz w:val="20"/>
                <w:szCs w:val="20"/>
              </w:rPr>
              <w:t>,</w:t>
            </w:r>
          </w:p>
          <w:p w14:paraId="12D7BCE2" w14:textId="52799A54" w:rsidR="00232EEE" w:rsidRPr="008D442D" w:rsidRDefault="00232EEE" w:rsidP="00232EEE">
            <w:pPr>
              <w:jc w:val="center"/>
              <w:rPr>
                <w:bCs/>
                <w:color w:val="000000" w:themeColor="text1"/>
                <w:sz w:val="20"/>
                <w:szCs w:val="20"/>
              </w:rPr>
            </w:pPr>
            <w:r w:rsidRPr="008D442D">
              <w:rPr>
                <w:bCs/>
                <w:sz w:val="20"/>
                <w:szCs w:val="20"/>
              </w:rPr>
              <w:t>Izglītības iestādes</w:t>
            </w:r>
          </w:p>
        </w:tc>
        <w:tc>
          <w:tcPr>
            <w:tcW w:w="1365" w:type="dxa"/>
            <w:shd w:val="clear" w:color="auto" w:fill="FFFFFF" w:themeFill="background1"/>
          </w:tcPr>
          <w:p w14:paraId="7975D64E" w14:textId="1E227637" w:rsidR="00232EEE" w:rsidRPr="008D442D" w:rsidRDefault="00232EEE" w:rsidP="00232EEE">
            <w:pPr>
              <w:jc w:val="center"/>
              <w:rPr>
                <w:bCs/>
                <w:color w:val="000000" w:themeColor="text1"/>
                <w:sz w:val="20"/>
                <w:szCs w:val="20"/>
              </w:rPr>
            </w:pPr>
            <w:r w:rsidRPr="008D442D">
              <w:rPr>
                <w:bCs/>
                <w:color w:val="000000" w:themeColor="text1"/>
                <w:sz w:val="20"/>
                <w:szCs w:val="20"/>
              </w:rPr>
              <w:t>2024.-2027.</w:t>
            </w:r>
          </w:p>
        </w:tc>
        <w:tc>
          <w:tcPr>
            <w:tcW w:w="1329" w:type="dxa"/>
            <w:shd w:val="clear" w:color="auto" w:fill="FFFFFF" w:themeFill="background1"/>
          </w:tcPr>
          <w:p w14:paraId="38AB74FC" w14:textId="2B1DD7ED" w:rsidR="00232EEE" w:rsidRPr="008D442D" w:rsidRDefault="00232EEE" w:rsidP="00232EEE">
            <w:pPr>
              <w:jc w:val="center"/>
              <w:rPr>
                <w:bCs/>
                <w:sz w:val="20"/>
                <w:szCs w:val="20"/>
              </w:rPr>
            </w:pPr>
            <w:r w:rsidRPr="008D442D">
              <w:rPr>
                <w:bCs/>
                <w:sz w:val="20"/>
                <w:szCs w:val="20"/>
              </w:rPr>
              <w:t>Pašvaldības finansējums</w:t>
            </w:r>
          </w:p>
        </w:tc>
        <w:tc>
          <w:tcPr>
            <w:tcW w:w="4110" w:type="dxa"/>
            <w:shd w:val="clear" w:color="auto" w:fill="FFFFFF" w:themeFill="background1"/>
          </w:tcPr>
          <w:p w14:paraId="24B3AAC2" w14:textId="32F15E90" w:rsidR="00232EEE" w:rsidRPr="008D442D" w:rsidRDefault="00232EEE" w:rsidP="00232EEE">
            <w:pPr>
              <w:rPr>
                <w:bCs/>
                <w:sz w:val="20"/>
                <w:szCs w:val="20"/>
              </w:rPr>
            </w:pPr>
            <w:r w:rsidRPr="008D442D">
              <w:rPr>
                <w:bCs/>
                <w:sz w:val="20"/>
                <w:szCs w:val="20"/>
              </w:rPr>
              <w:t>Lai veicinātu sadarbību, jauniešiem izpratni par uzņēmējdarbību, organizētas jauniešu tikšanās ar Ādažu novada uzņēmējiem.</w:t>
            </w:r>
          </w:p>
        </w:tc>
        <w:tc>
          <w:tcPr>
            <w:tcW w:w="1244" w:type="dxa"/>
            <w:shd w:val="clear" w:color="auto" w:fill="FFFFFF" w:themeFill="background1"/>
          </w:tcPr>
          <w:p w14:paraId="1BAAABB2" w14:textId="70C58E61" w:rsidR="00232EEE" w:rsidRPr="008D442D" w:rsidRDefault="00232EEE" w:rsidP="00232EEE">
            <w:pPr>
              <w:jc w:val="center"/>
              <w:rPr>
                <w:bCs/>
                <w:sz w:val="20"/>
                <w:szCs w:val="20"/>
              </w:rPr>
            </w:pPr>
            <w:r w:rsidRPr="008D442D">
              <w:rPr>
                <w:bCs/>
                <w:sz w:val="20"/>
                <w:szCs w:val="20"/>
              </w:rPr>
              <w:t>Ādažu</w:t>
            </w:r>
          </w:p>
        </w:tc>
      </w:tr>
      <w:tr w:rsidR="00232EEE" w:rsidRPr="008971F4" w14:paraId="4DDF43BD" w14:textId="4AB10683" w:rsidTr="00B3180D">
        <w:tc>
          <w:tcPr>
            <w:tcW w:w="3119" w:type="dxa"/>
            <w:shd w:val="clear" w:color="auto" w:fill="FFFFFF" w:themeFill="background1"/>
          </w:tcPr>
          <w:p w14:paraId="01EBAB8F" w14:textId="6FCEFFCE" w:rsidR="00232EEE" w:rsidRPr="0098772B" w:rsidRDefault="00232EEE" w:rsidP="00232EEE">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7" w:type="dxa"/>
            <w:shd w:val="clear" w:color="auto" w:fill="FFFFFF" w:themeFill="background1"/>
          </w:tcPr>
          <w:p w14:paraId="49214D50" w14:textId="02661D9F"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4FED6977" w:rsidR="00232EEE" w:rsidRPr="008B29C3" w:rsidRDefault="00232EEE" w:rsidP="00232EEE">
            <w:pPr>
              <w:jc w:val="center"/>
              <w:rPr>
                <w:bCs/>
                <w:sz w:val="20"/>
                <w:szCs w:val="20"/>
              </w:rPr>
            </w:pPr>
            <w:r w:rsidRPr="008B29C3">
              <w:rPr>
                <w:bCs/>
                <w:color w:val="000000" w:themeColor="text1"/>
                <w:sz w:val="20"/>
                <w:szCs w:val="20"/>
              </w:rPr>
              <w:t>IJN</w:t>
            </w:r>
            <w:r w:rsidRPr="008B29C3">
              <w:rPr>
                <w:bCs/>
                <w:sz w:val="20"/>
                <w:szCs w:val="20"/>
              </w:rPr>
              <w:t>, Izglītības iestādes, NVO</w:t>
            </w:r>
          </w:p>
        </w:tc>
        <w:tc>
          <w:tcPr>
            <w:tcW w:w="1365" w:type="dxa"/>
            <w:shd w:val="clear" w:color="auto" w:fill="FFFFFF" w:themeFill="background1"/>
          </w:tcPr>
          <w:p w14:paraId="1722D7A8" w14:textId="1CCC8A52" w:rsidR="00232EEE" w:rsidRPr="008B29C3" w:rsidRDefault="00232EEE" w:rsidP="00232EEE">
            <w:pPr>
              <w:jc w:val="center"/>
              <w:rPr>
                <w:bCs/>
                <w:sz w:val="20"/>
                <w:szCs w:val="20"/>
              </w:rPr>
            </w:pPr>
            <w:r w:rsidRPr="008B29C3">
              <w:rPr>
                <w:bCs/>
                <w:sz w:val="20"/>
                <w:szCs w:val="20"/>
              </w:rPr>
              <w:t>2022.-2027.</w:t>
            </w:r>
          </w:p>
        </w:tc>
        <w:tc>
          <w:tcPr>
            <w:tcW w:w="1329" w:type="dxa"/>
            <w:shd w:val="clear" w:color="auto" w:fill="FFFFFF" w:themeFill="background1"/>
          </w:tcPr>
          <w:p w14:paraId="6DE32C4D" w14:textId="77777777" w:rsidR="00232EEE" w:rsidRPr="008B29C3" w:rsidRDefault="00232EEE" w:rsidP="00232EEE">
            <w:pPr>
              <w:jc w:val="center"/>
              <w:rPr>
                <w:bCs/>
                <w:sz w:val="20"/>
                <w:szCs w:val="20"/>
              </w:rPr>
            </w:pPr>
            <w:r w:rsidRPr="008B29C3">
              <w:rPr>
                <w:bCs/>
                <w:sz w:val="20"/>
                <w:szCs w:val="20"/>
              </w:rPr>
              <w:t>Pašvaldības finansējums</w:t>
            </w:r>
          </w:p>
          <w:p w14:paraId="3F276EDF" w14:textId="77777777" w:rsidR="00232EEE" w:rsidRPr="008B29C3" w:rsidRDefault="00232EEE" w:rsidP="00232EEE">
            <w:pPr>
              <w:ind w:left="-43"/>
              <w:jc w:val="center"/>
              <w:rPr>
                <w:bCs/>
                <w:sz w:val="20"/>
                <w:szCs w:val="20"/>
              </w:rPr>
            </w:pPr>
            <w:r w:rsidRPr="008B29C3">
              <w:rPr>
                <w:bCs/>
                <w:sz w:val="20"/>
                <w:szCs w:val="20"/>
              </w:rPr>
              <w:t>ES fondu finansējums</w:t>
            </w:r>
          </w:p>
          <w:p w14:paraId="2EB800E7" w14:textId="66D5463D" w:rsidR="00232EEE" w:rsidRPr="008B29C3" w:rsidRDefault="00232EEE" w:rsidP="00232EEE">
            <w:pPr>
              <w:jc w:val="center"/>
              <w:rPr>
                <w:bCs/>
                <w:sz w:val="20"/>
                <w:szCs w:val="20"/>
              </w:rPr>
            </w:pPr>
            <w:r w:rsidRPr="008B29C3">
              <w:rPr>
                <w:bCs/>
                <w:sz w:val="20"/>
                <w:szCs w:val="20"/>
              </w:rPr>
              <w:t>Cits finansējums</w:t>
            </w:r>
          </w:p>
        </w:tc>
        <w:tc>
          <w:tcPr>
            <w:tcW w:w="4110" w:type="dxa"/>
            <w:shd w:val="clear" w:color="auto" w:fill="FFFFFF" w:themeFill="background1"/>
          </w:tcPr>
          <w:p w14:paraId="1EF47B36" w14:textId="77777777" w:rsidR="00232EEE" w:rsidRPr="008B29C3" w:rsidRDefault="00232EEE" w:rsidP="00232EEE">
            <w:pPr>
              <w:rPr>
                <w:bCs/>
                <w:sz w:val="20"/>
                <w:szCs w:val="20"/>
              </w:rPr>
            </w:pPr>
            <w:r w:rsidRPr="008B29C3">
              <w:rPr>
                <w:bCs/>
                <w:sz w:val="20"/>
                <w:szCs w:val="20"/>
              </w:rPr>
              <w:t>Organizēti jauniešu iniciatīvu atbalsta projekti.</w:t>
            </w:r>
          </w:p>
          <w:p w14:paraId="64077296" w14:textId="77777777" w:rsidR="00232EEE" w:rsidRPr="008B29C3" w:rsidRDefault="00232EEE" w:rsidP="00232EEE">
            <w:pPr>
              <w:rPr>
                <w:bCs/>
                <w:sz w:val="20"/>
                <w:szCs w:val="20"/>
              </w:rPr>
            </w:pPr>
          </w:p>
        </w:tc>
        <w:tc>
          <w:tcPr>
            <w:tcW w:w="1244" w:type="dxa"/>
            <w:shd w:val="clear" w:color="auto" w:fill="FFFFFF" w:themeFill="background1"/>
          </w:tcPr>
          <w:p w14:paraId="0CC3C813" w14:textId="78573351" w:rsidR="00232EEE" w:rsidRPr="008971F4" w:rsidRDefault="00232EEE" w:rsidP="00232EEE">
            <w:pPr>
              <w:jc w:val="center"/>
              <w:rPr>
                <w:bCs/>
                <w:sz w:val="20"/>
                <w:szCs w:val="20"/>
              </w:rPr>
            </w:pPr>
            <w:r w:rsidRPr="00DC1D20">
              <w:rPr>
                <w:bCs/>
                <w:sz w:val="20"/>
                <w:szCs w:val="20"/>
              </w:rPr>
              <w:t>Ādažu</w:t>
            </w:r>
          </w:p>
        </w:tc>
      </w:tr>
      <w:tr w:rsidR="00232EEE" w:rsidRPr="008971F4" w14:paraId="5CDA89D0" w14:textId="16F125A6" w:rsidTr="00B3180D">
        <w:tc>
          <w:tcPr>
            <w:tcW w:w="3119" w:type="dxa"/>
            <w:shd w:val="clear" w:color="auto" w:fill="FFFFFF" w:themeFill="background1"/>
          </w:tcPr>
          <w:p w14:paraId="7A2DD3BE" w14:textId="01B29DBE" w:rsidR="00232EEE" w:rsidRPr="0098772B" w:rsidRDefault="00232EEE" w:rsidP="00232EEE">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7" w:type="dxa"/>
            <w:shd w:val="clear" w:color="auto" w:fill="FFFFFF" w:themeFill="background1"/>
          </w:tcPr>
          <w:p w14:paraId="4B212625" w14:textId="03B02EB7" w:rsidR="00232EEE" w:rsidRPr="008971F4" w:rsidRDefault="00232EEE" w:rsidP="00232EEE">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232EEE" w:rsidRPr="008B29C3" w:rsidRDefault="00232EEE" w:rsidP="00232EEE">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468B4FE8" w14:textId="77777777" w:rsidR="00232EEE" w:rsidRPr="008B29C3" w:rsidRDefault="00232EEE" w:rsidP="00232EEE">
            <w:pPr>
              <w:jc w:val="center"/>
              <w:rPr>
                <w:bCs/>
                <w:sz w:val="20"/>
                <w:szCs w:val="20"/>
              </w:rPr>
            </w:pPr>
            <w:r w:rsidRPr="008B29C3">
              <w:rPr>
                <w:bCs/>
                <w:sz w:val="20"/>
                <w:szCs w:val="20"/>
              </w:rPr>
              <w:t>Pašvaldības finansējums</w:t>
            </w:r>
          </w:p>
          <w:p w14:paraId="57E7C088" w14:textId="69855B9C" w:rsidR="00232EEE" w:rsidRPr="008B29C3" w:rsidRDefault="00232EEE" w:rsidP="00232EEE">
            <w:pPr>
              <w:jc w:val="center"/>
              <w:rPr>
                <w:bCs/>
                <w:sz w:val="20"/>
                <w:szCs w:val="20"/>
              </w:rPr>
            </w:pPr>
            <w:r w:rsidRPr="008B29C3">
              <w:rPr>
                <w:bCs/>
                <w:sz w:val="20"/>
                <w:szCs w:val="20"/>
              </w:rPr>
              <w:t>Cits finansējums</w:t>
            </w:r>
          </w:p>
        </w:tc>
        <w:tc>
          <w:tcPr>
            <w:tcW w:w="4110" w:type="dxa"/>
            <w:shd w:val="clear" w:color="auto" w:fill="FFFFFF" w:themeFill="background1"/>
          </w:tcPr>
          <w:p w14:paraId="70D20AAE" w14:textId="4A85AA71" w:rsidR="00232EEE" w:rsidRPr="008B29C3" w:rsidRDefault="00232EEE" w:rsidP="00232EEE">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232EEE" w:rsidRPr="008971F4" w:rsidRDefault="00232EEE" w:rsidP="00232EEE">
            <w:pPr>
              <w:jc w:val="center"/>
              <w:rPr>
                <w:bCs/>
                <w:sz w:val="20"/>
                <w:szCs w:val="20"/>
              </w:rPr>
            </w:pPr>
            <w:r w:rsidRPr="00DC1D20">
              <w:rPr>
                <w:bCs/>
                <w:sz w:val="20"/>
                <w:szCs w:val="20"/>
              </w:rPr>
              <w:t>Ādažu</w:t>
            </w:r>
          </w:p>
        </w:tc>
      </w:tr>
      <w:tr w:rsidR="00232EEE" w:rsidRPr="008971F4" w14:paraId="2F892BCC" w14:textId="31056CF1" w:rsidTr="00B3180D">
        <w:tc>
          <w:tcPr>
            <w:tcW w:w="3119" w:type="dxa"/>
            <w:shd w:val="clear" w:color="auto" w:fill="FFFFFF" w:themeFill="background1"/>
          </w:tcPr>
          <w:p w14:paraId="00CAFE51" w14:textId="77777777" w:rsidR="00232EEE" w:rsidRPr="00774191" w:rsidRDefault="00232EEE" w:rsidP="00232EEE">
            <w:pPr>
              <w:rPr>
                <w:bCs/>
                <w:sz w:val="20"/>
                <w:szCs w:val="20"/>
              </w:rPr>
            </w:pPr>
          </w:p>
        </w:tc>
        <w:tc>
          <w:tcPr>
            <w:tcW w:w="2977" w:type="dxa"/>
            <w:shd w:val="clear" w:color="auto" w:fill="FFFFFF" w:themeFill="background1"/>
          </w:tcPr>
          <w:p w14:paraId="068B0A9F" w14:textId="63D2A453" w:rsidR="00232EEE" w:rsidRPr="008D442D" w:rsidRDefault="00232EEE" w:rsidP="00232EEE">
            <w:pPr>
              <w:rPr>
                <w:bCs/>
                <w:sz w:val="20"/>
                <w:szCs w:val="20"/>
              </w:rPr>
            </w:pPr>
            <w:r w:rsidRPr="008D442D">
              <w:rPr>
                <w:bCs/>
                <w:sz w:val="20"/>
                <w:szCs w:val="20"/>
              </w:rPr>
              <w:t>Ā8.4.5.2. Karjeras izglītības pasākumu organizēšana</w:t>
            </w:r>
          </w:p>
        </w:tc>
        <w:tc>
          <w:tcPr>
            <w:tcW w:w="1559" w:type="dxa"/>
            <w:shd w:val="clear" w:color="auto" w:fill="FFFFFF" w:themeFill="background1"/>
          </w:tcPr>
          <w:p w14:paraId="1F233B26" w14:textId="22F6F359" w:rsidR="00232EEE" w:rsidRPr="008D442D" w:rsidRDefault="00232EEE" w:rsidP="00232EEE">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25A0E76C" w14:textId="76E26616" w:rsidR="00232EEE" w:rsidRPr="008D442D" w:rsidRDefault="00232EEE" w:rsidP="00232EEE">
            <w:pPr>
              <w:jc w:val="center"/>
              <w:rPr>
                <w:bCs/>
                <w:sz w:val="20"/>
                <w:szCs w:val="20"/>
              </w:rPr>
            </w:pPr>
            <w:r w:rsidRPr="008D442D">
              <w:rPr>
                <w:bCs/>
                <w:sz w:val="20"/>
                <w:szCs w:val="20"/>
              </w:rPr>
              <w:t>2024.-2027.</w:t>
            </w:r>
          </w:p>
        </w:tc>
        <w:tc>
          <w:tcPr>
            <w:tcW w:w="1329" w:type="dxa"/>
            <w:shd w:val="clear" w:color="auto" w:fill="FFFFFF" w:themeFill="background1"/>
          </w:tcPr>
          <w:p w14:paraId="28DAE0C8" w14:textId="66734224" w:rsidR="00232EEE" w:rsidRPr="008D442D" w:rsidRDefault="00232EEE" w:rsidP="00232EEE">
            <w:pPr>
              <w:jc w:val="center"/>
              <w:rPr>
                <w:bCs/>
                <w:sz w:val="20"/>
                <w:szCs w:val="20"/>
              </w:rPr>
            </w:pPr>
            <w:r w:rsidRPr="008D442D">
              <w:rPr>
                <w:bCs/>
                <w:sz w:val="20"/>
                <w:szCs w:val="20"/>
              </w:rPr>
              <w:t>Pašvaldības finansējums</w:t>
            </w:r>
          </w:p>
        </w:tc>
        <w:tc>
          <w:tcPr>
            <w:tcW w:w="4110" w:type="dxa"/>
            <w:shd w:val="clear" w:color="auto" w:fill="FFFFFF" w:themeFill="background1"/>
          </w:tcPr>
          <w:p w14:paraId="6FEE1FDF" w14:textId="6EBD4B7F" w:rsidR="00232EEE" w:rsidRPr="008D442D" w:rsidRDefault="00232EEE" w:rsidP="00232EEE">
            <w:pPr>
              <w:rPr>
                <w:bCs/>
                <w:sz w:val="20"/>
                <w:szCs w:val="20"/>
              </w:rPr>
            </w:pPr>
            <w:r w:rsidRPr="008D442D">
              <w:rPr>
                <w:bCs/>
                <w:sz w:val="20"/>
                <w:szCs w:val="20"/>
              </w:rPr>
              <w:t>Organizēti karjeras izglītības pasākumi, piemēram, “Ēnu dienas”, ar iespēju ēnot pašvaldības darbiniekus.</w:t>
            </w:r>
          </w:p>
        </w:tc>
        <w:tc>
          <w:tcPr>
            <w:tcW w:w="1244" w:type="dxa"/>
            <w:shd w:val="clear" w:color="auto" w:fill="FFFFFF" w:themeFill="background1"/>
          </w:tcPr>
          <w:p w14:paraId="1D49B3F3" w14:textId="6F0640F8" w:rsidR="00232EEE" w:rsidRPr="008D442D" w:rsidRDefault="00232EEE" w:rsidP="00232EEE">
            <w:pPr>
              <w:jc w:val="center"/>
              <w:rPr>
                <w:bCs/>
                <w:sz w:val="20"/>
                <w:szCs w:val="20"/>
              </w:rPr>
            </w:pPr>
            <w:r w:rsidRPr="008D442D">
              <w:rPr>
                <w:bCs/>
                <w:sz w:val="20"/>
                <w:szCs w:val="20"/>
              </w:rPr>
              <w:t>Ādažu</w:t>
            </w:r>
          </w:p>
        </w:tc>
      </w:tr>
      <w:tr w:rsidR="00232EEE" w:rsidRPr="008971F4" w14:paraId="1B4D0482" w14:textId="53482C98" w:rsidTr="00B3180D">
        <w:tc>
          <w:tcPr>
            <w:tcW w:w="3119" w:type="dxa"/>
            <w:shd w:val="clear" w:color="auto" w:fill="FFFFFF" w:themeFill="background1"/>
          </w:tcPr>
          <w:p w14:paraId="71007AAC" w14:textId="77777777" w:rsidR="00232EEE" w:rsidRPr="00774191" w:rsidRDefault="00232EEE" w:rsidP="00232EEE">
            <w:pPr>
              <w:rPr>
                <w:bCs/>
                <w:sz w:val="20"/>
                <w:szCs w:val="20"/>
              </w:rPr>
            </w:pPr>
          </w:p>
        </w:tc>
        <w:tc>
          <w:tcPr>
            <w:tcW w:w="2977" w:type="dxa"/>
            <w:shd w:val="clear" w:color="auto" w:fill="FFFFFF" w:themeFill="background1"/>
          </w:tcPr>
          <w:p w14:paraId="3A6F0009" w14:textId="5DF7516B" w:rsidR="00232EEE" w:rsidRPr="008D442D" w:rsidRDefault="00232EEE" w:rsidP="00232EEE">
            <w:pPr>
              <w:rPr>
                <w:bCs/>
                <w:sz w:val="20"/>
                <w:szCs w:val="20"/>
              </w:rPr>
            </w:pPr>
            <w:r w:rsidRPr="008D442D">
              <w:rPr>
                <w:bCs/>
                <w:sz w:val="20"/>
                <w:szCs w:val="20"/>
              </w:rPr>
              <w:t>Ā8.4.5.3. Jauniešu sadarbība ar uzņēmējiem</w:t>
            </w:r>
          </w:p>
        </w:tc>
        <w:tc>
          <w:tcPr>
            <w:tcW w:w="1559" w:type="dxa"/>
            <w:shd w:val="clear" w:color="auto" w:fill="FFFFFF" w:themeFill="background1"/>
          </w:tcPr>
          <w:p w14:paraId="4F61344F" w14:textId="73FB624A" w:rsidR="00232EEE" w:rsidRPr="008D442D" w:rsidRDefault="00232EEE" w:rsidP="00232EEE">
            <w:pPr>
              <w:jc w:val="center"/>
              <w:rPr>
                <w:bCs/>
                <w:color w:val="000000" w:themeColor="text1"/>
                <w:sz w:val="20"/>
                <w:szCs w:val="20"/>
              </w:rPr>
            </w:pPr>
            <w:r w:rsidRPr="008D442D">
              <w:rPr>
                <w:bCs/>
                <w:color w:val="000000" w:themeColor="text1"/>
                <w:sz w:val="20"/>
                <w:szCs w:val="20"/>
              </w:rPr>
              <w:t>IJN</w:t>
            </w:r>
          </w:p>
        </w:tc>
        <w:tc>
          <w:tcPr>
            <w:tcW w:w="1365" w:type="dxa"/>
            <w:shd w:val="clear" w:color="auto" w:fill="FFFFFF" w:themeFill="background1"/>
          </w:tcPr>
          <w:p w14:paraId="5F2088C6" w14:textId="0DF6AAB8" w:rsidR="00232EEE" w:rsidRPr="008D442D" w:rsidRDefault="00232EEE" w:rsidP="00232EEE">
            <w:pPr>
              <w:jc w:val="center"/>
              <w:rPr>
                <w:bCs/>
                <w:sz w:val="20"/>
                <w:szCs w:val="20"/>
              </w:rPr>
            </w:pPr>
            <w:r w:rsidRPr="008D442D">
              <w:rPr>
                <w:bCs/>
                <w:sz w:val="20"/>
                <w:szCs w:val="20"/>
              </w:rPr>
              <w:t>2024.-2027.</w:t>
            </w:r>
          </w:p>
        </w:tc>
        <w:tc>
          <w:tcPr>
            <w:tcW w:w="1329" w:type="dxa"/>
            <w:shd w:val="clear" w:color="auto" w:fill="FFFFFF" w:themeFill="background1"/>
          </w:tcPr>
          <w:p w14:paraId="7E2BF81B" w14:textId="4B0015CE" w:rsidR="00232EEE" w:rsidRPr="008D442D" w:rsidRDefault="00232EEE" w:rsidP="00232EEE">
            <w:pPr>
              <w:jc w:val="center"/>
              <w:rPr>
                <w:bCs/>
                <w:sz w:val="20"/>
                <w:szCs w:val="20"/>
              </w:rPr>
            </w:pPr>
            <w:r w:rsidRPr="008D442D">
              <w:rPr>
                <w:bCs/>
                <w:sz w:val="20"/>
                <w:szCs w:val="20"/>
              </w:rPr>
              <w:t>Pašvaldības finansējums</w:t>
            </w:r>
          </w:p>
        </w:tc>
        <w:tc>
          <w:tcPr>
            <w:tcW w:w="4110" w:type="dxa"/>
            <w:shd w:val="clear" w:color="auto" w:fill="FFFFFF" w:themeFill="background1"/>
          </w:tcPr>
          <w:p w14:paraId="77DA1E63" w14:textId="58EBD9B3" w:rsidR="00232EEE" w:rsidRPr="008D442D" w:rsidRDefault="00232EEE" w:rsidP="00232EEE">
            <w:pPr>
              <w:rPr>
                <w:bCs/>
                <w:sz w:val="20"/>
                <w:szCs w:val="20"/>
              </w:rPr>
            </w:pPr>
            <w:r w:rsidRPr="008D442D">
              <w:rPr>
                <w:bCs/>
                <w:sz w:val="20"/>
                <w:szCs w:val="20"/>
              </w:rPr>
              <w:t>Tiek īstenotas dažādas aktivitātes, kas sekmē jauniešu sadarbību ar uzņēmējiem.</w:t>
            </w:r>
          </w:p>
        </w:tc>
        <w:tc>
          <w:tcPr>
            <w:tcW w:w="1244" w:type="dxa"/>
            <w:shd w:val="clear" w:color="auto" w:fill="FFFFFF" w:themeFill="background1"/>
          </w:tcPr>
          <w:p w14:paraId="05CCC277" w14:textId="17B01394" w:rsidR="00232EEE" w:rsidRPr="008D442D" w:rsidRDefault="00232EEE" w:rsidP="00232EEE">
            <w:pPr>
              <w:jc w:val="center"/>
              <w:rPr>
                <w:bCs/>
                <w:sz w:val="20"/>
                <w:szCs w:val="20"/>
              </w:rPr>
            </w:pPr>
            <w:r w:rsidRPr="008D442D">
              <w:rPr>
                <w:bCs/>
                <w:sz w:val="20"/>
                <w:szCs w:val="20"/>
              </w:rPr>
              <w:t>Ādažu</w:t>
            </w:r>
          </w:p>
        </w:tc>
      </w:tr>
      <w:tr w:rsidR="00232EEE" w:rsidRPr="008971F4" w14:paraId="7CE50387" w14:textId="4115B9BC" w:rsidTr="00B3180D">
        <w:tc>
          <w:tcPr>
            <w:tcW w:w="3119" w:type="dxa"/>
            <w:shd w:val="clear" w:color="auto" w:fill="006600"/>
          </w:tcPr>
          <w:p w14:paraId="371EA848" w14:textId="52D1B69D" w:rsidR="00232EEE" w:rsidRPr="0098772B" w:rsidRDefault="00232EEE" w:rsidP="00232EEE">
            <w:pPr>
              <w:rPr>
                <w:bCs/>
                <w:sz w:val="20"/>
                <w:szCs w:val="20"/>
              </w:rPr>
            </w:pPr>
            <w:r w:rsidRPr="00735CE5">
              <w:rPr>
                <w:b/>
                <w:color w:val="FFFFFF" w:themeColor="background1"/>
                <w:sz w:val="22"/>
                <w:szCs w:val="22"/>
              </w:rPr>
              <w:t>VTP9: Daudzveidīgu sociālo un veselības pakalpojumu pieejamība</w:t>
            </w:r>
          </w:p>
        </w:tc>
        <w:tc>
          <w:tcPr>
            <w:tcW w:w="2977" w:type="dxa"/>
            <w:shd w:val="clear" w:color="auto" w:fill="006600"/>
          </w:tcPr>
          <w:p w14:paraId="2E2AABB2" w14:textId="77777777" w:rsidR="00232EEE" w:rsidRPr="008971F4" w:rsidRDefault="00232EEE" w:rsidP="00232EEE">
            <w:pPr>
              <w:rPr>
                <w:bCs/>
                <w:sz w:val="20"/>
                <w:szCs w:val="20"/>
              </w:rPr>
            </w:pPr>
          </w:p>
        </w:tc>
        <w:tc>
          <w:tcPr>
            <w:tcW w:w="1559" w:type="dxa"/>
            <w:shd w:val="clear" w:color="auto" w:fill="006600"/>
          </w:tcPr>
          <w:p w14:paraId="3609A7D4" w14:textId="699F71FE" w:rsidR="00232EEE" w:rsidRPr="008971F4" w:rsidRDefault="00232EEE" w:rsidP="00232EEE">
            <w:pPr>
              <w:jc w:val="center"/>
              <w:rPr>
                <w:bCs/>
                <w:sz w:val="20"/>
                <w:szCs w:val="20"/>
              </w:rPr>
            </w:pPr>
          </w:p>
        </w:tc>
        <w:tc>
          <w:tcPr>
            <w:tcW w:w="1365" w:type="dxa"/>
            <w:shd w:val="clear" w:color="auto" w:fill="006600"/>
          </w:tcPr>
          <w:p w14:paraId="2B783387" w14:textId="4E31DAB0" w:rsidR="00232EEE" w:rsidRPr="008971F4" w:rsidRDefault="00232EEE" w:rsidP="00232EEE">
            <w:pPr>
              <w:jc w:val="center"/>
              <w:rPr>
                <w:bCs/>
                <w:sz w:val="20"/>
                <w:szCs w:val="20"/>
              </w:rPr>
            </w:pPr>
          </w:p>
        </w:tc>
        <w:tc>
          <w:tcPr>
            <w:tcW w:w="1329" w:type="dxa"/>
            <w:shd w:val="clear" w:color="auto" w:fill="006600"/>
          </w:tcPr>
          <w:p w14:paraId="3D5D8EC5" w14:textId="6291E519" w:rsidR="00232EEE" w:rsidRPr="008971F4" w:rsidRDefault="00232EEE" w:rsidP="00232EEE">
            <w:pPr>
              <w:jc w:val="center"/>
              <w:rPr>
                <w:bCs/>
                <w:sz w:val="20"/>
                <w:szCs w:val="20"/>
              </w:rPr>
            </w:pPr>
          </w:p>
        </w:tc>
        <w:tc>
          <w:tcPr>
            <w:tcW w:w="4110" w:type="dxa"/>
            <w:shd w:val="clear" w:color="auto" w:fill="006600"/>
          </w:tcPr>
          <w:p w14:paraId="493AF568" w14:textId="5D52D7E9" w:rsidR="00232EEE" w:rsidRPr="008971F4" w:rsidRDefault="00232EEE" w:rsidP="00232EEE">
            <w:pPr>
              <w:rPr>
                <w:bCs/>
                <w:sz w:val="20"/>
                <w:szCs w:val="20"/>
              </w:rPr>
            </w:pPr>
          </w:p>
        </w:tc>
        <w:tc>
          <w:tcPr>
            <w:tcW w:w="1244" w:type="dxa"/>
            <w:shd w:val="clear" w:color="auto" w:fill="006600"/>
          </w:tcPr>
          <w:p w14:paraId="75E56873" w14:textId="2B830B3C" w:rsidR="00232EEE" w:rsidRPr="008971F4" w:rsidRDefault="00232EEE" w:rsidP="00232EEE">
            <w:pPr>
              <w:jc w:val="center"/>
              <w:rPr>
                <w:bCs/>
                <w:sz w:val="20"/>
                <w:szCs w:val="20"/>
              </w:rPr>
            </w:pPr>
          </w:p>
        </w:tc>
      </w:tr>
      <w:tr w:rsidR="00232EEE" w:rsidRPr="008971F4" w14:paraId="264844EC" w14:textId="3894F581" w:rsidTr="00B3180D">
        <w:tc>
          <w:tcPr>
            <w:tcW w:w="3119" w:type="dxa"/>
            <w:shd w:val="clear" w:color="auto" w:fill="92D050"/>
            <w:vAlign w:val="center"/>
          </w:tcPr>
          <w:p w14:paraId="2419D8A5" w14:textId="5615E944" w:rsidR="00232EEE" w:rsidRPr="00C52499" w:rsidRDefault="00232EEE" w:rsidP="00232EEE">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7" w:type="dxa"/>
            <w:shd w:val="clear" w:color="auto" w:fill="92D050"/>
          </w:tcPr>
          <w:p w14:paraId="0E98F77A" w14:textId="77777777" w:rsidR="00232EEE" w:rsidRPr="008971F4" w:rsidRDefault="00232EEE" w:rsidP="00232EEE">
            <w:pPr>
              <w:rPr>
                <w:bCs/>
                <w:sz w:val="20"/>
                <w:szCs w:val="20"/>
              </w:rPr>
            </w:pPr>
          </w:p>
        </w:tc>
        <w:tc>
          <w:tcPr>
            <w:tcW w:w="1559" w:type="dxa"/>
            <w:shd w:val="clear" w:color="auto" w:fill="92D050"/>
          </w:tcPr>
          <w:p w14:paraId="1D5ACC61" w14:textId="77777777" w:rsidR="00232EEE" w:rsidRPr="008971F4" w:rsidRDefault="00232EEE" w:rsidP="00232EEE">
            <w:pPr>
              <w:jc w:val="center"/>
              <w:rPr>
                <w:bCs/>
                <w:sz w:val="20"/>
                <w:szCs w:val="20"/>
              </w:rPr>
            </w:pPr>
          </w:p>
        </w:tc>
        <w:tc>
          <w:tcPr>
            <w:tcW w:w="1365" w:type="dxa"/>
            <w:shd w:val="clear" w:color="auto" w:fill="92D050"/>
          </w:tcPr>
          <w:p w14:paraId="3F5F5C89" w14:textId="77777777" w:rsidR="00232EEE" w:rsidRPr="008971F4" w:rsidRDefault="00232EEE" w:rsidP="00232EEE">
            <w:pPr>
              <w:jc w:val="center"/>
              <w:rPr>
                <w:bCs/>
                <w:sz w:val="20"/>
                <w:szCs w:val="20"/>
              </w:rPr>
            </w:pPr>
          </w:p>
        </w:tc>
        <w:tc>
          <w:tcPr>
            <w:tcW w:w="1329" w:type="dxa"/>
            <w:shd w:val="clear" w:color="auto" w:fill="92D050"/>
          </w:tcPr>
          <w:p w14:paraId="486DCF8E" w14:textId="77777777" w:rsidR="00232EEE" w:rsidRPr="008971F4" w:rsidRDefault="00232EEE" w:rsidP="00232EEE">
            <w:pPr>
              <w:ind w:left="-43"/>
              <w:jc w:val="center"/>
              <w:rPr>
                <w:bCs/>
                <w:sz w:val="20"/>
                <w:szCs w:val="20"/>
              </w:rPr>
            </w:pPr>
          </w:p>
        </w:tc>
        <w:tc>
          <w:tcPr>
            <w:tcW w:w="4110" w:type="dxa"/>
            <w:shd w:val="clear" w:color="auto" w:fill="92D050"/>
          </w:tcPr>
          <w:p w14:paraId="37C067FB" w14:textId="77777777" w:rsidR="00232EEE" w:rsidRPr="008971F4" w:rsidRDefault="00232EEE" w:rsidP="00232EEE">
            <w:pPr>
              <w:rPr>
                <w:bCs/>
                <w:sz w:val="20"/>
                <w:szCs w:val="20"/>
              </w:rPr>
            </w:pPr>
          </w:p>
        </w:tc>
        <w:tc>
          <w:tcPr>
            <w:tcW w:w="1244" w:type="dxa"/>
            <w:shd w:val="clear" w:color="auto" w:fill="92D050"/>
          </w:tcPr>
          <w:p w14:paraId="6B61E983" w14:textId="77777777" w:rsidR="00232EEE" w:rsidRPr="007656F7" w:rsidRDefault="00232EEE" w:rsidP="00232EEE">
            <w:pPr>
              <w:jc w:val="center"/>
              <w:rPr>
                <w:bCs/>
                <w:sz w:val="20"/>
                <w:szCs w:val="20"/>
              </w:rPr>
            </w:pPr>
          </w:p>
        </w:tc>
      </w:tr>
      <w:tr w:rsidR="00232EEE" w:rsidRPr="008971F4" w14:paraId="6F6FE0A3" w14:textId="69D3087B" w:rsidTr="00B3180D">
        <w:tc>
          <w:tcPr>
            <w:tcW w:w="3119" w:type="dxa"/>
            <w:shd w:val="clear" w:color="auto" w:fill="FFFFFF" w:themeFill="background1"/>
          </w:tcPr>
          <w:p w14:paraId="79A62307" w14:textId="0B41AE3F" w:rsidR="00232EEE" w:rsidRPr="00C52499" w:rsidRDefault="00232EEE" w:rsidP="00232EEE">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7" w:type="dxa"/>
            <w:shd w:val="clear" w:color="auto" w:fill="FFFFFF" w:themeFill="background1"/>
          </w:tcPr>
          <w:p w14:paraId="71C64AB3" w14:textId="77777777"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232EEE" w:rsidRPr="008971F4" w:rsidRDefault="00232EEE" w:rsidP="00232EEE">
            <w:pPr>
              <w:rPr>
                <w:bCs/>
                <w:sz w:val="20"/>
                <w:szCs w:val="20"/>
              </w:rPr>
            </w:pPr>
          </w:p>
        </w:tc>
        <w:tc>
          <w:tcPr>
            <w:tcW w:w="1559" w:type="dxa"/>
            <w:shd w:val="clear" w:color="auto" w:fill="FFFFFF" w:themeFill="background1"/>
          </w:tcPr>
          <w:p w14:paraId="49FD1E92" w14:textId="5F2CAE7C" w:rsidR="00232EEE" w:rsidRPr="008971F4" w:rsidRDefault="00232EEE" w:rsidP="00232EEE">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B020CE9" w14:textId="77777777" w:rsidR="00232EEE" w:rsidRPr="008971F4" w:rsidRDefault="00232EEE" w:rsidP="00232EEE">
            <w:pPr>
              <w:ind w:left="-43"/>
              <w:jc w:val="center"/>
              <w:rPr>
                <w:bCs/>
                <w:sz w:val="20"/>
                <w:szCs w:val="20"/>
              </w:rPr>
            </w:pPr>
            <w:r w:rsidRPr="008971F4">
              <w:rPr>
                <w:bCs/>
                <w:sz w:val="20"/>
                <w:szCs w:val="20"/>
              </w:rPr>
              <w:t>Pašvaldības finansējums</w:t>
            </w:r>
          </w:p>
          <w:p w14:paraId="778426D2" w14:textId="77777777" w:rsidR="00232EEE" w:rsidRPr="008971F4" w:rsidRDefault="00232EEE" w:rsidP="00232EEE">
            <w:pPr>
              <w:ind w:left="-43"/>
              <w:jc w:val="center"/>
              <w:rPr>
                <w:bCs/>
                <w:sz w:val="20"/>
                <w:szCs w:val="20"/>
              </w:rPr>
            </w:pPr>
          </w:p>
        </w:tc>
        <w:tc>
          <w:tcPr>
            <w:tcW w:w="4110" w:type="dxa"/>
            <w:shd w:val="clear" w:color="auto" w:fill="FFFFFF" w:themeFill="background1"/>
          </w:tcPr>
          <w:p w14:paraId="23D24059" w14:textId="08B61566" w:rsidR="00232EEE" w:rsidRPr="008971F4" w:rsidRDefault="00232EEE" w:rsidP="00232EEE">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232EEE" w:rsidRPr="007656F7" w:rsidRDefault="00232EEE" w:rsidP="00232EEE">
            <w:pPr>
              <w:jc w:val="center"/>
              <w:rPr>
                <w:bCs/>
                <w:sz w:val="20"/>
                <w:szCs w:val="20"/>
              </w:rPr>
            </w:pPr>
            <w:r w:rsidRPr="007656F7">
              <w:rPr>
                <w:bCs/>
                <w:sz w:val="20"/>
                <w:szCs w:val="20"/>
              </w:rPr>
              <w:t>Ādažu</w:t>
            </w:r>
          </w:p>
        </w:tc>
      </w:tr>
      <w:tr w:rsidR="00232EEE" w:rsidRPr="008971F4" w14:paraId="20199488" w14:textId="770F079B" w:rsidTr="00B3180D">
        <w:tc>
          <w:tcPr>
            <w:tcW w:w="3119" w:type="dxa"/>
            <w:shd w:val="clear" w:color="auto" w:fill="FFFFFF" w:themeFill="background1"/>
          </w:tcPr>
          <w:p w14:paraId="11170C1C" w14:textId="77777777" w:rsidR="00232EEE" w:rsidRPr="00C52499" w:rsidRDefault="00232EEE" w:rsidP="00232EEE">
            <w:pPr>
              <w:rPr>
                <w:bCs/>
                <w:sz w:val="20"/>
                <w:szCs w:val="20"/>
              </w:rPr>
            </w:pPr>
          </w:p>
        </w:tc>
        <w:tc>
          <w:tcPr>
            <w:tcW w:w="2977" w:type="dxa"/>
            <w:shd w:val="clear" w:color="auto" w:fill="FFFFFF" w:themeFill="background1"/>
          </w:tcPr>
          <w:p w14:paraId="231B2C09" w14:textId="1FE03DCC"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232EEE" w:rsidRPr="008971F4" w:rsidRDefault="00232EEE" w:rsidP="00232EEE">
            <w:pPr>
              <w:rPr>
                <w:bCs/>
                <w:sz w:val="20"/>
                <w:szCs w:val="20"/>
              </w:rPr>
            </w:pPr>
          </w:p>
          <w:p w14:paraId="3C3844F3" w14:textId="77777777" w:rsidR="00232EEE" w:rsidRPr="008971F4" w:rsidRDefault="00232EEE" w:rsidP="00232EEE">
            <w:pPr>
              <w:rPr>
                <w:bCs/>
                <w:sz w:val="20"/>
                <w:szCs w:val="20"/>
              </w:rPr>
            </w:pPr>
          </w:p>
        </w:tc>
        <w:tc>
          <w:tcPr>
            <w:tcW w:w="1559" w:type="dxa"/>
            <w:shd w:val="clear" w:color="auto" w:fill="FFFFFF" w:themeFill="background1"/>
          </w:tcPr>
          <w:p w14:paraId="55B9E04A" w14:textId="79EE6CC5" w:rsidR="00232EEE" w:rsidRPr="008971F4" w:rsidRDefault="00232EEE" w:rsidP="00232EEE">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232EEE" w:rsidRPr="008971F4" w:rsidRDefault="00232EEE" w:rsidP="00232EEE">
            <w:pPr>
              <w:jc w:val="center"/>
              <w:rPr>
                <w:bCs/>
                <w:sz w:val="20"/>
                <w:szCs w:val="20"/>
              </w:rPr>
            </w:pPr>
            <w:r w:rsidRPr="008971F4">
              <w:rPr>
                <w:bCs/>
                <w:sz w:val="20"/>
                <w:szCs w:val="20"/>
              </w:rPr>
              <w:t>2022.-2027.</w:t>
            </w:r>
          </w:p>
        </w:tc>
        <w:tc>
          <w:tcPr>
            <w:tcW w:w="1329" w:type="dxa"/>
            <w:shd w:val="clear" w:color="auto" w:fill="FFFFFF" w:themeFill="background1"/>
          </w:tcPr>
          <w:p w14:paraId="1E0A6299" w14:textId="77777777" w:rsidR="00232EEE" w:rsidRPr="008971F4" w:rsidRDefault="00232EEE" w:rsidP="00232EEE">
            <w:pPr>
              <w:ind w:left="-43"/>
              <w:jc w:val="center"/>
              <w:rPr>
                <w:bCs/>
                <w:sz w:val="20"/>
                <w:szCs w:val="20"/>
              </w:rPr>
            </w:pPr>
            <w:r w:rsidRPr="008971F4">
              <w:rPr>
                <w:bCs/>
                <w:sz w:val="20"/>
                <w:szCs w:val="20"/>
              </w:rPr>
              <w:t>Pašvaldības finansējums</w:t>
            </w:r>
          </w:p>
          <w:p w14:paraId="29F0F933" w14:textId="0F7537B0" w:rsidR="00232EEE" w:rsidRPr="008971F4" w:rsidRDefault="00232EEE" w:rsidP="00232EEE">
            <w:pPr>
              <w:ind w:left="-43"/>
              <w:jc w:val="center"/>
              <w:rPr>
                <w:bCs/>
                <w:sz w:val="20"/>
                <w:szCs w:val="20"/>
              </w:rPr>
            </w:pPr>
            <w:r w:rsidRPr="008971F4">
              <w:rPr>
                <w:bCs/>
                <w:sz w:val="20"/>
                <w:szCs w:val="20"/>
              </w:rPr>
              <w:t>ES fondu finansējums</w:t>
            </w:r>
          </w:p>
        </w:tc>
        <w:tc>
          <w:tcPr>
            <w:tcW w:w="4110" w:type="dxa"/>
            <w:shd w:val="clear" w:color="auto" w:fill="FFFFFF" w:themeFill="background1"/>
          </w:tcPr>
          <w:p w14:paraId="1C94E3B5" w14:textId="2A9AD2C4" w:rsidR="00232EEE" w:rsidRPr="008971F4" w:rsidRDefault="0013129E" w:rsidP="00232EEE">
            <w:pPr>
              <w:rPr>
                <w:bCs/>
                <w:sz w:val="20"/>
                <w:szCs w:val="20"/>
              </w:rPr>
            </w:pPr>
            <w:ins w:id="195" w:author="Inga Pērkone" w:date="2024-09-26T13:36:00Z" w16du:dateUtc="2024-09-26T10:36:00Z">
              <w:r>
                <w:rPr>
                  <w:b/>
                  <w:sz w:val="20"/>
                  <w:szCs w:val="20"/>
                </w:rPr>
                <w:t>Izpildīts. Izveidotas 2 specializētās darbnīcas Carnikavā</w:t>
              </w:r>
            </w:ins>
            <w:ins w:id="196" w:author="Inga Pērkone" w:date="2024-09-26T13:37:00Z" w16du:dateUtc="2024-09-26T10:37:00Z">
              <w:r>
                <w:rPr>
                  <w:b/>
                  <w:sz w:val="20"/>
                  <w:szCs w:val="20"/>
                </w:rPr>
                <w:t xml:space="preserve">, Garā ielā 20. </w:t>
              </w:r>
            </w:ins>
            <w:r w:rsidR="00232EEE"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6510A6A0" w:rsidR="00232EEE" w:rsidRPr="0013129E" w:rsidRDefault="00232EEE" w:rsidP="00232EEE">
            <w:pPr>
              <w:jc w:val="center"/>
              <w:rPr>
                <w:b/>
                <w:sz w:val="20"/>
                <w:szCs w:val="20"/>
                <w:rPrChange w:id="197" w:author="Inga Pērkone" w:date="2024-09-26T13:37:00Z" w16du:dateUtc="2024-09-26T10:37:00Z">
                  <w:rPr>
                    <w:bCs/>
                    <w:sz w:val="20"/>
                    <w:szCs w:val="20"/>
                  </w:rPr>
                </w:rPrChange>
              </w:rPr>
            </w:pPr>
            <w:r w:rsidRPr="007656F7">
              <w:rPr>
                <w:bCs/>
                <w:sz w:val="20"/>
                <w:szCs w:val="20"/>
              </w:rPr>
              <w:t>Ādažu</w:t>
            </w:r>
            <w:ins w:id="198" w:author="Inga Pērkone" w:date="2024-09-26T13:37:00Z" w16du:dateUtc="2024-09-26T10:37:00Z">
              <w:r w:rsidR="0013129E">
                <w:rPr>
                  <w:b/>
                  <w:sz w:val="20"/>
                  <w:szCs w:val="20"/>
                </w:rPr>
                <w:t xml:space="preserve"> Carnikavas</w:t>
              </w:r>
            </w:ins>
          </w:p>
        </w:tc>
      </w:tr>
      <w:tr w:rsidR="00232EEE" w:rsidRPr="008971F4" w14:paraId="55089A9A" w14:textId="22619569" w:rsidTr="00B3180D">
        <w:tc>
          <w:tcPr>
            <w:tcW w:w="3119" w:type="dxa"/>
            <w:shd w:val="clear" w:color="auto" w:fill="FFFFFF" w:themeFill="background1"/>
          </w:tcPr>
          <w:p w14:paraId="290BFA66" w14:textId="77777777" w:rsidR="00232EEE" w:rsidRPr="00C52499" w:rsidRDefault="00232EEE" w:rsidP="00232EEE">
            <w:pPr>
              <w:rPr>
                <w:bCs/>
                <w:sz w:val="20"/>
                <w:szCs w:val="20"/>
              </w:rPr>
            </w:pPr>
          </w:p>
        </w:tc>
        <w:tc>
          <w:tcPr>
            <w:tcW w:w="2977" w:type="dxa"/>
            <w:shd w:val="clear" w:color="auto" w:fill="D9D9D9" w:themeFill="background1" w:themeFillShade="D9"/>
          </w:tcPr>
          <w:p w14:paraId="4B91E17D" w14:textId="48CA33E7" w:rsidR="00232EEE" w:rsidRPr="008B29C3" w:rsidRDefault="00232EEE" w:rsidP="00232EEE">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232EEE" w:rsidRPr="008B29C3" w:rsidRDefault="00232EEE" w:rsidP="00232EEE">
            <w:pPr>
              <w:jc w:val="center"/>
              <w:rPr>
                <w:bCs/>
                <w:strike/>
                <w:sz w:val="20"/>
                <w:szCs w:val="20"/>
              </w:rPr>
            </w:pPr>
          </w:p>
        </w:tc>
        <w:tc>
          <w:tcPr>
            <w:tcW w:w="1365" w:type="dxa"/>
            <w:shd w:val="clear" w:color="auto" w:fill="D9D9D9" w:themeFill="background1" w:themeFillShade="D9"/>
          </w:tcPr>
          <w:p w14:paraId="0BD8C3FF" w14:textId="68A8FA14" w:rsidR="00232EEE" w:rsidRPr="008971F4" w:rsidRDefault="00232EEE" w:rsidP="00232EEE">
            <w:pPr>
              <w:jc w:val="center"/>
              <w:rPr>
                <w:bCs/>
                <w:sz w:val="20"/>
                <w:szCs w:val="20"/>
              </w:rPr>
            </w:pPr>
          </w:p>
        </w:tc>
        <w:tc>
          <w:tcPr>
            <w:tcW w:w="1329" w:type="dxa"/>
            <w:shd w:val="clear" w:color="auto" w:fill="D9D9D9" w:themeFill="background1" w:themeFillShade="D9"/>
          </w:tcPr>
          <w:p w14:paraId="15E3C78F" w14:textId="57837193" w:rsidR="00232EEE" w:rsidRPr="00526D49" w:rsidRDefault="00232EEE" w:rsidP="00232EEE">
            <w:pPr>
              <w:jc w:val="center"/>
              <w:rPr>
                <w:b/>
                <w:strike/>
                <w:sz w:val="20"/>
                <w:szCs w:val="20"/>
              </w:rPr>
            </w:pPr>
          </w:p>
        </w:tc>
        <w:tc>
          <w:tcPr>
            <w:tcW w:w="4110" w:type="dxa"/>
            <w:shd w:val="clear" w:color="auto" w:fill="D9D9D9" w:themeFill="background1" w:themeFillShade="D9"/>
          </w:tcPr>
          <w:p w14:paraId="5E6B7C15" w14:textId="3B76CC2B" w:rsidR="00232EEE" w:rsidRPr="00526D49" w:rsidRDefault="00232EEE" w:rsidP="00232EEE">
            <w:pPr>
              <w:rPr>
                <w:b/>
                <w:strike/>
                <w:sz w:val="20"/>
                <w:szCs w:val="20"/>
              </w:rPr>
            </w:pPr>
          </w:p>
        </w:tc>
        <w:tc>
          <w:tcPr>
            <w:tcW w:w="1244" w:type="dxa"/>
            <w:shd w:val="clear" w:color="auto" w:fill="D9D9D9" w:themeFill="background1" w:themeFillShade="D9"/>
          </w:tcPr>
          <w:p w14:paraId="5C84283D" w14:textId="3765122B" w:rsidR="00232EEE" w:rsidRPr="00526D49" w:rsidRDefault="00232EEE" w:rsidP="00232EEE">
            <w:pPr>
              <w:jc w:val="center"/>
              <w:rPr>
                <w:b/>
                <w:strike/>
                <w:sz w:val="20"/>
                <w:szCs w:val="20"/>
              </w:rPr>
            </w:pPr>
          </w:p>
        </w:tc>
      </w:tr>
      <w:tr w:rsidR="00232EEE" w:rsidRPr="008971F4" w14:paraId="0D952A17" w14:textId="63947E48" w:rsidTr="00B3180D">
        <w:tc>
          <w:tcPr>
            <w:tcW w:w="3119" w:type="dxa"/>
            <w:shd w:val="clear" w:color="auto" w:fill="FFFFFF" w:themeFill="background1"/>
          </w:tcPr>
          <w:p w14:paraId="7C67DFC3" w14:textId="77777777" w:rsidR="00232EEE" w:rsidRPr="00C52499" w:rsidRDefault="00232EEE" w:rsidP="00232EEE">
            <w:pPr>
              <w:rPr>
                <w:bCs/>
                <w:sz w:val="20"/>
                <w:szCs w:val="20"/>
              </w:rPr>
            </w:pPr>
          </w:p>
        </w:tc>
        <w:tc>
          <w:tcPr>
            <w:tcW w:w="2977" w:type="dxa"/>
            <w:shd w:val="clear" w:color="auto" w:fill="FFFFFF" w:themeFill="background1"/>
          </w:tcPr>
          <w:p w14:paraId="38003393" w14:textId="1BA39D09" w:rsidR="00232EEE" w:rsidRPr="008B29C3" w:rsidRDefault="00232EEE" w:rsidP="00232EEE">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232EEE" w:rsidRPr="00FE11E5" w:rsidRDefault="00232EEE" w:rsidP="00232EEE">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232EEE" w:rsidRPr="00FE11E5" w:rsidRDefault="00232EEE" w:rsidP="00232EEE">
            <w:pPr>
              <w:jc w:val="center"/>
              <w:rPr>
                <w:bCs/>
                <w:sz w:val="20"/>
                <w:szCs w:val="20"/>
              </w:rPr>
            </w:pPr>
            <w:r w:rsidRPr="00FE11E5">
              <w:rPr>
                <w:bCs/>
                <w:sz w:val="20"/>
                <w:szCs w:val="20"/>
              </w:rPr>
              <w:t>2022.-2027.</w:t>
            </w:r>
          </w:p>
        </w:tc>
        <w:tc>
          <w:tcPr>
            <w:tcW w:w="1329" w:type="dxa"/>
            <w:shd w:val="clear" w:color="auto" w:fill="FFFFFF" w:themeFill="background1"/>
          </w:tcPr>
          <w:p w14:paraId="364606C0" w14:textId="77777777" w:rsidR="00232EEE" w:rsidRPr="00FE11E5" w:rsidRDefault="00232EEE" w:rsidP="00232EEE">
            <w:pPr>
              <w:ind w:left="-43"/>
              <w:jc w:val="center"/>
              <w:rPr>
                <w:bCs/>
                <w:sz w:val="20"/>
                <w:szCs w:val="20"/>
              </w:rPr>
            </w:pPr>
            <w:r w:rsidRPr="00FE11E5">
              <w:rPr>
                <w:bCs/>
                <w:sz w:val="20"/>
                <w:szCs w:val="20"/>
              </w:rPr>
              <w:t>Pašvaldības finansējums</w:t>
            </w:r>
          </w:p>
          <w:p w14:paraId="06056CD6" w14:textId="77777777" w:rsidR="00232EEE" w:rsidRPr="00FE11E5" w:rsidRDefault="00232EEE" w:rsidP="00232EEE">
            <w:pPr>
              <w:jc w:val="center"/>
              <w:rPr>
                <w:bCs/>
                <w:sz w:val="20"/>
                <w:szCs w:val="20"/>
              </w:rPr>
            </w:pPr>
          </w:p>
        </w:tc>
        <w:tc>
          <w:tcPr>
            <w:tcW w:w="4110" w:type="dxa"/>
            <w:shd w:val="clear" w:color="auto" w:fill="FFFFFF" w:themeFill="background1"/>
          </w:tcPr>
          <w:p w14:paraId="192D1022" w14:textId="27E6902A" w:rsidR="00232EEE" w:rsidRPr="00FE11E5" w:rsidRDefault="00232EEE" w:rsidP="00232EEE">
            <w:pPr>
              <w:rPr>
                <w:bCs/>
                <w:sz w:val="20"/>
                <w:szCs w:val="20"/>
              </w:rPr>
            </w:pPr>
            <w:r w:rsidRPr="00FE11E5">
              <w:rPr>
                <w:bCs/>
                <w:sz w:val="20"/>
                <w:szCs w:val="20"/>
              </w:rPr>
              <w:t>Izveidots Higiēnas un humānās palīdzības centrs pilngadīgām personām ar dažādiem funkcionāliem, garīgiem traucējumiem un trūcīgiem, maznodrošinātiem iedzīvotājiem.</w:t>
            </w:r>
            <w:ins w:id="199" w:author="Inga Pērkone" w:date="2024-09-26T13:37:00Z" w16du:dateUtc="2024-09-26T10:37:00Z">
              <w:r w:rsidR="0013129E">
                <w:rPr>
                  <w:bCs/>
                  <w:sz w:val="20"/>
                  <w:szCs w:val="20"/>
                </w:rPr>
                <w:t xml:space="preserve"> </w:t>
              </w:r>
              <w:r w:rsidR="0013129E">
                <w:rPr>
                  <w:b/>
                  <w:sz w:val="20"/>
                  <w:szCs w:val="20"/>
                </w:rPr>
                <w:t>Tuvākajā laikā šāda centra izveide nav nepieciešama.</w:t>
              </w:r>
            </w:ins>
            <w:r w:rsidRPr="00FE11E5">
              <w:rPr>
                <w:bCs/>
                <w:sz w:val="20"/>
                <w:szCs w:val="20"/>
              </w:rPr>
              <w:t xml:space="preserve">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232EEE" w:rsidRPr="008971F4" w:rsidRDefault="00232EEE" w:rsidP="00232EEE">
            <w:pPr>
              <w:jc w:val="center"/>
              <w:rPr>
                <w:bCs/>
                <w:sz w:val="20"/>
                <w:szCs w:val="20"/>
              </w:rPr>
            </w:pPr>
            <w:r w:rsidRPr="007656F7">
              <w:rPr>
                <w:bCs/>
                <w:sz w:val="20"/>
                <w:szCs w:val="20"/>
              </w:rPr>
              <w:t>Ādažu</w:t>
            </w:r>
          </w:p>
        </w:tc>
      </w:tr>
      <w:tr w:rsidR="00232EEE" w:rsidRPr="008971F4" w14:paraId="790E5A8C" w14:textId="4BF65B00" w:rsidTr="00B3180D">
        <w:tc>
          <w:tcPr>
            <w:tcW w:w="3119" w:type="dxa"/>
            <w:shd w:val="clear" w:color="auto" w:fill="FFFFFF" w:themeFill="background1"/>
          </w:tcPr>
          <w:p w14:paraId="78C546B4" w14:textId="65C24221" w:rsidR="00232EEE" w:rsidRPr="0098772B" w:rsidRDefault="00232EEE" w:rsidP="00232EEE">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7" w:type="dxa"/>
            <w:shd w:val="clear" w:color="auto" w:fill="D9D9D9" w:themeFill="background1" w:themeFillShade="D9"/>
          </w:tcPr>
          <w:p w14:paraId="4336608D" w14:textId="7DFC2392" w:rsidR="00232EEE" w:rsidRPr="008B29C3" w:rsidRDefault="00232EEE" w:rsidP="00232EEE">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232EEE" w:rsidRPr="00FE11E5" w:rsidRDefault="00232EEE" w:rsidP="00232EEE">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232EEE" w:rsidRPr="00FE11E5" w:rsidRDefault="00232EEE" w:rsidP="00232EEE">
            <w:pPr>
              <w:jc w:val="center"/>
              <w:rPr>
                <w:bCs/>
                <w:sz w:val="20"/>
                <w:szCs w:val="20"/>
              </w:rPr>
            </w:pPr>
            <w:r w:rsidRPr="00FE11E5">
              <w:rPr>
                <w:bCs/>
                <w:sz w:val="20"/>
                <w:szCs w:val="20"/>
              </w:rPr>
              <w:t>2021.-2027.</w:t>
            </w:r>
          </w:p>
        </w:tc>
        <w:tc>
          <w:tcPr>
            <w:tcW w:w="1329" w:type="dxa"/>
            <w:shd w:val="clear" w:color="auto" w:fill="D9D9D9" w:themeFill="background1" w:themeFillShade="D9"/>
          </w:tcPr>
          <w:p w14:paraId="61B4F866" w14:textId="09F847CD" w:rsidR="00232EEE" w:rsidRPr="00FE11E5" w:rsidRDefault="00232EEE" w:rsidP="00232EEE">
            <w:pPr>
              <w:jc w:val="center"/>
              <w:rPr>
                <w:bCs/>
                <w:sz w:val="20"/>
                <w:szCs w:val="20"/>
              </w:rPr>
            </w:pPr>
            <w:r w:rsidRPr="00FE11E5">
              <w:rPr>
                <w:bCs/>
                <w:sz w:val="20"/>
                <w:szCs w:val="20"/>
              </w:rPr>
              <w:t>Pašvaldības finansējums</w:t>
            </w:r>
          </w:p>
        </w:tc>
        <w:tc>
          <w:tcPr>
            <w:tcW w:w="4110" w:type="dxa"/>
            <w:shd w:val="clear" w:color="auto" w:fill="D9D9D9" w:themeFill="background1" w:themeFillShade="D9"/>
          </w:tcPr>
          <w:p w14:paraId="76AA454E" w14:textId="16017C0B" w:rsidR="00232EEE" w:rsidRPr="00FE11E5" w:rsidRDefault="00232EEE" w:rsidP="00232EEE">
            <w:pPr>
              <w:rPr>
                <w:bCs/>
                <w:sz w:val="20"/>
                <w:szCs w:val="20"/>
              </w:rPr>
            </w:pPr>
            <w:r w:rsidRPr="00FE11E5">
              <w:rPr>
                <w:bCs/>
                <w:sz w:val="20"/>
                <w:szCs w:val="20"/>
              </w:rPr>
              <w:t>Infrastruktūras un vides pieejamība personām ar funkcionāliem traucējumiem personu dzīvesvietās.</w:t>
            </w:r>
            <w:ins w:id="200" w:author="Inga Pērkone" w:date="2024-09-26T13:38:00Z" w16du:dateUtc="2024-09-26T10:38:00Z">
              <w:r w:rsidR="0013129E">
                <w:rPr>
                  <w:bCs/>
                  <w:sz w:val="20"/>
                  <w:szCs w:val="20"/>
                </w:rPr>
                <w:t xml:space="preserve"> </w:t>
              </w:r>
              <w:r w:rsidR="0013129E" w:rsidRPr="0013129E">
                <w:rPr>
                  <w:b/>
                  <w:sz w:val="20"/>
                  <w:szCs w:val="20"/>
                  <w:rPrChange w:id="201" w:author="Inga Pērkone" w:date="2024-09-26T13:38:00Z" w16du:dateUtc="2024-09-26T10:38:00Z">
                    <w:rPr>
                      <w:bCs/>
                      <w:sz w:val="20"/>
                      <w:szCs w:val="20"/>
                    </w:rPr>
                  </w:rPrChange>
                </w:rPr>
                <w:t>Projekta ietvaros tiek pielāgoti mājokļi 2 personām ar invaliditāti un smagiem kustību traucējumiem.</w:t>
              </w:r>
            </w:ins>
          </w:p>
        </w:tc>
        <w:tc>
          <w:tcPr>
            <w:tcW w:w="1244" w:type="dxa"/>
            <w:shd w:val="clear" w:color="auto" w:fill="D9D9D9" w:themeFill="background1" w:themeFillShade="D9"/>
          </w:tcPr>
          <w:p w14:paraId="7D31C2E2" w14:textId="2BFF445A" w:rsidR="00232EEE" w:rsidRPr="008929CA" w:rsidRDefault="00232EEE" w:rsidP="00232EEE">
            <w:pPr>
              <w:jc w:val="center"/>
              <w:rPr>
                <w:b/>
                <w:sz w:val="20"/>
                <w:szCs w:val="20"/>
                <w:rPrChange w:id="202" w:author="Inga Pērkone" w:date="2024-09-26T13:40:00Z" w16du:dateUtc="2024-09-26T10:40:00Z">
                  <w:rPr>
                    <w:bCs/>
                    <w:sz w:val="20"/>
                    <w:szCs w:val="20"/>
                  </w:rPr>
                </w:rPrChange>
              </w:rPr>
            </w:pPr>
            <w:r w:rsidRPr="008971F4">
              <w:rPr>
                <w:bCs/>
                <w:sz w:val="20"/>
                <w:szCs w:val="20"/>
              </w:rPr>
              <w:t>Ādaž</w:t>
            </w:r>
            <w:r>
              <w:rPr>
                <w:bCs/>
                <w:sz w:val="20"/>
                <w:szCs w:val="20"/>
              </w:rPr>
              <w:t>u</w:t>
            </w:r>
            <w:ins w:id="203" w:author="Inga Pērkone" w:date="2024-09-26T13:40:00Z" w16du:dateUtc="2024-09-26T10:40:00Z">
              <w:r w:rsidR="008929CA">
                <w:rPr>
                  <w:bCs/>
                  <w:sz w:val="20"/>
                  <w:szCs w:val="20"/>
                </w:rPr>
                <w:t xml:space="preserve"> </w:t>
              </w:r>
              <w:r w:rsidR="008929CA">
                <w:rPr>
                  <w:b/>
                  <w:sz w:val="20"/>
                  <w:szCs w:val="20"/>
                </w:rPr>
                <w:t>Carnikavas</w:t>
              </w:r>
            </w:ins>
          </w:p>
        </w:tc>
      </w:tr>
      <w:tr w:rsidR="00232EEE" w:rsidRPr="008971F4" w14:paraId="6A5990EB" w14:textId="42D26475" w:rsidTr="00B3180D">
        <w:tc>
          <w:tcPr>
            <w:tcW w:w="3119" w:type="dxa"/>
            <w:shd w:val="clear" w:color="auto" w:fill="FFFFFF" w:themeFill="background1"/>
          </w:tcPr>
          <w:p w14:paraId="282FB020" w14:textId="77777777" w:rsidR="00232EEE" w:rsidRPr="00C52499" w:rsidRDefault="00232EEE" w:rsidP="00232EEE">
            <w:pPr>
              <w:rPr>
                <w:bCs/>
                <w:sz w:val="20"/>
                <w:szCs w:val="20"/>
              </w:rPr>
            </w:pPr>
          </w:p>
        </w:tc>
        <w:tc>
          <w:tcPr>
            <w:tcW w:w="2977" w:type="dxa"/>
            <w:shd w:val="clear" w:color="auto" w:fill="D9D9D9" w:themeFill="background1" w:themeFillShade="D9"/>
          </w:tcPr>
          <w:p w14:paraId="48848607" w14:textId="4B3037C5" w:rsidR="00232EEE" w:rsidRPr="008D442D" w:rsidRDefault="00232EEE" w:rsidP="00232EEE">
            <w:pPr>
              <w:rPr>
                <w:bCs/>
                <w:sz w:val="20"/>
                <w:szCs w:val="20"/>
              </w:rPr>
            </w:pPr>
            <w:bookmarkStart w:id="204" w:name="_Hlk146793836"/>
            <w:r w:rsidRPr="008D442D">
              <w:rPr>
                <w:bCs/>
                <w:sz w:val="20"/>
                <w:szCs w:val="20"/>
              </w:rPr>
              <w:t xml:space="preserve">Ā9.1.2.2. Pasākuma “Atbalsta pasākumi cilvēkiem ar invaliditāti </w:t>
            </w:r>
            <w:r w:rsidRPr="008D442D">
              <w:rPr>
                <w:bCs/>
                <w:sz w:val="20"/>
                <w:szCs w:val="20"/>
              </w:rPr>
              <w:lastRenderedPageBreak/>
              <w:t>mājokļu vides pieejamības nodrošināšanai” īstenošana Ādažu novadā</w:t>
            </w:r>
            <w:bookmarkEnd w:id="204"/>
          </w:p>
        </w:tc>
        <w:tc>
          <w:tcPr>
            <w:tcW w:w="1559" w:type="dxa"/>
            <w:shd w:val="clear" w:color="auto" w:fill="D9D9D9" w:themeFill="background1" w:themeFillShade="D9"/>
          </w:tcPr>
          <w:p w14:paraId="1F16A28C" w14:textId="13D84FEB" w:rsidR="00232EEE" w:rsidRPr="008D442D" w:rsidRDefault="00232EEE" w:rsidP="00232EEE">
            <w:pPr>
              <w:jc w:val="center"/>
              <w:rPr>
                <w:bCs/>
                <w:sz w:val="20"/>
                <w:szCs w:val="20"/>
              </w:rPr>
            </w:pPr>
            <w:r w:rsidRPr="008D442D">
              <w:rPr>
                <w:bCs/>
                <w:sz w:val="20"/>
                <w:szCs w:val="20"/>
              </w:rPr>
              <w:lastRenderedPageBreak/>
              <w:t>Sociālais dienests, APN</w:t>
            </w:r>
          </w:p>
        </w:tc>
        <w:tc>
          <w:tcPr>
            <w:tcW w:w="1365" w:type="dxa"/>
            <w:shd w:val="clear" w:color="auto" w:fill="D9D9D9" w:themeFill="background1" w:themeFillShade="D9"/>
          </w:tcPr>
          <w:p w14:paraId="42668CD5" w14:textId="6C7EAB8E" w:rsidR="00232EEE" w:rsidRPr="008D442D" w:rsidRDefault="00232EEE" w:rsidP="00232EEE">
            <w:pPr>
              <w:jc w:val="center"/>
              <w:rPr>
                <w:bCs/>
                <w:sz w:val="20"/>
                <w:szCs w:val="20"/>
              </w:rPr>
            </w:pPr>
            <w:r w:rsidRPr="008D442D">
              <w:rPr>
                <w:bCs/>
                <w:sz w:val="20"/>
                <w:szCs w:val="20"/>
              </w:rPr>
              <w:t>2023.-2026.</w:t>
            </w:r>
          </w:p>
        </w:tc>
        <w:tc>
          <w:tcPr>
            <w:tcW w:w="1329" w:type="dxa"/>
            <w:shd w:val="clear" w:color="auto" w:fill="D9D9D9" w:themeFill="background1" w:themeFillShade="D9"/>
          </w:tcPr>
          <w:p w14:paraId="528867D6" w14:textId="77777777" w:rsidR="00232EEE" w:rsidRPr="008D442D" w:rsidRDefault="00232EEE" w:rsidP="00232EEE">
            <w:pPr>
              <w:ind w:left="-43"/>
              <w:jc w:val="center"/>
              <w:rPr>
                <w:bCs/>
                <w:sz w:val="20"/>
                <w:szCs w:val="20"/>
              </w:rPr>
            </w:pPr>
            <w:r w:rsidRPr="008D442D">
              <w:rPr>
                <w:bCs/>
                <w:sz w:val="20"/>
                <w:szCs w:val="20"/>
              </w:rPr>
              <w:t xml:space="preserve">ES fondu finansējums </w:t>
            </w:r>
            <w:r w:rsidRPr="008D442D">
              <w:rPr>
                <w:bCs/>
                <w:sz w:val="20"/>
                <w:szCs w:val="20"/>
              </w:rPr>
              <w:lastRenderedPageBreak/>
              <w:t>Pašvaldības finansējums</w:t>
            </w:r>
          </w:p>
          <w:p w14:paraId="73359527" w14:textId="77777777" w:rsidR="00232EEE" w:rsidRPr="008D442D" w:rsidRDefault="00232EEE" w:rsidP="00232EEE">
            <w:pPr>
              <w:jc w:val="center"/>
              <w:rPr>
                <w:bCs/>
                <w:sz w:val="20"/>
                <w:szCs w:val="20"/>
              </w:rPr>
            </w:pPr>
          </w:p>
        </w:tc>
        <w:tc>
          <w:tcPr>
            <w:tcW w:w="4110" w:type="dxa"/>
            <w:shd w:val="clear" w:color="auto" w:fill="D9D9D9" w:themeFill="background1" w:themeFillShade="D9"/>
          </w:tcPr>
          <w:p w14:paraId="69A7E7D6" w14:textId="4EFD80D6" w:rsidR="00232EEE" w:rsidRPr="008D442D" w:rsidRDefault="00232EEE" w:rsidP="00232EEE">
            <w:pPr>
              <w:rPr>
                <w:bCs/>
                <w:sz w:val="20"/>
                <w:szCs w:val="20"/>
              </w:rPr>
            </w:pPr>
            <w:bookmarkStart w:id="205" w:name="_Hlk146793881"/>
            <w:r w:rsidRPr="008D442D">
              <w:rPr>
                <w:bCs/>
                <w:sz w:val="20"/>
                <w:szCs w:val="20"/>
              </w:rPr>
              <w:lastRenderedPageBreak/>
              <w:t xml:space="preserve">Tiek īstenots Atveseļošanas un noturības mehānisma pasākuma “Atbalsta pasākumi </w:t>
            </w:r>
            <w:r w:rsidRPr="008D442D">
              <w:rPr>
                <w:bCs/>
                <w:sz w:val="20"/>
                <w:szCs w:val="20"/>
              </w:rPr>
              <w:lastRenderedPageBreak/>
              <w:t>cilvēkiem ar invaliditāti mājokļu vides pieejamības nodrošināšanai” projekts Ādažu novadā, nodrošinot mājokļa ārējās un iekšējās vides pielāgošana mērķa grupas personas vajadzībām divu mērķa grupas personu mājvietās.</w:t>
            </w:r>
            <w:bookmarkEnd w:id="205"/>
            <w:ins w:id="206" w:author="Inga Pērkone" w:date="2024-09-26T13:39:00Z" w16du:dateUtc="2024-09-26T10:39:00Z">
              <w:r w:rsidR="0013129E">
                <w:rPr>
                  <w:bCs/>
                  <w:sz w:val="20"/>
                  <w:szCs w:val="20"/>
                </w:rPr>
                <w:t xml:space="preserve"> </w:t>
              </w:r>
              <w:r w:rsidR="0013129E" w:rsidRPr="0013129E">
                <w:rPr>
                  <w:b/>
                  <w:sz w:val="20"/>
                  <w:szCs w:val="20"/>
                  <w:rPrChange w:id="207" w:author="Inga Pērkone" w:date="2024-09-26T13:39:00Z" w16du:dateUtc="2024-09-26T10:39:00Z">
                    <w:rPr>
                      <w:bCs/>
                      <w:sz w:val="20"/>
                      <w:szCs w:val="20"/>
                    </w:rPr>
                  </w:rPrChange>
                </w:rPr>
                <w:t>Projekta ietvaros tiek pielāgoti mājokļi 2 personām ar invaliditāti un smagiem kustību traucējumiem.</w:t>
              </w:r>
            </w:ins>
          </w:p>
        </w:tc>
        <w:tc>
          <w:tcPr>
            <w:tcW w:w="1244" w:type="dxa"/>
            <w:shd w:val="clear" w:color="auto" w:fill="D9D9D9" w:themeFill="background1" w:themeFillShade="D9"/>
          </w:tcPr>
          <w:p w14:paraId="6975E185" w14:textId="21C93729" w:rsidR="00232EEE" w:rsidRPr="008929CA" w:rsidRDefault="00232EEE" w:rsidP="00232EEE">
            <w:pPr>
              <w:jc w:val="center"/>
              <w:rPr>
                <w:b/>
                <w:sz w:val="20"/>
                <w:szCs w:val="20"/>
                <w:rPrChange w:id="208" w:author="Inga Pērkone" w:date="2024-09-26T13:40:00Z" w16du:dateUtc="2024-09-26T10:40:00Z">
                  <w:rPr>
                    <w:bCs/>
                    <w:sz w:val="20"/>
                    <w:szCs w:val="20"/>
                  </w:rPr>
                </w:rPrChange>
              </w:rPr>
            </w:pPr>
            <w:r w:rsidRPr="008D442D">
              <w:rPr>
                <w:bCs/>
                <w:sz w:val="20"/>
                <w:szCs w:val="20"/>
              </w:rPr>
              <w:lastRenderedPageBreak/>
              <w:t>Ādažu</w:t>
            </w:r>
            <w:ins w:id="209" w:author="Inga Pērkone" w:date="2024-09-26T13:40:00Z" w16du:dateUtc="2024-09-26T10:40:00Z">
              <w:r w:rsidR="008929CA">
                <w:rPr>
                  <w:bCs/>
                  <w:sz w:val="20"/>
                  <w:szCs w:val="20"/>
                </w:rPr>
                <w:t xml:space="preserve"> </w:t>
              </w:r>
              <w:r w:rsidR="008929CA">
                <w:rPr>
                  <w:b/>
                  <w:sz w:val="20"/>
                  <w:szCs w:val="20"/>
                </w:rPr>
                <w:t>Carnikavas</w:t>
              </w:r>
            </w:ins>
          </w:p>
        </w:tc>
      </w:tr>
      <w:tr w:rsidR="00232EEE" w:rsidRPr="008971F4" w14:paraId="74B337E3" w14:textId="5E4404AF" w:rsidTr="00B3180D">
        <w:tc>
          <w:tcPr>
            <w:tcW w:w="3119" w:type="dxa"/>
            <w:shd w:val="clear" w:color="auto" w:fill="FFFFFF" w:themeFill="background1"/>
          </w:tcPr>
          <w:p w14:paraId="6E4B6D06" w14:textId="77777777" w:rsidR="00232EEE" w:rsidRPr="00C52499" w:rsidRDefault="00232EEE" w:rsidP="00232EEE">
            <w:pPr>
              <w:rPr>
                <w:bCs/>
                <w:sz w:val="20"/>
                <w:szCs w:val="20"/>
              </w:rPr>
            </w:pPr>
          </w:p>
        </w:tc>
        <w:tc>
          <w:tcPr>
            <w:tcW w:w="2977" w:type="dxa"/>
            <w:shd w:val="clear" w:color="auto" w:fill="auto"/>
          </w:tcPr>
          <w:p w14:paraId="5EA26DFF" w14:textId="5015DA46" w:rsidR="00232EEE" w:rsidRPr="008D442D" w:rsidRDefault="00232EEE" w:rsidP="00232EEE">
            <w:pPr>
              <w:rPr>
                <w:bCs/>
                <w:sz w:val="20"/>
                <w:szCs w:val="20"/>
              </w:rPr>
            </w:pPr>
            <w:r w:rsidRPr="008D442D">
              <w:rPr>
                <w:bCs/>
                <w:sz w:val="20"/>
                <w:szCs w:val="20"/>
              </w:rPr>
              <w:t>Ā9.1.2.3. Esošās tūrisma infrastruktūras pielāgošana, uzlabojot vides pieejamību personām ar funkcionāliem traucējumiem</w:t>
            </w:r>
          </w:p>
        </w:tc>
        <w:tc>
          <w:tcPr>
            <w:tcW w:w="1559" w:type="dxa"/>
            <w:shd w:val="clear" w:color="auto" w:fill="auto"/>
          </w:tcPr>
          <w:p w14:paraId="1862C25B" w14:textId="716396FB" w:rsidR="00232EEE" w:rsidRPr="008D442D" w:rsidRDefault="00232EEE" w:rsidP="00232EEE">
            <w:pPr>
              <w:jc w:val="center"/>
              <w:rPr>
                <w:bCs/>
                <w:sz w:val="20"/>
                <w:szCs w:val="20"/>
              </w:rPr>
            </w:pPr>
            <w:r w:rsidRPr="008D442D">
              <w:rPr>
                <w:bCs/>
                <w:sz w:val="20"/>
                <w:szCs w:val="20"/>
              </w:rPr>
              <w:t>CNC, P/A “CKS”</w:t>
            </w:r>
          </w:p>
        </w:tc>
        <w:tc>
          <w:tcPr>
            <w:tcW w:w="1365" w:type="dxa"/>
            <w:shd w:val="clear" w:color="auto" w:fill="auto"/>
          </w:tcPr>
          <w:p w14:paraId="1FC6D40F" w14:textId="14A4018A" w:rsidR="00232EEE" w:rsidRPr="008D442D" w:rsidRDefault="00232EEE" w:rsidP="00232EEE">
            <w:pPr>
              <w:jc w:val="center"/>
              <w:rPr>
                <w:bCs/>
                <w:sz w:val="20"/>
                <w:szCs w:val="20"/>
              </w:rPr>
            </w:pPr>
            <w:r w:rsidRPr="008D442D">
              <w:rPr>
                <w:bCs/>
                <w:sz w:val="20"/>
                <w:szCs w:val="20"/>
              </w:rPr>
              <w:t>2027.</w:t>
            </w:r>
          </w:p>
        </w:tc>
        <w:tc>
          <w:tcPr>
            <w:tcW w:w="1329" w:type="dxa"/>
            <w:shd w:val="clear" w:color="auto" w:fill="auto"/>
          </w:tcPr>
          <w:p w14:paraId="29C2035D" w14:textId="72DBC367" w:rsidR="00232EEE" w:rsidRPr="008D442D" w:rsidRDefault="00232EEE" w:rsidP="00232EEE">
            <w:pPr>
              <w:jc w:val="center"/>
              <w:rPr>
                <w:bCs/>
                <w:sz w:val="20"/>
                <w:szCs w:val="20"/>
              </w:rPr>
            </w:pPr>
            <w:r w:rsidRPr="008D442D">
              <w:rPr>
                <w:bCs/>
                <w:sz w:val="20"/>
                <w:szCs w:val="20"/>
              </w:rPr>
              <w:t>Pašvaldības finansējums ES fondu finansējums</w:t>
            </w:r>
          </w:p>
        </w:tc>
        <w:tc>
          <w:tcPr>
            <w:tcW w:w="4110" w:type="dxa"/>
            <w:shd w:val="clear" w:color="auto" w:fill="auto"/>
          </w:tcPr>
          <w:p w14:paraId="1307DE4E" w14:textId="73E43010" w:rsidR="00232EEE" w:rsidRPr="008D442D" w:rsidRDefault="00232EEE" w:rsidP="00232EEE">
            <w:pPr>
              <w:rPr>
                <w:bCs/>
                <w:sz w:val="20"/>
                <w:szCs w:val="20"/>
              </w:rPr>
            </w:pPr>
            <w:r w:rsidRPr="008D442D">
              <w:rPr>
                <w:bCs/>
                <w:sz w:val="20"/>
                <w:szCs w:val="20"/>
              </w:rPr>
              <w:t>Paplašinātas tūrisma infrastruktūras piekļuves iespējas personām ar funkcionāliem traucējumiem un ģimenēm.</w:t>
            </w:r>
          </w:p>
        </w:tc>
        <w:tc>
          <w:tcPr>
            <w:tcW w:w="1244" w:type="dxa"/>
            <w:shd w:val="clear" w:color="auto" w:fill="auto"/>
          </w:tcPr>
          <w:p w14:paraId="2FE80FCF" w14:textId="1414DA83" w:rsidR="00232EEE" w:rsidRPr="008D442D" w:rsidRDefault="00232EEE" w:rsidP="00232EEE">
            <w:pPr>
              <w:jc w:val="center"/>
              <w:rPr>
                <w:bCs/>
                <w:sz w:val="20"/>
                <w:szCs w:val="20"/>
              </w:rPr>
            </w:pPr>
            <w:r w:rsidRPr="008D442D">
              <w:rPr>
                <w:bCs/>
                <w:sz w:val="20"/>
                <w:szCs w:val="20"/>
              </w:rPr>
              <w:t>Ādažu Carnikavas</w:t>
            </w:r>
          </w:p>
        </w:tc>
      </w:tr>
      <w:tr w:rsidR="00232EEE" w:rsidRPr="008971F4" w14:paraId="4D444C46" w14:textId="7C815368" w:rsidTr="00B3180D">
        <w:tc>
          <w:tcPr>
            <w:tcW w:w="3119" w:type="dxa"/>
            <w:shd w:val="clear" w:color="auto" w:fill="FFFFFF" w:themeFill="background1"/>
          </w:tcPr>
          <w:p w14:paraId="36B4B634" w14:textId="686FD82F" w:rsidR="00232EEE" w:rsidRPr="0098772B" w:rsidRDefault="00232EEE" w:rsidP="00232EEE">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7" w:type="dxa"/>
            <w:shd w:val="clear" w:color="auto" w:fill="FFFFFF" w:themeFill="background1"/>
          </w:tcPr>
          <w:p w14:paraId="4DBEC0C8" w14:textId="77777777" w:rsidR="00232EEE" w:rsidRPr="008971F4" w:rsidRDefault="00232EEE" w:rsidP="00232EEE">
            <w:pPr>
              <w:rPr>
                <w:bCs/>
                <w:sz w:val="20"/>
                <w:szCs w:val="20"/>
              </w:rPr>
            </w:pPr>
          </w:p>
        </w:tc>
        <w:tc>
          <w:tcPr>
            <w:tcW w:w="1559" w:type="dxa"/>
            <w:shd w:val="clear" w:color="auto" w:fill="FFFFFF" w:themeFill="background1"/>
          </w:tcPr>
          <w:p w14:paraId="29F694F8" w14:textId="77777777" w:rsidR="00232EEE" w:rsidRPr="008971F4" w:rsidRDefault="00232EEE" w:rsidP="00232EEE">
            <w:pPr>
              <w:jc w:val="center"/>
              <w:rPr>
                <w:bCs/>
                <w:sz w:val="20"/>
                <w:szCs w:val="20"/>
              </w:rPr>
            </w:pPr>
          </w:p>
        </w:tc>
        <w:tc>
          <w:tcPr>
            <w:tcW w:w="1365" w:type="dxa"/>
            <w:shd w:val="clear" w:color="auto" w:fill="FFFFFF" w:themeFill="background1"/>
          </w:tcPr>
          <w:p w14:paraId="73BDBF8A" w14:textId="77777777" w:rsidR="00232EEE" w:rsidRPr="008971F4" w:rsidRDefault="00232EEE" w:rsidP="00232EEE">
            <w:pPr>
              <w:jc w:val="center"/>
              <w:rPr>
                <w:bCs/>
                <w:sz w:val="20"/>
                <w:szCs w:val="20"/>
              </w:rPr>
            </w:pPr>
          </w:p>
        </w:tc>
        <w:tc>
          <w:tcPr>
            <w:tcW w:w="1329" w:type="dxa"/>
            <w:shd w:val="clear" w:color="auto" w:fill="FFFFFF" w:themeFill="background1"/>
          </w:tcPr>
          <w:p w14:paraId="5169FBFB" w14:textId="77777777" w:rsidR="00232EEE" w:rsidRPr="008971F4" w:rsidRDefault="00232EEE" w:rsidP="00232EEE">
            <w:pPr>
              <w:jc w:val="center"/>
              <w:rPr>
                <w:bCs/>
                <w:sz w:val="20"/>
                <w:szCs w:val="20"/>
              </w:rPr>
            </w:pPr>
          </w:p>
        </w:tc>
        <w:tc>
          <w:tcPr>
            <w:tcW w:w="4110" w:type="dxa"/>
            <w:shd w:val="clear" w:color="auto" w:fill="FFFFFF" w:themeFill="background1"/>
          </w:tcPr>
          <w:p w14:paraId="69F4A6EB" w14:textId="77777777" w:rsidR="00232EEE" w:rsidRPr="008971F4" w:rsidRDefault="00232EEE" w:rsidP="00232EEE">
            <w:pPr>
              <w:rPr>
                <w:bCs/>
                <w:sz w:val="20"/>
                <w:szCs w:val="20"/>
              </w:rPr>
            </w:pPr>
          </w:p>
        </w:tc>
        <w:tc>
          <w:tcPr>
            <w:tcW w:w="1244" w:type="dxa"/>
            <w:shd w:val="clear" w:color="auto" w:fill="FFFFFF" w:themeFill="background1"/>
          </w:tcPr>
          <w:p w14:paraId="69B4844C" w14:textId="77777777" w:rsidR="00232EEE" w:rsidRPr="008971F4" w:rsidRDefault="00232EEE" w:rsidP="00232EEE">
            <w:pPr>
              <w:jc w:val="center"/>
              <w:rPr>
                <w:bCs/>
                <w:sz w:val="20"/>
                <w:szCs w:val="20"/>
              </w:rPr>
            </w:pPr>
          </w:p>
        </w:tc>
      </w:tr>
      <w:tr w:rsidR="00232EEE" w:rsidRPr="008971F4" w14:paraId="2479E8CF" w14:textId="5CC01311" w:rsidTr="00B3180D">
        <w:tc>
          <w:tcPr>
            <w:tcW w:w="3119" w:type="dxa"/>
            <w:shd w:val="clear" w:color="auto" w:fill="92D050"/>
            <w:vAlign w:val="center"/>
          </w:tcPr>
          <w:p w14:paraId="28167369" w14:textId="2CF014BF" w:rsidR="00232EEE" w:rsidRPr="0098772B" w:rsidRDefault="00232EEE" w:rsidP="00232EEE">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7" w:type="dxa"/>
            <w:shd w:val="clear" w:color="auto" w:fill="92D050"/>
          </w:tcPr>
          <w:p w14:paraId="005648E8" w14:textId="4D9BD782" w:rsidR="00232EEE" w:rsidRPr="008971F4" w:rsidRDefault="00232EEE" w:rsidP="00232EEE">
            <w:pPr>
              <w:rPr>
                <w:bCs/>
                <w:sz w:val="20"/>
                <w:szCs w:val="20"/>
              </w:rPr>
            </w:pPr>
          </w:p>
        </w:tc>
        <w:tc>
          <w:tcPr>
            <w:tcW w:w="1559" w:type="dxa"/>
            <w:shd w:val="clear" w:color="auto" w:fill="92D050"/>
          </w:tcPr>
          <w:p w14:paraId="0937A3E2" w14:textId="6EE7CC77" w:rsidR="00232EEE" w:rsidRPr="008971F4" w:rsidRDefault="00232EEE" w:rsidP="00232EEE">
            <w:pPr>
              <w:jc w:val="center"/>
              <w:rPr>
                <w:bCs/>
                <w:sz w:val="20"/>
                <w:szCs w:val="20"/>
              </w:rPr>
            </w:pPr>
          </w:p>
        </w:tc>
        <w:tc>
          <w:tcPr>
            <w:tcW w:w="1365" w:type="dxa"/>
            <w:shd w:val="clear" w:color="auto" w:fill="92D050"/>
          </w:tcPr>
          <w:p w14:paraId="3696C00A" w14:textId="28AC23D8" w:rsidR="00232EEE" w:rsidRPr="008971F4" w:rsidRDefault="00232EEE" w:rsidP="00232EEE">
            <w:pPr>
              <w:jc w:val="center"/>
              <w:rPr>
                <w:bCs/>
                <w:sz w:val="20"/>
                <w:szCs w:val="20"/>
              </w:rPr>
            </w:pPr>
          </w:p>
        </w:tc>
        <w:tc>
          <w:tcPr>
            <w:tcW w:w="1329" w:type="dxa"/>
            <w:shd w:val="clear" w:color="auto" w:fill="92D050"/>
          </w:tcPr>
          <w:p w14:paraId="5052048F" w14:textId="03E2A3A2" w:rsidR="00232EEE" w:rsidRPr="008971F4" w:rsidRDefault="00232EEE" w:rsidP="00232EEE">
            <w:pPr>
              <w:jc w:val="center"/>
              <w:rPr>
                <w:bCs/>
                <w:sz w:val="20"/>
                <w:szCs w:val="20"/>
              </w:rPr>
            </w:pPr>
          </w:p>
        </w:tc>
        <w:tc>
          <w:tcPr>
            <w:tcW w:w="4110" w:type="dxa"/>
            <w:shd w:val="clear" w:color="auto" w:fill="92D050"/>
          </w:tcPr>
          <w:p w14:paraId="7585B0B2" w14:textId="7BB5AE0A" w:rsidR="00232EEE" w:rsidRPr="008971F4" w:rsidRDefault="00232EEE" w:rsidP="00232EEE">
            <w:pPr>
              <w:rPr>
                <w:bCs/>
                <w:sz w:val="20"/>
                <w:szCs w:val="20"/>
              </w:rPr>
            </w:pPr>
          </w:p>
        </w:tc>
        <w:tc>
          <w:tcPr>
            <w:tcW w:w="1244" w:type="dxa"/>
            <w:shd w:val="clear" w:color="auto" w:fill="92D050"/>
          </w:tcPr>
          <w:p w14:paraId="24D89932" w14:textId="3683DCAD" w:rsidR="00232EEE" w:rsidRPr="008971F4" w:rsidRDefault="00232EEE" w:rsidP="00232EEE">
            <w:pPr>
              <w:jc w:val="center"/>
              <w:rPr>
                <w:bCs/>
                <w:sz w:val="20"/>
                <w:szCs w:val="20"/>
              </w:rPr>
            </w:pPr>
          </w:p>
        </w:tc>
      </w:tr>
      <w:tr w:rsidR="00232EEE" w:rsidRPr="008971F4" w14:paraId="1C6503F0" w14:textId="08A7ACB8" w:rsidTr="00B3180D">
        <w:tc>
          <w:tcPr>
            <w:tcW w:w="3119" w:type="dxa"/>
            <w:shd w:val="clear" w:color="auto" w:fill="FFFFFF" w:themeFill="background1"/>
          </w:tcPr>
          <w:p w14:paraId="3DA061FB" w14:textId="0FE70AAF" w:rsidR="00232EEE" w:rsidRPr="008971F4" w:rsidRDefault="00232EEE" w:rsidP="00232EE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7" w:type="dxa"/>
            <w:shd w:val="clear" w:color="auto" w:fill="D9D9D9" w:themeFill="background1" w:themeFillShade="D9"/>
          </w:tcPr>
          <w:p w14:paraId="4CDBB778" w14:textId="2D91A6BB"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232EEE" w:rsidRPr="008971F4" w:rsidRDefault="00232EEE" w:rsidP="00232EEE">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34F9394E" w:rsidR="00232EEE" w:rsidRPr="008971F4" w:rsidRDefault="00232EEE" w:rsidP="00232EEE">
            <w:pPr>
              <w:jc w:val="center"/>
              <w:rPr>
                <w:bCs/>
                <w:sz w:val="20"/>
                <w:szCs w:val="20"/>
              </w:rPr>
            </w:pPr>
            <w:r w:rsidRPr="008971F4">
              <w:rPr>
                <w:bCs/>
                <w:sz w:val="20"/>
                <w:szCs w:val="20"/>
              </w:rPr>
              <w:t>202</w:t>
            </w:r>
            <w:r>
              <w:rPr>
                <w:bCs/>
                <w:sz w:val="20"/>
                <w:szCs w:val="20"/>
              </w:rPr>
              <w:t>2</w:t>
            </w:r>
            <w:r w:rsidRPr="008971F4">
              <w:rPr>
                <w:bCs/>
                <w:sz w:val="20"/>
                <w:szCs w:val="20"/>
              </w:rPr>
              <w:t>.-</w:t>
            </w:r>
            <w:r w:rsidRPr="00AF1EED">
              <w:rPr>
                <w:bCs/>
                <w:sz w:val="20"/>
                <w:szCs w:val="20"/>
              </w:rPr>
              <w:t>2024.</w:t>
            </w:r>
          </w:p>
        </w:tc>
        <w:tc>
          <w:tcPr>
            <w:tcW w:w="1329" w:type="dxa"/>
            <w:shd w:val="clear" w:color="auto" w:fill="D9D9D9" w:themeFill="background1" w:themeFillShade="D9"/>
          </w:tcPr>
          <w:p w14:paraId="3BC4D90C" w14:textId="07B12EEF"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09C76493" w14:textId="33622BEA" w:rsidR="00232EEE" w:rsidRPr="008971F4" w:rsidRDefault="00232EEE" w:rsidP="00232EEE">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232EEE" w:rsidRPr="008516A0" w:rsidRDefault="00232EEE" w:rsidP="00232EEE">
            <w:pPr>
              <w:jc w:val="center"/>
              <w:rPr>
                <w:bCs/>
                <w:sz w:val="20"/>
                <w:szCs w:val="20"/>
              </w:rPr>
            </w:pPr>
            <w:r w:rsidRPr="008516A0">
              <w:rPr>
                <w:bCs/>
                <w:sz w:val="20"/>
                <w:szCs w:val="20"/>
              </w:rPr>
              <w:t>Ādažu</w:t>
            </w:r>
          </w:p>
        </w:tc>
      </w:tr>
      <w:tr w:rsidR="00232EEE" w:rsidRPr="008971F4" w14:paraId="03AFBA55" w14:textId="5FE29161" w:rsidTr="00B3180D">
        <w:tc>
          <w:tcPr>
            <w:tcW w:w="3119" w:type="dxa"/>
            <w:shd w:val="clear" w:color="auto" w:fill="FFFFFF" w:themeFill="background1"/>
          </w:tcPr>
          <w:p w14:paraId="64B76A58" w14:textId="77777777" w:rsidR="00232EEE" w:rsidRPr="008971F4" w:rsidRDefault="00232EEE" w:rsidP="00232EEE">
            <w:pPr>
              <w:rPr>
                <w:bCs/>
                <w:sz w:val="20"/>
                <w:szCs w:val="20"/>
              </w:rPr>
            </w:pPr>
          </w:p>
        </w:tc>
        <w:tc>
          <w:tcPr>
            <w:tcW w:w="2977" w:type="dxa"/>
            <w:shd w:val="clear" w:color="auto" w:fill="D9D9D9" w:themeFill="background1" w:themeFillShade="D9"/>
          </w:tcPr>
          <w:p w14:paraId="6B77AC8D" w14:textId="7AB84543"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232EEE" w:rsidRPr="008971F4" w:rsidRDefault="00232EEE" w:rsidP="00232EEE">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20822DEC" w:rsidR="00232EEE" w:rsidRPr="008971F4" w:rsidRDefault="00232EEE" w:rsidP="00232EEE">
            <w:pPr>
              <w:jc w:val="center"/>
              <w:rPr>
                <w:bCs/>
                <w:sz w:val="20"/>
                <w:szCs w:val="20"/>
              </w:rPr>
            </w:pPr>
            <w:r w:rsidRPr="008971F4">
              <w:rPr>
                <w:bCs/>
                <w:sz w:val="20"/>
                <w:szCs w:val="20"/>
              </w:rPr>
              <w:t>2023.</w:t>
            </w:r>
            <w:r w:rsidRPr="00E608FD">
              <w:rPr>
                <w:b/>
                <w:sz w:val="20"/>
                <w:szCs w:val="20"/>
              </w:rPr>
              <w:t>-</w:t>
            </w:r>
            <w:r w:rsidRPr="00DC29F2">
              <w:rPr>
                <w:bCs/>
                <w:sz w:val="20"/>
                <w:szCs w:val="20"/>
              </w:rPr>
              <w:t>2025.</w:t>
            </w:r>
          </w:p>
        </w:tc>
        <w:tc>
          <w:tcPr>
            <w:tcW w:w="1329" w:type="dxa"/>
            <w:shd w:val="clear" w:color="auto" w:fill="D9D9D9" w:themeFill="background1" w:themeFillShade="D9"/>
          </w:tcPr>
          <w:p w14:paraId="29DF6FA5" w14:textId="77777777" w:rsidR="00232EEE" w:rsidRPr="008971F4" w:rsidRDefault="00232EEE" w:rsidP="00232EEE">
            <w:pPr>
              <w:jc w:val="center"/>
              <w:rPr>
                <w:bCs/>
                <w:sz w:val="20"/>
                <w:szCs w:val="20"/>
              </w:rPr>
            </w:pPr>
            <w:r w:rsidRPr="008971F4">
              <w:rPr>
                <w:bCs/>
                <w:sz w:val="20"/>
                <w:szCs w:val="20"/>
              </w:rPr>
              <w:t>Pašvaldības finansējums</w:t>
            </w:r>
          </w:p>
          <w:p w14:paraId="7BCADC96" w14:textId="77777777" w:rsidR="00232EEE" w:rsidRPr="008971F4" w:rsidRDefault="00232EEE" w:rsidP="00232EEE">
            <w:pPr>
              <w:jc w:val="center"/>
              <w:rPr>
                <w:bCs/>
                <w:sz w:val="20"/>
                <w:szCs w:val="20"/>
              </w:rPr>
            </w:pPr>
            <w:r w:rsidRPr="008971F4">
              <w:rPr>
                <w:bCs/>
                <w:sz w:val="20"/>
                <w:szCs w:val="20"/>
              </w:rPr>
              <w:t>Cits finansējums</w:t>
            </w:r>
          </w:p>
          <w:p w14:paraId="65A1771F" w14:textId="307D69EB" w:rsidR="00232EEE" w:rsidRPr="008971F4" w:rsidRDefault="00232EEE" w:rsidP="00232EEE">
            <w:pPr>
              <w:jc w:val="center"/>
              <w:rPr>
                <w:bCs/>
                <w:sz w:val="20"/>
                <w:szCs w:val="20"/>
              </w:rPr>
            </w:pPr>
            <w:r w:rsidRPr="008971F4">
              <w:rPr>
                <w:bCs/>
                <w:sz w:val="20"/>
                <w:szCs w:val="20"/>
              </w:rPr>
              <w:t>(PSIA “Ādažu slimnīca” un/vai PPP)</w:t>
            </w:r>
          </w:p>
        </w:tc>
        <w:tc>
          <w:tcPr>
            <w:tcW w:w="4110" w:type="dxa"/>
            <w:shd w:val="clear" w:color="auto" w:fill="D9D9D9" w:themeFill="background1" w:themeFillShade="D9"/>
          </w:tcPr>
          <w:p w14:paraId="7E63C9D5" w14:textId="565526EC" w:rsidR="00232EEE" w:rsidRPr="008971F4" w:rsidRDefault="00232EEE" w:rsidP="00232EEE">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232EEE" w:rsidRPr="008971F4" w:rsidRDefault="00232EEE" w:rsidP="00232EEE">
            <w:pPr>
              <w:jc w:val="center"/>
              <w:rPr>
                <w:bCs/>
                <w:sz w:val="20"/>
                <w:szCs w:val="20"/>
              </w:rPr>
            </w:pPr>
            <w:r w:rsidRPr="008516A0">
              <w:rPr>
                <w:bCs/>
                <w:sz w:val="20"/>
                <w:szCs w:val="20"/>
              </w:rPr>
              <w:t>Ādažu</w:t>
            </w:r>
          </w:p>
        </w:tc>
      </w:tr>
      <w:tr w:rsidR="00232EEE" w:rsidRPr="008971F4" w14:paraId="6724D321" w14:textId="41BF7FC6" w:rsidTr="00B3180D">
        <w:tc>
          <w:tcPr>
            <w:tcW w:w="3119" w:type="dxa"/>
            <w:shd w:val="clear" w:color="auto" w:fill="FFFFFF" w:themeFill="background1"/>
          </w:tcPr>
          <w:p w14:paraId="2A3A73A7" w14:textId="77777777" w:rsidR="00232EEE" w:rsidRPr="008971F4" w:rsidRDefault="00232EEE" w:rsidP="00232EEE">
            <w:pPr>
              <w:rPr>
                <w:bCs/>
                <w:sz w:val="20"/>
                <w:szCs w:val="20"/>
              </w:rPr>
            </w:pPr>
          </w:p>
        </w:tc>
        <w:tc>
          <w:tcPr>
            <w:tcW w:w="2977" w:type="dxa"/>
            <w:shd w:val="clear" w:color="auto" w:fill="D9D9D9" w:themeFill="background1" w:themeFillShade="D9"/>
          </w:tcPr>
          <w:p w14:paraId="1F738FD5" w14:textId="53796869"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232EEE" w:rsidRPr="008971F4" w:rsidRDefault="00232EEE" w:rsidP="00232EEE">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232EEE" w:rsidRPr="008B29C3" w:rsidRDefault="00232EEE" w:rsidP="00232EEE">
            <w:pPr>
              <w:jc w:val="center"/>
              <w:rPr>
                <w:bCs/>
                <w:sz w:val="20"/>
                <w:szCs w:val="20"/>
              </w:rPr>
            </w:pPr>
            <w:r w:rsidRPr="008B29C3">
              <w:rPr>
                <w:bCs/>
                <w:sz w:val="20"/>
                <w:szCs w:val="20"/>
              </w:rPr>
              <w:t>2023.-2024.</w:t>
            </w:r>
          </w:p>
        </w:tc>
        <w:tc>
          <w:tcPr>
            <w:tcW w:w="1329" w:type="dxa"/>
            <w:shd w:val="clear" w:color="auto" w:fill="D9D9D9" w:themeFill="background1" w:themeFillShade="D9"/>
          </w:tcPr>
          <w:p w14:paraId="3B457C15" w14:textId="77777777" w:rsidR="00232EEE" w:rsidRPr="008971F4" w:rsidRDefault="00232EEE" w:rsidP="00232EEE">
            <w:pPr>
              <w:jc w:val="center"/>
              <w:rPr>
                <w:bCs/>
                <w:sz w:val="20"/>
                <w:szCs w:val="20"/>
              </w:rPr>
            </w:pPr>
            <w:r w:rsidRPr="008971F4">
              <w:rPr>
                <w:bCs/>
                <w:sz w:val="20"/>
                <w:szCs w:val="20"/>
              </w:rPr>
              <w:t>Pašvaldības finansējums</w:t>
            </w:r>
          </w:p>
          <w:p w14:paraId="73B61402" w14:textId="77777777" w:rsidR="00232EEE" w:rsidRPr="008971F4" w:rsidRDefault="00232EEE" w:rsidP="00232EEE">
            <w:pPr>
              <w:jc w:val="center"/>
              <w:rPr>
                <w:bCs/>
                <w:sz w:val="20"/>
                <w:szCs w:val="20"/>
              </w:rPr>
            </w:pPr>
            <w:r w:rsidRPr="008971F4">
              <w:rPr>
                <w:bCs/>
                <w:sz w:val="20"/>
                <w:szCs w:val="20"/>
              </w:rPr>
              <w:t>Cits finansējums</w:t>
            </w:r>
          </w:p>
          <w:p w14:paraId="64401110" w14:textId="2B2A7D86" w:rsidR="00232EEE" w:rsidRPr="008971F4" w:rsidRDefault="00232EEE" w:rsidP="00232EEE">
            <w:pPr>
              <w:jc w:val="center"/>
              <w:rPr>
                <w:bCs/>
                <w:sz w:val="20"/>
                <w:szCs w:val="20"/>
              </w:rPr>
            </w:pPr>
            <w:r w:rsidRPr="008971F4">
              <w:rPr>
                <w:bCs/>
                <w:sz w:val="20"/>
                <w:szCs w:val="20"/>
              </w:rPr>
              <w:t>(PSIA “Ādažu slimnīca” un/vai PPP)</w:t>
            </w:r>
          </w:p>
        </w:tc>
        <w:tc>
          <w:tcPr>
            <w:tcW w:w="4110" w:type="dxa"/>
            <w:shd w:val="clear" w:color="auto" w:fill="D9D9D9" w:themeFill="background1" w:themeFillShade="D9"/>
          </w:tcPr>
          <w:p w14:paraId="08DB853B" w14:textId="181E4DA2" w:rsidR="00232EEE" w:rsidRPr="008971F4" w:rsidRDefault="00232EEE" w:rsidP="00232EEE">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232EEE" w:rsidRPr="008971F4" w:rsidRDefault="00232EEE" w:rsidP="00232EEE">
            <w:pPr>
              <w:jc w:val="center"/>
              <w:rPr>
                <w:bCs/>
                <w:sz w:val="20"/>
                <w:szCs w:val="20"/>
              </w:rPr>
            </w:pPr>
            <w:r w:rsidRPr="008516A0">
              <w:rPr>
                <w:bCs/>
                <w:sz w:val="20"/>
                <w:szCs w:val="20"/>
              </w:rPr>
              <w:t>Ādažu</w:t>
            </w:r>
          </w:p>
        </w:tc>
      </w:tr>
      <w:tr w:rsidR="00232EEE" w:rsidRPr="008971F4" w14:paraId="31599171" w14:textId="0A97FDD2" w:rsidTr="00B3180D">
        <w:tc>
          <w:tcPr>
            <w:tcW w:w="3119" w:type="dxa"/>
            <w:shd w:val="clear" w:color="auto" w:fill="FFFFFF" w:themeFill="background1"/>
          </w:tcPr>
          <w:p w14:paraId="1317A055" w14:textId="77777777" w:rsidR="00232EEE" w:rsidRPr="008971F4" w:rsidRDefault="00232EEE" w:rsidP="00232EEE">
            <w:pPr>
              <w:rPr>
                <w:bCs/>
                <w:sz w:val="20"/>
                <w:szCs w:val="20"/>
              </w:rPr>
            </w:pPr>
          </w:p>
        </w:tc>
        <w:tc>
          <w:tcPr>
            <w:tcW w:w="2977" w:type="dxa"/>
            <w:shd w:val="clear" w:color="auto" w:fill="FFFFFF" w:themeFill="background1"/>
          </w:tcPr>
          <w:p w14:paraId="0C6E9082" w14:textId="576FFD81"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232EEE" w:rsidRPr="008971F4" w:rsidRDefault="00232EEE" w:rsidP="00232EEE">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412E80A1" w:rsidR="00232EEE" w:rsidRPr="008971F4" w:rsidRDefault="00232EEE" w:rsidP="00232EEE">
            <w:pPr>
              <w:jc w:val="center"/>
              <w:rPr>
                <w:bCs/>
                <w:sz w:val="20"/>
                <w:szCs w:val="20"/>
              </w:rPr>
            </w:pPr>
            <w:r w:rsidRPr="008971F4">
              <w:rPr>
                <w:bCs/>
                <w:sz w:val="20"/>
                <w:szCs w:val="20"/>
              </w:rPr>
              <w:t>2022</w:t>
            </w:r>
            <w:r w:rsidRPr="004478CD">
              <w:rPr>
                <w:bCs/>
                <w:sz w:val="20"/>
                <w:szCs w:val="20"/>
              </w:rPr>
              <w:t>.-</w:t>
            </w:r>
            <w:r w:rsidRPr="00DC29F2" w:rsidDel="004478CD">
              <w:rPr>
                <w:bCs/>
                <w:strike/>
                <w:sz w:val="20"/>
                <w:szCs w:val="20"/>
              </w:rPr>
              <w:t xml:space="preserve"> </w:t>
            </w:r>
            <w:r w:rsidRPr="00DC29F2">
              <w:rPr>
                <w:bCs/>
                <w:sz w:val="20"/>
                <w:szCs w:val="20"/>
              </w:rPr>
              <w:t>2025.</w:t>
            </w:r>
          </w:p>
        </w:tc>
        <w:tc>
          <w:tcPr>
            <w:tcW w:w="1329" w:type="dxa"/>
            <w:shd w:val="clear" w:color="auto" w:fill="FFFFFF" w:themeFill="background1"/>
          </w:tcPr>
          <w:p w14:paraId="7972EE8B" w14:textId="77777777" w:rsidR="00232EEE" w:rsidRPr="008971F4" w:rsidRDefault="00232EEE" w:rsidP="00232EEE">
            <w:pPr>
              <w:jc w:val="center"/>
              <w:rPr>
                <w:bCs/>
                <w:sz w:val="20"/>
                <w:szCs w:val="20"/>
              </w:rPr>
            </w:pPr>
            <w:r w:rsidRPr="008971F4">
              <w:rPr>
                <w:bCs/>
                <w:sz w:val="20"/>
                <w:szCs w:val="20"/>
              </w:rPr>
              <w:t>Pašvaldības finansējums</w:t>
            </w:r>
          </w:p>
          <w:p w14:paraId="49363738" w14:textId="77777777" w:rsidR="00232EEE" w:rsidRPr="008971F4" w:rsidRDefault="00232EEE" w:rsidP="00232EEE">
            <w:pPr>
              <w:jc w:val="center"/>
              <w:rPr>
                <w:bCs/>
                <w:sz w:val="20"/>
                <w:szCs w:val="20"/>
              </w:rPr>
            </w:pPr>
            <w:r w:rsidRPr="008971F4">
              <w:rPr>
                <w:bCs/>
                <w:sz w:val="20"/>
                <w:szCs w:val="20"/>
              </w:rPr>
              <w:lastRenderedPageBreak/>
              <w:t>Cits finansējums</w:t>
            </w:r>
          </w:p>
          <w:p w14:paraId="3AB6C5C9" w14:textId="3FF12866" w:rsidR="00232EEE" w:rsidRPr="008971F4" w:rsidRDefault="00232EEE" w:rsidP="00232EEE">
            <w:pPr>
              <w:jc w:val="center"/>
              <w:rPr>
                <w:bCs/>
                <w:sz w:val="20"/>
                <w:szCs w:val="20"/>
              </w:rPr>
            </w:pPr>
            <w:r w:rsidRPr="008971F4">
              <w:rPr>
                <w:bCs/>
                <w:sz w:val="20"/>
                <w:szCs w:val="20"/>
              </w:rPr>
              <w:t>(PSIA “Ādažu slimnīca” un/vai PPP)</w:t>
            </w:r>
          </w:p>
        </w:tc>
        <w:tc>
          <w:tcPr>
            <w:tcW w:w="4110" w:type="dxa"/>
            <w:shd w:val="clear" w:color="auto" w:fill="FFFFFF" w:themeFill="background1"/>
          </w:tcPr>
          <w:p w14:paraId="10CE74BB" w14:textId="21A7AEB8" w:rsidR="00232EEE" w:rsidRPr="008971F4" w:rsidRDefault="00232EEE" w:rsidP="00232EEE">
            <w:pPr>
              <w:rPr>
                <w:bCs/>
                <w:sz w:val="20"/>
                <w:szCs w:val="20"/>
              </w:rPr>
            </w:pPr>
            <w:r w:rsidRPr="008971F4">
              <w:rPr>
                <w:bCs/>
                <w:sz w:val="20"/>
                <w:szCs w:val="20"/>
              </w:rPr>
              <w:lastRenderedPageBreak/>
              <w:t>Nomainītas operācijas lampas dienas stacionārā.</w:t>
            </w:r>
          </w:p>
        </w:tc>
        <w:tc>
          <w:tcPr>
            <w:tcW w:w="1244" w:type="dxa"/>
            <w:shd w:val="clear" w:color="auto" w:fill="FFFFFF" w:themeFill="background1"/>
          </w:tcPr>
          <w:p w14:paraId="5B60F310" w14:textId="5CDE578C" w:rsidR="00232EEE" w:rsidRPr="008971F4" w:rsidRDefault="00232EEE" w:rsidP="00232EEE">
            <w:pPr>
              <w:jc w:val="center"/>
              <w:rPr>
                <w:bCs/>
                <w:sz w:val="20"/>
                <w:szCs w:val="20"/>
              </w:rPr>
            </w:pPr>
            <w:r w:rsidRPr="008516A0">
              <w:rPr>
                <w:bCs/>
                <w:sz w:val="20"/>
                <w:szCs w:val="20"/>
              </w:rPr>
              <w:t>Ādažu</w:t>
            </w:r>
          </w:p>
        </w:tc>
      </w:tr>
      <w:tr w:rsidR="00232EEE" w:rsidRPr="008971F4" w14:paraId="49058E06" w14:textId="5199E1AD" w:rsidTr="00B3180D">
        <w:tc>
          <w:tcPr>
            <w:tcW w:w="3119" w:type="dxa"/>
            <w:shd w:val="clear" w:color="auto" w:fill="FFFFFF" w:themeFill="background1"/>
          </w:tcPr>
          <w:p w14:paraId="7F0799DC" w14:textId="77777777" w:rsidR="00232EEE" w:rsidRPr="008971F4" w:rsidRDefault="00232EEE" w:rsidP="00232EEE">
            <w:pPr>
              <w:rPr>
                <w:bCs/>
                <w:sz w:val="20"/>
                <w:szCs w:val="20"/>
              </w:rPr>
            </w:pPr>
          </w:p>
        </w:tc>
        <w:tc>
          <w:tcPr>
            <w:tcW w:w="2977" w:type="dxa"/>
            <w:shd w:val="clear" w:color="auto" w:fill="FFFFFF" w:themeFill="background1"/>
          </w:tcPr>
          <w:p w14:paraId="61A68A93" w14:textId="475311FB" w:rsidR="00232EEE" w:rsidRPr="008971F4" w:rsidRDefault="00232EEE" w:rsidP="00232EEE">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232EEE" w:rsidRPr="008971F4" w:rsidRDefault="00232EEE" w:rsidP="00232EEE">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232EEE" w:rsidRPr="008971F4" w:rsidRDefault="00232EEE" w:rsidP="00232EEE">
            <w:pPr>
              <w:jc w:val="center"/>
              <w:rPr>
                <w:bCs/>
                <w:sz w:val="20"/>
                <w:szCs w:val="20"/>
              </w:rPr>
            </w:pPr>
            <w:r w:rsidRPr="008971F4">
              <w:rPr>
                <w:bCs/>
                <w:sz w:val="20"/>
                <w:szCs w:val="20"/>
              </w:rPr>
              <w:t>2022</w:t>
            </w:r>
            <w:r w:rsidRPr="000C4405">
              <w:rPr>
                <w:bCs/>
                <w:sz w:val="20"/>
                <w:szCs w:val="20"/>
              </w:rPr>
              <w:t>.</w:t>
            </w:r>
          </w:p>
        </w:tc>
        <w:tc>
          <w:tcPr>
            <w:tcW w:w="1329" w:type="dxa"/>
            <w:shd w:val="clear" w:color="auto" w:fill="FFFFFF" w:themeFill="background1"/>
          </w:tcPr>
          <w:p w14:paraId="601D8B1B" w14:textId="77777777" w:rsidR="00232EEE" w:rsidRPr="008971F4" w:rsidRDefault="00232EEE" w:rsidP="00232EEE">
            <w:pPr>
              <w:jc w:val="center"/>
              <w:rPr>
                <w:bCs/>
                <w:sz w:val="20"/>
                <w:szCs w:val="20"/>
              </w:rPr>
            </w:pPr>
            <w:r w:rsidRPr="008971F4">
              <w:rPr>
                <w:bCs/>
                <w:sz w:val="20"/>
                <w:szCs w:val="20"/>
              </w:rPr>
              <w:t>Pašvaldības finansējums</w:t>
            </w:r>
          </w:p>
          <w:p w14:paraId="686E7A60" w14:textId="77777777" w:rsidR="00232EEE" w:rsidRPr="008971F4" w:rsidRDefault="00232EEE" w:rsidP="00232EEE">
            <w:pPr>
              <w:jc w:val="center"/>
              <w:rPr>
                <w:bCs/>
                <w:sz w:val="20"/>
                <w:szCs w:val="20"/>
              </w:rPr>
            </w:pPr>
            <w:r w:rsidRPr="008971F4">
              <w:rPr>
                <w:bCs/>
                <w:sz w:val="20"/>
                <w:szCs w:val="20"/>
              </w:rPr>
              <w:t>Cits finansējums</w:t>
            </w:r>
          </w:p>
          <w:p w14:paraId="2C32C039" w14:textId="7159A078" w:rsidR="00232EEE" w:rsidRPr="008971F4" w:rsidRDefault="00232EEE" w:rsidP="00232EEE">
            <w:pPr>
              <w:jc w:val="center"/>
              <w:rPr>
                <w:bCs/>
                <w:sz w:val="20"/>
                <w:szCs w:val="20"/>
              </w:rPr>
            </w:pPr>
            <w:r w:rsidRPr="008971F4">
              <w:rPr>
                <w:bCs/>
                <w:sz w:val="20"/>
                <w:szCs w:val="20"/>
              </w:rPr>
              <w:t>(PSIA “Ādažu slimnīca” un/vai PPP)</w:t>
            </w:r>
          </w:p>
        </w:tc>
        <w:tc>
          <w:tcPr>
            <w:tcW w:w="4110" w:type="dxa"/>
            <w:shd w:val="clear" w:color="auto" w:fill="FFFFFF" w:themeFill="background1"/>
          </w:tcPr>
          <w:p w14:paraId="32051B7B" w14:textId="5CC8CD22" w:rsidR="00232EEE" w:rsidRPr="008971F4" w:rsidRDefault="00232EEE" w:rsidP="00232EEE">
            <w:pPr>
              <w:rPr>
                <w:bCs/>
                <w:sz w:val="20"/>
                <w:szCs w:val="20"/>
              </w:rPr>
            </w:pPr>
            <w:r>
              <w:rPr>
                <w:b/>
                <w:sz w:val="20"/>
                <w:szCs w:val="20"/>
              </w:rPr>
              <w:t xml:space="preserve">Izpildīts. </w:t>
            </w:r>
            <w:r w:rsidRPr="008971F4">
              <w:rPr>
                <w:bCs/>
                <w:sz w:val="20"/>
                <w:szCs w:val="20"/>
              </w:rPr>
              <w:t>Nomainīts operāciju galds dienas stacionārā.</w:t>
            </w:r>
          </w:p>
        </w:tc>
        <w:tc>
          <w:tcPr>
            <w:tcW w:w="1244" w:type="dxa"/>
            <w:shd w:val="clear" w:color="auto" w:fill="FFFFFF" w:themeFill="background1"/>
          </w:tcPr>
          <w:p w14:paraId="08FC102F" w14:textId="79127107" w:rsidR="00232EEE" w:rsidRPr="008971F4" w:rsidRDefault="00232EEE" w:rsidP="00232EEE">
            <w:pPr>
              <w:jc w:val="center"/>
              <w:rPr>
                <w:bCs/>
                <w:sz w:val="20"/>
                <w:szCs w:val="20"/>
              </w:rPr>
            </w:pPr>
            <w:r w:rsidRPr="008516A0">
              <w:rPr>
                <w:bCs/>
                <w:sz w:val="20"/>
                <w:szCs w:val="20"/>
              </w:rPr>
              <w:t>Ādažu</w:t>
            </w:r>
          </w:p>
        </w:tc>
      </w:tr>
      <w:tr w:rsidR="00232EEE" w:rsidRPr="008971F4" w14:paraId="31DBCEE2" w14:textId="4924BF5B" w:rsidTr="00B3180D">
        <w:tc>
          <w:tcPr>
            <w:tcW w:w="3119" w:type="dxa"/>
            <w:shd w:val="clear" w:color="auto" w:fill="FFFFFF" w:themeFill="background1"/>
          </w:tcPr>
          <w:p w14:paraId="70BF8E1B" w14:textId="35191C35" w:rsidR="00232EEE" w:rsidRPr="0098772B" w:rsidRDefault="00232EEE" w:rsidP="00232EE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7" w:type="dxa"/>
            <w:shd w:val="clear" w:color="auto" w:fill="D9D9D9" w:themeFill="background1" w:themeFillShade="D9"/>
          </w:tcPr>
          <w:p w14:paraId="7FBB975E" w14:textId="57BC9E21" w:rsidR="00232EEE" w:rsidRPr="008B29C3" w:rsidRDefault="00232EEE" w:rsidP="00232EEE">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232EEE" w:rsidRPr="008B29C3" w:rsidRDefault="00232EEE" w:rsidP="00232EEE">
            <w:pPr>
              <w:jc w:val="center"/>
              <w:rPr>
                <w:bCs/>
                <w:strike/>
                <w:sz w:val="20"/>
                <w:szCs w:val="20"/>
              </w:rPr>
            </w:pPr>
          </w:p>
        </w:tc>
        <w:tc>
          <w:tcPr>
            <w:tcW w:w="1365" w:type="dxa"/>
            <w:shd w:val="clear" w:color="auto" w:fill="D9D9D9" w:themeFill="background1" w:themeFillShade="D9"/>
          </w:tcPr>
          <w:p w14:paraId="6AF41BB3" w14:textId="28EC28CA" w:rsidR="00232EEE" w:rsidRPr="008B29C3" w:rsidRDefault="00232EEE" w:rsidP="00232EEE">
            <w:pPr>
              <w:jc w:val="center"/>
              <w:rPr>
                <w:bCs/>
                <w:strike/>
                <w:sz w:val="20"/>
                <w:szCs w:val="20"/>
              </w:rPr>
            </w:pPr>
          </w:p>
        </w:tc>
        <w:tc>
          <w:tcPr>
            <w:tcW w:w="1329" w:type="dxa"/>
            <w:shd w:val="clear" w:color="auto" w:fill="D9D9D9" w:themeFill="background1" w:themeFillShade="D9"/>
          </w:tcPr>
          <w:p w14:paraId="31D78AA1" w14:textId="61C3A05E" w:rsidR="00232EEE" w:rsidRPr="00AD744C" w:rsidRDefault="00232EEE" w:rsidP="00232EEE">
            <w:pPr>
              <w:jc w:val="center"/>
              <w:rPr>
                <w:b/>
                <w:strike/>
                <w:sz w:val="20"/>
                <w:szCs w:val="20"/>
              </w:rPr>
            </w:pPr>
          </w:p>
        </w:tc>
        <w:tc>
          <w:tcPr>
            <w:tcW w:w="4110" w:type="dxa"/>
            <w:shd w:val="clear" w:color="auto" w:fill="D9D9D9" w:themeFill="background1" w:themeFillShade="D9"/>
          </w:tcPr>
          <w:p w14:paraId="34EE0BD8" w14:textId="280BA4F2" w:rsidR="00232EEE" w:rsidRPr="00AD744C" w:rsidRDefault="00232EEE" w:rsidP="00232EEE">
            <w:pPr>
              <w:rPr>
                <w:b/>
                <w:strike/>
                <w:sz w:val="20"/>
                <w:szCs w:val="20"/>
              </w:rPr>
            </w:pPr>
          </w:p>
        </w:tc>
        <w:tc>
          <w:tcPr>
            <w:tcW w:w="1244" w:type="dxa"/>
            <w:shd w:val="clear" w:color="auto" w:fill="D9D9D9" w:themeFill="background1" w:themeFillShade="D9"/>
          </w:tcPr>
          <w:p w14:paraId="2B4930A4" w14:textId="43C2ED05" w:rsidR="00232EEE" w:rsidRPr="00AD744C" w:rsidRDefault="00232EEE" w:rsidP="00232EEE">
            <w:pPr>
              <w:jc w:val="center"/>
              <w:rPr>
                <w:b/>
                <w:strike/>
                <w:sz w:val="20"/>
                <w:szCs w:val="20"/>
              </w:rPr>
            </w:pPr>
          </w:p>
        </w:tc>
      </w:tr>
      <w:tr w:rsidR="00232EEE" w:rsidRPr="008971F4" w14:paraId="0EC334B5" w14:textId="70783EB8" w:rsidTr="00B3180D">
        <w:tc>
          <w:tcPr>
            <w:tcW w:w="3119" w:type="dxa"/>
            <w:shd w:val="clear" w:color="auto" w:fill="FFFFFF" w:themeFill="background1"/>
          </w:tcPr>
          <w:p w14:paraId="52BB38CC" w14:textId="77777777" w:rsidR="00232EEE" w:rsidRPr="008971F4" w:rsidRDefault="00232EEE" w:rsidP="00232EEE">
            <w:pPr>
              <w:rPr>
                <w:bCs/>
                <w:sz w:val="20"/>
                <w:szCs w:val="20"/>
              </w:rPr>
            </w:pPr>
          </w:p>
        </w:tc>
        <w:tc>
          <w:tcPr>
            <w:tcW w:w="2977" w:type="dxa"/>
            <w:shd w:val="clear" w:color="auto" w:fill="FFFFFF" w:themeFill="background1"/>
          </w:tcPr>
          <w:p w14:paraId="737EC957" w14:textId="190625E3" w:rsidR="00232EEE" w:rsidRPr="008B29C3" w:rsidRDefault="00232EEE" w:rsidP="00232EEE">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232EEE" w:rsidRPr="008B29C3" w:rsidRDefault="00232EEE" w:rsidP="00232EEE">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300974DC" w:rsidR="00232EEE" w:rsidRPr="008B29C3" w:rsidRDefault="00232EEE" w:rsidP="00232EEE">
            <w:pPr>
              <w:jc w:val="center"/>
              <w:rPr>
                <w:bCs/>
                <w:sz w:val="20"/>
                <w:szCs w:val="20"/>
              </w:rPr>
            </w:pPr>
            <w:r w:rsidRPr="00DC29F2">
              <w:rPr>
                <w:bCs/>
                <w:sz w:val="20"/>
                <w:szCs w:val="20"/>
              </w:rPr>
              <w:t>2025.</w:t>
            </w:r>
            <w:r w:rsidRPr="008B29C3">
              <w:rPr>
                <w:bCs/>
                <w:sz w:val="20"/>
                <w:szCs w:val="20"/>
              </w:rPr>
              <w:t>-2027.</w:t>
            </w:r>
          </w:p>
        </w:tc>
        <w:tc>
          <w:tcPr>
            <w:tcW w:w="1329" w:type="dxa"/>
            <w:shd w:val="clear" w:color="auto" w:fill="FFFFFF" w:themeFill="background1"/>
          </w:tcPr>
          <w:p w14:paraId="0B3A1092" w14:textId="77777777" w:rsidR="00232EEE" w:rsidRPr="008971F4" w:rsidRDefault="00232EEE" w:rsidP="00232EEE">
            <w:pPr>
              <w:jc w:val="center"/>
              <w:rPr>
                <w:bCs/>
                <w:sz w:val="20"/>
                <w:szCs w:val="20"/>
              </w:rPr>
            </w:pPr>
            <w:r w:rsidRPr="008971F4">
              <w:rPr>
                <w:bCs/>
                <w:sz w:val="20"/>
                <w:szCs w:val="20"/>
              </w:rPr>
              <w:t>Cits finansējums</w:t>
            </w:r>
          </w:p>
          <w:p w14:paraId="738235AF" w14:textId="4D9A6CFB" w:rsidR="00232EEE" w:rsidRPr="008971F4" w:rsidRDefault="00232EEE" w:rsidP="00232EEE">
            <w:pPr>
              <w:jc w:val="center"/>
              <w:rPr>
                <w:bCs/>
                <w:sz w:val="20"/>
                <w:szCs w:val="20"/>
              </w:rPr>
            </w:pPr>
            <w:r w:rsidRPr="008971F4">
              <w:rPr>
                <w:bCs/>
                <w:sz w:val="20"/>
                <w:szCs w:val="20"/>
              </w:rPr>
              <w:t>(PPP)</w:t>
            </w:r>
          </w:p>
        </w:tc>
        <w:tc>
          <w:tcPr>
            <w:tcW w:w="4110" w:type="dxa"/>
            <w:shd w:val="clear" w:color="auto" w:fill="FFFFFF" w:themeFill="background1"/>
          </w:tcPr>
          <w:p w14:paraId="6552736E" w14:textId="3853BF03" w:rsidR="00232EEE" w:rsidRPr="008971F4" w:rsidRDefault="00232EEE" w:rsidP="00232EEE">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232EEE" w:rsidRPr="008971F4" w:rsidRDefault="00232EEE" w:rsidP="00232EEE">
            <w:pPr>
              <w:jc w:val="center"/>
              <w:rPr>
                <w:bCs/>
                <w:sz w:val="20"/>
                <w:szCs w:val="20"/>
              </w:rPr>
            </w:pPr>
            <w:r w:rsidRPr="008516A0">
              <w:rPr>
                <w:bCs/>
                <w:sz w:val="20"/>
                <w:szCs w:val="20"/>
              </w:rPr>
              <w:t>Ādažu</w:t>
            </w:r>
          </w:p>
        </w:tc>
      </w:tr>
      <w:tr w:rsidR="00232EEE" w:rsidRPr="008971F4" w14:paraId="14736B5A" w14:textId="510F7E3F" w:rsidTr="00B3180D">
        <w:tc>
          <w:tcPr>
            <w:tcW w:w="3119" w:type="dxa"/>
            <w:shd w:val="clear" w:color="auto" w:fill="FFFFFF" w:themeFill="background1"/>
          </w:tcPr>
          <w:p w14:paraId="617B8451" w14:textId="1F5BEFC1" w:rsidR="00232EEE" w:rsidRPr="0098772B" w:rsidRDefault="00232EEE" w:rsidP="00232EE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7" w:type="dxa"/>
            <w:shd w:val="clear" w:color="auto" w:fill="FFFFFF" w:themeFill="background1"/>
          </w:tcPr>
          <w:p w14:paraId="5A8FFAB4" w14:textId="25D6C507" w:rsidR="00232EEE" w:rsidRPr="008B29C3" w:rsidRDefault="00232EEE" w:rsidP="00232EEE">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232EEE" w:rsidRPr="008B29C3" w:rsidRDefault="00232EEE" w:rsidP="00232EEE">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75D4E3A0" w:rsidR="00232EEE" w:rsidRPr="008B29C3" w:rsidRDefault="00232EEE" w:rsidP="00232EEE">
            <w:pPr>
              <w:jc w:val="center"/>
              <w:rPr>
                <w:bCs/>
                <w:sz w:val="20"/>
                <w:szCs w:val="20"/>
              </w:rPr>
            </w:pPr>
            <w:r w:rsidRPr="00AF1EED">
              <w:rPr>
                <w:bCs/>
                <w:sz w:val="20"/>
                <w:szCs w:val="20"/>
              </w:rPr>
              <w:t>2025.</w:t>
            </w:r>
          </w:p>
        </w:tc>
        <w:tc>
          <w:tcPr>
            <w:tcW w:w="1329" w:type="dxa"/>
            <w:shd w:val="clear" w:color="auto" w:fill="FFFFFF" w:themeFill="background1"/>
          </w:tcPr>
          <w:p w14:paraId="2F2B3809" w14:textId="77777777" w:rsidR="00232EEE" w:rsidRPr="008971F4" w:rsidRDefault="00232EEE" w:rsidP="00232EEE">
            <w:pPr>
              <w:jc w:val="center"/>
              <w:rPr>
                <w:bCs/>
                <w:sz w:val="20"/>
                <w:szCs w:val="20"/>
              </w:rPr>
            </w:pPr>
            <w:r w:rsidRPr="008971F4">
              <w:rPr>
                <w:bCs/>
                <w:sz w:val="20"/>
                <w:szCs w:val="20"/>
              </w:rPr>
              <w:t>Pašvaldības finansējums</w:t>
            </w:r>
          </w:p>
          <w:p w14:paraId="3A158B7A" w14:textId="281172C2" w:rsidR="00232EEE" w:rsidRPr="008971F4" w:rsidRDefault="00232EEE" w:rsidP="00232EEE">
            <w:pPr>
              <w:jc w:val="center"/>
              <w:rPr>
                <w:bCs/>
                <w:sz w:val="20"/>
                <w:szCs w:val="20"/>
              </w:rPr>
            </w:pPr>
            <w:r w:rsidRPr="008971F4">
              <w:rPr>
                <w:bCs/>
                <w:sz w:val="20"/>
                <w:szCs w:val="20"/>
              </w:rPr>
              <w:t>Cits finansējums (PSIA “Ādažu slimnīca” līdzekļi un/vai PPP)</w:t>
            </w:r>
          </w:p>
        </w:tc>
        <w:tc>
          <w:tcPr>
            <w:tcW w:w="4110" w:type="dxa"/>
            <w:shd w:val="clear" w:color="auto" w:fill="FFFFFF" w:themeFill="background1"/>
          </w:tcPr>
          <w:p w14:paraId="6794A3B4" w14:textId="406C4CE0" w:rsidR="00232EEE" w:rsidRPr="008971F4" w:rsidRDefault="00232EEE" w:rsidP="00232EEE">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232EEE" w:rsidRPr="008971F4" w:rsidRDefault="00232EEE" w:rsidP="00232EEE">
            <w:pPr>
              <w:jc w:val="center"/>
              <w:rPr>
                <w:bCs/>
                <w:sz w:val="20"/>
                <w:szCs w:val="20"/>
              </w:rPr>
            </w:pPr>
            <w:r w:rsidRPr="008516A0">
              <w:rPr>
                <w:bCs/>
                <w:sz w:val="20"/>
                <w:szCs w:val="20"/>
              </w:rPr>
              <w:t>Ādažu</w:t>
            </w:r>
          </w:p>
        </w:tc>
      </w:tr>
      <w:tr w:rsidR="00232EEE" w:rsidRPr="008971F4" w14:paraId="1AF80BA0" w14:textId="59229918" w:rsidTr="00B3180D">
        <w:tc>
          <w:tcPr>
            <w:tcW w:w="3119" w:type="dxa"/>
            <w:shd w:val="clear" w:color="auto" w:fill="FFFFFF" w:themeFill="background1"/>
          </w:tcPr>
          <w:p w14:paraId="3466E876" w14:textId="25097211" w:rsidR="00232EEE" w:rsidRPr="0098772B" w:rsidRDefault="00232EEE" w:rsidP="00232EEE">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7" w:type="dxa"/>
            <w:shd w:val="clear" w:color="auto" w:fill="FFFFFF" w:themeFill="background1"/>
          </w:tcPr>
          <w:p w14:paraId="6AF0C29E" w14:textId="1609882F" w:rsidR="00232EEE" w:rsidRPr="008B29C3" w:rsidRDefault="00232EEE" w:rsidP="00232EEE">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232EEE" w:rsidRPr="008B29C3" w:rsidRDefault="00232EEE" w:rsidP="00232EEE">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6C46340B" w:rsidR="00232EEE" w:rsidRPr="008B29C3" w:rsidRDefault="00232EEE" w:rsidP="00232EEE">
            <w:pPr>
              <w:jc w:val="center"/>
              <w:rPr>
                <w:bCs/>
                <w:sz w:val="20"/>
                <w:szCs w:val="20"/>
              </w:rPr>
            </w:pPr>
            <w:r w:rsidRPr="008B29C3">
              <w:rPr>
                <w:bCs/>
                <w:sz w:val="20"/>
                <w:szCs w:val="20"/>
              </w:rPr>
              <w:t>2021.-</w:t>
            </w:r>
            <w:r w:rsidRPr="00AF1EED">
              <w:rPr>
                <w:bCs/>
                <w:sz w:val="20"/>
                <w:szCs w:val="20"/>
              </w:rPr>
              <w:t>2022.</w:t>
            </w:r>
          </w:p>
        </w:tc>
        <w:tc>
          <w:tcPr>
            <w:tcW w:w="1329" w:type="dxa"/>
            <w:shd w:val="clear" w:color="auto" w:fill="FFFFFF" w:themeFill="background1"/>
          </w:tcPr>
          <w:p w14:paraId="251890C2" w14:textId="20071F6B" w:rsidR="00232EEE" w:rsidRPr="008971F4" w:rsidRDefault="00232EEE" w:rsidP="00232EEE">
            <w:pPr>
              <w:jc w:val="center"/>
              <w:rPr>
                <w:bCs/>
                <w:sz w:val="20"/>
                <w:szCs w:val="20"/>
              </w:rPr>
            </w:pPr>
            <w:r w:rsidRPr="008971F4">
              <w:rPr>
                <w:bCs/>
                <w:sz w:val="20"/>
                <w:szCs w:val="20"/>
              </w:rPr>
              <w:t>Valsts finansējums</w:t>
            </w:r>
          </w:p>
        </w:tc>
        <w:tc>
          <w:tcPr>
            <w:tcW w:w="4110" w:type="dxa"/>
            <w:shd w:val="clear" w:color="auto" w:fill="FFFFFF" w:themeFill="background1"/>
          </w:tcPr>
          <w:p w14:paraId="3A762FE1" w14:textId="21FECAC6" w:rsidR="00232EEE" w:rsidRPr="008971F4" w:rsidRDefault="00232EEE" w:rsidP="00232EEE">
            <w:pPr>
              <w:rPr>
                <w:bCs/>
                <w:sz w:val="20"/>
                <w:szCs w:val="20"/>
              </w:rPr>
            </w:pPr>
            <w:r>
              <w:rPr>
                <w:b/>
                <w:sz w:val="20"/>
                <w:szCs w:val="20"/>
              </w:rPr>
              <w:t xml:space="preserve">Izpildīts. </w:t>
            </w:r>
            <w:r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232EEE" w:rsidRPr="008971F4" w:rsidRDefault="00232EEE" w:rsidP="00232EEE">
            <w:pPr>
              <w:jc w:val="center"/>
              <w:rPr>
                <w:bCs/>
                <w:sz w:val="20"/>
                <w:szCs w:val="20"/>
              </w:rPr>
            </w:pPr>
            <w:r w:rsidRPr="008516A0">
              <w:rPr>
                <w:bCs/>
                <w:sz w:val="20"/>
                <w:szCs w:val="20"/>
              </w:rPr>
              <w:t>Ādažu</w:t>
            </w:r>
          </w:p>
        </w:tc>
      </w:tr>
      <w:tr w:rsidR="00232EEE" w:rsidRPr="008971F4" w14:paraId="2BD33382" w14:textId="106B9C03" w:rsidTr="00B3180D">
        <w:tc>
          <w:tcPr>
            <w:tcW w:w="3119" w:type="dxa"/>
            <w:shd w:val="clear" w:color="auto" w:fill="FFFFFF" w:themeFill="background1"/>
          </w:tcPr>
          <w:p w14:paraId="2807A21B" w14:textId="7669BD6E" w:rsidR="00232EEE" w:rsidRPr="0098772B" w:rsidRDefault="00232EEE" w:rsidP="00232EEE">
            <w:pPr>
              <w:rPr>
                <w:bCs/>
                <w:sz w:val="20"/>
                <w:szCs w:val="20"/>
              </w:rPr>
            </w:pPr>
            <w:r w:rsidRPr="00774191">
              <w:rPr>
                <w:bCs/>
                <w:sz w:val="20"/>
                <w:szCs w:val="20"/>
              </w:rPr>
              <w:lastRenderedPageBreak/>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7" w:type="dxa"/>
            <w:shd w:val="clear" w:color="auto" w:fill="FFFFFF" w:themeFill="background1"/>
          </w:tcPr>
          <w:p w14:paraId="47E2A4C0" w14:textId="0F1D27AD" w:rsidR="00232EEE" w:rsidRPr="008B29C3" w:rsidRDefault="00232EEE" w:rsidP="00232EEE">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232EEE" w:rsidRPr="008B29C3" w:rsidRDefault="00232EEE" w:rsidP="00232EEE">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032D6AD0" w:rsidR="00232EEE" w:rsidRPr="009D3AE2" w:rsidRDefault="00232EEE" w:rsidP="00232EEE">
            <w:pPr>
              <w:jc w:val="center"/>
              <w:rPr>
                <w:b/>
                <w:sz w:val="20"/>
                <w:szCs w:val="20"/>
              </w:rPr>
            </w:pPr>
            <w:r w:rsidRPr="00AF1EED">
              <w:rPr>
                <w:bCs/>
                <w:sz w:val="20"/>
                <w:szCs w:val="20"/>
              </w:rPr>
              <w:t>2024.</w:t>
            </w:r>
            <w:r>
              <w:rPr>
                <w:b/>
                <w:sz w:val="20"/>
                <w:szCs w:val="20"/>
              </w:rPr>
              <w:t>-</w:t>
            </w:r>
            <w:r w:rsidRPr="00DC29F2">
              <w:rPr>
                <w:bCs/>
                <w:sz w:val="20"/>
                <w:szCs w:val="20"/>
              </w:rPr>
              <w:t>2025.</w:t>
            </w:r>
          </w:p>
        </w:tc>
        <w:tc>
          <w:tcPr>
            <w:tcW w:w="1329" w:type="dxa"/>
            <w:shd w:val="clear" w:color="auto" w:fill="FFFFFF" w:themeFill="background1"/>
          </w:tcPr>
          <w:p w14:paraId="1926765D" w14:textId="77777777" w:rsidR="00232EEE" w:rsidRPr="008971F4" w:rsidRDefault="00232EEE" w:rsidP="00232EEE">
            <w:pPr>
              <w:jc w:val="center"/>
              <w:rPr>
                <w:bCs/>
                <w:sz w:val="20"/>
                <w:szCs w:val="20"/>
              </w:rPr>
            </w:pPr>
            <w:r w:rsidRPr="008971F4">
              <w:rPr>
                <w:bCs/>
                <w:sz w:val="20"/>
                <w:szCs w:val="20"/>
              </w:rPr>
              <w:t>Pašvaldības finansējums</w:t>
            </w:r>
          </w:p>
          <w:p w14:paraId="0122310E" w14:textId="73977E90" w:rsidR="00232EEE" w:rsidRPr="008971F4" w:rsidRDefault="00232EEE" w:rsidP="00232EEE">
            <w:pPr>
              <w:jc w:val="center"/>
              <w:rPr>
                <w:bCs/>
                <w:sz w:val="20"/>
                <w:szCs w:val="20"/>
              </w:rPr>
            </w:pPr>
            <w:r w:rsidRPr="008971F4">
              <w:rPr>
                <w:bCs/>
                <w:sz w:val="20"/>
                <w:szCs w:val="20"/>
              </w:rPr>
              <w:t>Cits finansējums (PSIA “Ādažu slimnīca”)</w:t>
            </w:r>
          </w:p>
        </w:tc>
        <w:tc>
          <w:tcPr>
            <w:tcW w:w="4110" w:type="dxa"/>
            <w:shd w:val="clear" w:color="auto" w:fill="FFFFFF" w:themeFill="background1"/>
          </w:tcPr>
          <w:p w14:paraId="523E0510" w14:textId="1B3CFD9C" w:rsidR="00232EEE" w:rsidDel="007F6EFC" w:rsidRDefault="00232EEE" w:rsidP="008C4545">
            <w:pPr>
              <w:rPr>
                <w:del w:id="210" w:author="Inga Pērkone" w:date="2024-09-26T13:40:00Z" w16du:dateUtc="2024-09-26T10:40:00Z"/>
                <w:bCs/>
                <w:sz w:val="20"/>
                <w:szCs w:val="20"/>
              </w:rPr>
            </w:pPr>
            <w:r w:rsidRPr="008971F4">
              <w:rPr>
                <w:bCs/>
                <w:sz w:val="20"/>
                <w:szCs w:val="20"/>
              </w:rPr>
              <w:t>Jaunas apmeklētājiem ērtas un pārskatāmas tīmekļa vietnes izveidošana ar iespēju izmantot e-pierakstu, k</w:t>
            </w:r>
          </w:p>
          <w:p w14:paraId="17C089C1" w14:textId="5FA1837C" w:rsidR="00232EEE" w:rsidRPr="008971F4" w:rsidRDefault="00232EEE" w:rsidP="00232EEE">
            <w:pPr>
              <w:rPr>
                <w:bCs/>
                <w:sz w:val="20"/>
                <w:szCs w:val="20"/>
              </w:rPr>
            </w:pPr>
            <w:r w:rsidRPr="008971F4">
              <w:rPr>
                <w:bCs/>
                <w:sz w:val="20"/>
                <w:szCs w:val="20"/>
              </w:rPr>
              <w:t>as atspoguļo un piedāvā reālā laikā saņemt ātrāku pakalpojumu.</w:t>
            </w:r>
            <w:r>
              <w:rPr>
                <w:bCs/>
                <w:sz w:val="20"/>
                <w:szCs w:val="20"/>
              </w:rPr>
              <w:t xml:space="preserve"> </w:t>
            </w:r>
            <w:r w:rsidRPr="00AF1EED">
              <w:rPr>
                <w:bCs/>
                <w:sz w:val="20"/>
                <w:szCs w:val="20"/>
              </w:rPr>
              <w:t>Uzņēmuma logo tika izveidots 2020.gadā.</w:t>
            </w:r>
          </w:p>
        </w:tc>
        <w:tc>
          <w:tcPr>
            <w:tcW w:w="1244" w:type="dxa"/>
            <w:shd w:val="clear" w:color="auto" w:fill="FFFFFF" w:themeFill="background1"/>
          </w:tcPr>
          <w:p w14:paraId="50717646" w14:textId="7B92B336" w:rsidR="00232EEE" w:rsidRPr="008971F4" w:rsidRDefault="00232EEE" w:rsidP="00232EEE">
            <w:pPr>
              <w:jc w:val="center"/>
              <w:rPr>
                <w:bCs/>
                <w:sz w:val="20"/>
                <w:szCs w:val="20"/>
              </w:rPr>
            </w:pPr>
            <w:r w:rsidRPr="008516A0">
              <w:rPr>
                <w:bCs/>
                <w:sz w:val="20"/>
                <w:szCs w:val="20"/>
              </w:rPr>
              <w:t>Ādažu</w:t>
            </w:r>
          </w:p>
        </w:tc>
      </w:tr>
      <w:tr w:rsidR="00232EEE" w:rsidRPr="008971F4" w14:paraId="0BBC4BAB" w14:textId="1C59804F" w:rsidTr="00B3180D">
        <w:tc>
          <w:tcPr>
            <w:tcW w:w="3119" w:type="dxa"/>
            <w:shd w:val="clear" w:color="auto" w:fill="006600"/>
          </w:tcPr>
          <w:p w14:paraId="016C2638" w14:textId="64CED352" w:rsidR="00232EEE" w:rsidRPr="0098772B" w:rsidRDefault="00232EEE" w:rsidP="00232EEE">
            <w:pPr>
              <w:rPr>
                <w:bCs/>
                <w:sz w:val="20"/>
                <w:szCs w:val="20"/>
              </w:rPr>
            </w:pPr>
            <w:r w:rsidRPr="00735CE5">
              <w:rPr>
                <w:b/>
                <w:color w:val="FFFFFF" w:themeColor="background1"/>
                <w:sz w:val="22"/>
                <w:szCs w:val="22"/>
              </w:rPr>
              <w:t>VTP10: Sporta aktivitāšu pieejamība un daudzveidība</w:t>
            </w:r>
          </w:p>
        </w:tc>
        <w:tc>
          <w:tcPr>
            <w:tcW w:w="2977" w:type="dxa"/>
            <w:shd w:val="clear" w:color="auto" w:fill="006600"/>
          </w:tcPr>
          <w:p w14:paraId="2D02D988" w14:textId="342C6DB0" w:rsidR="00232EEE" w:rsidRPr="008971F4" w:rsidRDefault="00232EEE" w:rsidP="00232EEE">
            <w:pPr>
              <w:rPr>
                <w:bCs/>
                <w:sz w:val="20"/>
                <w:szCs w:val="20"/>
              </w:rPr>
            </w:pPr>
          </w:p>
        </w:tc>
        <w:tc>
          <w:tcPr>
            <w:tcW w:w="1559" w:type="dxa"/>
            <w:shd w:val="clear" w:color="auto" w:fill="006600"/>
          </w:tcPr>
          <w:p w14:paraId="6160102B" w14:textId="7E483BD6" w:rsidR="00232EEE" w:rsidRPr="008B29C3" w:rsidRDefault="00232EEE" w:rsidP="00232EEE">
            <w:pPr>
              <w:jc w:val="center"/>
              <w:rPr>
                <w:bCs/>
                <w:sz w:val="20"/>
                <w:szCs w:val="20"/>
              </w:rPr>
            </w:pPr>
          </w:p>
        </w:tc>
        <w:tc>
          <w:tcPr>
            <w:tcW w:w="1365" w:type="dxa"/>
            <w:shd w:val="clear" w:color="auto" w:fill="006600"/>
          </w:tcPr>
          <w:p w14:paraId="3D593E31" w14:textId="092F7FD8" w:rsidR="00232EEE" w:rsidRPr="008B29C3" w:rsidRDefault="00232EEE" w:rsidP="00232EEE">
            <w:pPr>
              <w:jc w:val="center"/>
              <w:rPr>
                <w:bCs/>
                <w:sz w:val="20"/>
                <w:szCs w:val="20"/>
              </w:rPr>
            </w:pPr>
          </w:p>
        </w:tc>
        <w:tc>
          <w:tcPr>
            <w:tcW w:w="1329" w:type="dxa"/>
            <w:shd w:val="clear" w:color="auto" w:fill="006600"/>
          </w:tcPr>
          <w:p w14:paraId="23B3A3A3" w14:textId="526509A2" w:rsidR="00232EEE" w:rsidRPr="008B29C3" w:rsidRDefault="00232EEE" w:rsidP="00232EEE">
            <w:pPr>
              <w:jc w:val="center"/>
              <w:rPr>
                <w:bCs/>
                <w:sz w:val="20"/>
                <w:szCs w:val="20"/>
              </w:rPr>
            </w:pPr>
          </w:p>
        </w:tc>
        <w:tc>
          <w:tcPr>
            <w:tcW w:w="4110" w:type="dxa"/>
            <w:shd w:val="clear" w:color="auto" w:fill="006600"/>
          </w:tcPr>
          <w:p w14:paraId="3D9962C8" w14:textId="541C07D3" w:rsidR="00232EEE" w:rsidRPr="008B29C3" w:rsidRDefault="00232EEE" w:rsidP="00232EEE">
            <w:pPr>
              <w:rPr>
                <w:bCs/>
                <w:sz w:val="20"/>
                <w:szCs w:val="20"/>
              </w:rPr>
            </w:pPr>
          </w:p>
        </w:tc>
        <w:tc>
          <w:tcPr>
            <w:tcW w:w="1244" w:type="dxa"/>
            <w:shd w:val="clear" w:color="auto" w:fill="006600"/>
          </w:tcPr>
          <w:p w14:paraId="406F5FD5" w14:textId="1100507A" w:rsidR="00232EEE" w:rsidRPr="008971F4" w:rsidRDefault="00232EEE" w:rsidP="00232EEE">
            <w:pPr>
              <w:jc w:val="center"/>
              <w:rPr>
                <w:bCs/>
                <w:sz w:val="20"/>
                <w:szCs w:val="20"/>
              </w:rPr>
            </w:pPr>
          </w:p>
        </w:tc>
      </w:tr>
      <w:tr w:rsidR="00232EEE" w:rsidRPr="008971F4" w14:paraId="7D2DD62E" w14:textId="6EBD80D1" w:rsidTr="00B3180D">
        <w:tc>
          <w:tcPr>
            <w:tcW w:w="3119" w:type="dxa"/>
            <w:shd w:val="clear" w:color="auto" w:fill="92D050"/>
            <w:vAlign w:val="center"/>
          </w:tcPr>
          <w:p w14:paraId="43CAA9E8" w14:textId="464118FD" w:rsidR="00232EEE" w:rsidRPr="0098772B" w:rsidRDefault="00232EEE" w:rsidP="00232EEE">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7" w:type="dxa"/>
            <w:shd w:val="clear" w:color="auto" w:fill="92D050"/>
          </w:tcPr>
          <w:p w14:paraId="50E50AD6" w14:textId="77777777" w:rsidR="00232EEE" w:rsidRPr="008971F4" w:rsidRDefault="00232EEE" w:rsidP="00232EEE">
            <w:pPr>
              <w:rPr>
                <w:bCs/>
                <w:sz w:val="20"/>
                <w:szCs w:val="20"/>
              </w:rPr>
            </w:pPr>
          </w:p>
        </w:tc>
        <w:tc>
          <w:tcPr>
            <w:tcW w:w="1559" w:type="dxa"/>
            <w:shd w:val="clear" w:color="auto" w:fill="92D050"/>
          </w:tcPr>
          <w:p w14:paraId="7DDDA09C" w14:textId="77777777" w:rsidR="00232EEE" w:rsidRPr="008B29C3" w:rsidRDefault="00232EEE" w:rsidP="00232EEE">
            <w:pPr>
              <w:jc w:val="center"/>
              <w:rPr>
                <w:bCs/>
                <w:sz w:val="20"/>
                <w:szCs w:val="20"/>
              </w:rPr>
            </w:pPr>
          </w:p>
        </w:tc>
        <w:tc>
          <w:tcPr>
            <w:tcW w:w="1365" w:type="dxa"/>
            <w:shd w:val="clear" w:color="auto" w:fill="92D050"/>
          </w:tcPr>
          <w:p w14:paraId="3A677DF4" w14:textId="77777777" w:rsidR="00232EEE" w:rsidRPr="008B29C3" w:rsidRDefault="00232EEE" w:rsidP="00232EEE">
            <w:pPr>
              <w:jc w:val="center"/>
              <w:rPr>
                <w:bCs/>
                <w:sz w:val="20"/>
                <w:szCs w:val="20"/>
              </w:rPr>
            </w:pPr>
          </w:p>
        </w:tc>
        <w:tc>
          <w:tcPr>
            <w:tcW w:w="1329" w:type="dxa"/>
            <w:shd w:val="clear" w:color="auto" w:fill="92D050"/>
          </w:tcPr>
          <w:p w14:paraId="2F57C818" w14:textId="77777777" w:rsidR="00232EEE" w:rsidRPr="008B29C3" w:rsidRDefault="00232EEE" w:rsidP="00232EEE">
            <w:pPr>
              <w:jc w:val="center"/>
              <w:rPr>
                <w:bCs/>
                <w:sz w:val="20"/>
                <w:szCs w:val="20"/>
              </w:rPr>
            </w:pPr>
          </w:p>
        </w:tc>
        <w:tc>
          <w:tcPr>
            <w:tcW w:w="4110" w:type="dxa"/>
            <w:shd w:val="clear" w:color="auto" w:fill="92D050"/>
          </w:tcPr>
          <w:p w14:paraId="55A3FB03" w14:textId="77777777" w:rsidR="00232EEE" w:rsidRPr="008B29C3" w:rsidRDefault="00232EEE" w:rsidP="00232EEE">
            <w:pPr>
              <w:rPr>
                <w:bCs/>
                <w:sz w:val="20"/>
                <w:szCs w:val="20"/>
              </w:rPr>
            </w:pPr>
          </w:p>
        </w:tc>
        <w:tc>
          <w:tcPr>
            <w:tcW w:w="1244" w:type="dxa"/>
            <w:shd w:val="clear" w:color="auto" w:fill="92D050"/>
          </w:tcPr>
          <w:p w14:paraId="0EE18812" w14:textId="77777777" w:rsidR="00232EEE" w:rsidRPr="008971F4" w:rsidRDefault="00232EEE" w:rsidP="00232EEE">
            <w:pPr>
              <w:jc w:val="center"/>
              <w:rPr>
                <w:bCs/>
                <w:sz w:val="20"/>
                <w:szCs w:val="20"/>
              </w:rPr>
            </w:pPr>
          </w:p>
        </w:tc>
      </w:tr>
      <w:tr w:rsidR="00232EEE" w:rsidRPr="008971F4" w14:paraId="6F298E90" w14:textId="66E94198" w:rsidTr="00B3180D">
        <w:tc>
          <w:tcPr>
            <w:tcW w:w="3119" w:type="dxa"/>
            <w:shd w:val="clear" w:color="auto" w:fill="FFFFFF" w:themeFill="background1"/>
          </w:tcPr>
          <w:p w14:paraId="5304FD36" w14:textId="415876BA" w:rsidR="00232EEE" w:rsidRPr="008971F4" w:rsidRDefault="00232EEE" w:rsidP="00232EEE">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977" w:type="dxa"/>
            <w:shd w:val="clear" w:color="auto" w:fill="D9D9D9" w:themeFill="background1" w:themeFillShade="D9"/>
          </w:tcPr>
          <w:p w14:paraId="0172DB36" w14:textId="79CFA112" w:rsidR="00232EEE" w:rsidRPr="008971F4" w:rsidRDefault="00232EEE" w:rsidP="00232EEE">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232EEE" w:rsidRPr="008B29C3" w:rsidRDefault="00232EEE" w:rsidP="00232EEE">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232EEE" w:rsidRPr="008B29C3" w:rsidRDefault="00232EEE" w:rsidP="00232EEE">
            <w:pPr>
              <w:jc w:val="center"/>
              <w:rPr>
                <w:bCs/>
                <w:sz w:val="20"/>
                <w:szCs w:val="20"/>
              </w:rPr>
            </w:pPr>
            <w:r w:rsidRPr="008B29C3">
              <w:rPr>
                <w:bCs/>
                <w:sz w:val="20"/>
                <w:szCs w:val="20"/>
              </w:rPr>
              <w:t>2021.</w:t>
            </w:r>
          </w:p>
        </w:tc>
        <w:tc>
          <w:tcPr>
            <w:tcW w:w="1329" w:type="dxa"/>
            <w:shd w:val="clear" w:color="auto" w:fill="D9D9D9" w:themeFill="background1" w:themeFillShade="D9"/>
          </w:tcPr>
          <w:p w14:paraId="468782AE" w14:textId="77777777" w:rsidR="00232EEE" w:rsidRPr="008B29C3" w:rsidRDefault="00232EEE" w:rsidP="00232EEE">
            <w:pPr>
              <w:ind w:left="-43"/>
              <w:jc w:val="center"/>
              <w:rPr>
                <w:bCs/>
                <w:sz w:val="20"/>
                <w:szCs w:val="20"/>
              </w:rPr>
            </w:pPr>
            <w:r w:rsidRPr="008B29C3">
              <w:rPr>
                <w:bCs/>
                <w:sz w:val="20"/>
                <w:szCs w:val="20"/>
              </w:rPr>
              <w:t>Pašvaldības finansējums</w:t>
            </w:r>
          </w:p>
          <w:p w14:paraId="57AD1AE9" w14:textId="77777777" w:rsidR="00232EEE" w:rsidRPr="008B29C3" w:rsidRDefault="00232EEE" w:rsidP="00232EEE">
            <w:pPr>
              <w:ind w:left="-43"/>
              <w:jc w:val="center"/>
              <w:rPr>
                <w:bCs/>
                <w:sz w:val="20"/>
                <w:szCs w:val="20"/>
              </w:rPr>
            </w:pPr>
            <w:r w:rsidRPr="008B29C3">
              <w:rPr>
                <w:bCs/>
                <w:sz w:val="20"/>
                <w:szCs w:val="20"/>
              </w:rPr>
              <w:t>ES fondu finansējums</w:t>
            </w:r>
          </w:p>
          <w:p w14:paraId="01F211DA" w14:textId="26EE4459" w:rsidR="00232EEE" w:rsidRPr="008B29C3" w:rsidRDefault="00232EEE" w:rsidP="00232EEE">
            <w:pPr>
              <w:ind w:left="-43"/>
              <w:jc w:val="center"/>
              <w:rPr>
                <w:bCs/>
                <w:sz w:val="20"/>
                <w:szCs w:val="20"/>
              </w:rPr>
            </w:pPr>
            <w:r w:rsidRPr="008B29C3">
              <w:rPr>
                <w:bCs/>
                <w:sz w:val="20"/>
                <w:szCs w:val="20"/>
              </w:rPr>
              <w:t>Cits finansējums</w:t>
            </w:r>
          </w:p>
        </w:tc>
        <w:tc>
          <w:tcPr>
            <w:tcW w:w="4110" w:type="dxa"/>
            <w:shd w:val="clear" w:color="auto" w:fill="D9D9D9" w:themeFill="background1" w:themeFillShade="D9"/>
          </w:tcPr>
          <w:p w14:paraId="3EA38F58" w14:textId="4E6EF9A5" w:rsidR="00232EEE" w:rsidRPr="00FE11E5" w:rsidRDefault="00232EEE" w:rsidP="00232EEE">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232EEE" w:rsidRPr="00577AB6" w:rsidRDefault="00232EEE" w:rsidP="00232EEE">
            <w:pPr>
              <w:jc w:val="center"/>
              <w:rPr>
                <w:bCs/>
                <w:sz w:val="20"/>
                <w:szCs w:val="20"/>
              </w:rPr>
            </w:pPr>
            <w:r w:rsidRPr="00577AB6">
              <w:rPr>
                <w:bCs/>
                <w:sz w:val="20"/>
                <w:szCs w:val="20"/>
              </w:rPr>
              <w:t>Ādažu</w:t>
            </w:r>
          </w:p>
        </w:tc>
      </w:tr>
      <w:tr w:rsidR="00232EEE" w:rsidRPr="008971F4" w14:paraId="415B1FEB" w14:textId="4690E2E0" w:rsidTr="00B3180D">
        <w:tc>
          <w:tcPr>
            <w:tcW w:w="3119" w:type="dxa"/>
            <w:shd w:val="clear" w:color="auto" w:fill="FFFFFF" w:themeFill="background1"/>
          </w:tcPr>
          <w:p w14:paraId="2303B46E" w14:textId="77777777" w:rsidR="00232EEE" w:rsidRPr="008971F4" w:rsidRDefault="00232EEE" w:rsidP="00232EEE">
            <w:pPr>
              <w:rPr>
                <w:bCs/>
                <w:sz w:val="20"/>
                <w:szCs w:val="20"/>
              </w:rPr>
            </w:pPr>
          </w:p>
        </w:tc>
        <w:tc>
          <w:tcPr>
            <w:tcW w:w="2977" w:type="dxa"/>
            <w:shd w:val="clear" w:color="auto" w:fill="FFFFFF" w:themeFill="background1"/>
          </w:tcPr>
          <w:p w14:paraId="602DAB90" w14:textId="3175F67B" w:rsidR="00232EEE" w:rsidRPr="008971F4" w:rsidRDefault="00232EEE" w:rsidP="00232EEE">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232EEE" w:rsidRPr="008B29C3" w:rsidRDefault="00232EEE" w:rsidP="00232EEE">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3D8D7E14" w14:textId="02B43CF7" w:rsidR="00232EEE" w:rsidRPr="008B29C3" w:rsidRDefault="00232EEE" w:rsidP="00232EEE">
            <w:pPr>
              <w:jc w:val="center"/>
              <w:rPr>
                <w:bCs/>
                <w:sz w:val="20"/>
                <w:szCs w:val="20"/>
              </w:rPr>
            </w:pPr>
            <w:r w:rsidRPr="008B29C3">
              <w:rPr>
                <w:bCs/>
                <w:sz w:val="20"/>
                <w:szCs w:val="20"/>
              </w:rPr>
              <w:t>Pašvaldības finansējums</w:t>
            </w:r>
          </w:p>
        </w:tc>
        <w:tc>
          <w:tcPr>
            <w:tcW w:w="4110" w:type="dxa"/>
            <w:shd w:val="clear" w:color="auto" w:fill="FFFFFF" w:themeFill="background1"/>
          </w:tcPr>
          <w:p w14:paraId="782AA1F3" w14:textId="00676071" w:rsidR="00232EEE" w:rsidRPr="008B29C3" w:rsidRDefault="00232EEE" w:rsidP="00232EEE">
            <w:pPr>
              <w:rPr>
                <w:bCs/>
                <w:sz w:val="20"/>
                <w:szCs w:val="20"/>
              </w:rPr>
            </w:pPr>
            <w:r w:rsidRPr="008B29C3">
              <w:rPr>
                <w:bCs/>
                <w:sz w:val="20"/>
                <w:szCs w:val="20"/>
              </w:rPr>
              <w:t>Izveidoti jauni sporta laukumi. Uzsākti jauni sporta veidi (piem., disku golfs).</w:t>
            </w:r>
            <w:r>
              <w:rPr>
                <w:bCs/>
                <w:sz w:val="20"/>
                <w:szCs w:val="20"/>
              </w:rPr>
              <w:t xml:space="preserve"> </w:t>
            </w:r>
            <w:r w:rsidRPr="008D442D">
              <w:rPr>
                <w:bCs/>
                <w:sz w:val="20"/>
                <w:szCs w:val="20"/>
              </w:rPr>
              <w:t>Āra tren</w:t>
            </w:r>
            <w:r w:rsidRPr="00DC29F2">
              <w:rPr>
                <w:bCs/>
                <w:sz w:val="20"/>
                <w:szCs w:val="20"/>
              </w:rPr>
              <w:t>a</w:t>
            </w:r>
            <w:r w:rsidRPr="008D442D">
              <w:rPr>
                <w:bCs/>
                <w:sz w:val="20"/>
                <w:szCs w:val="20"/>
              </w:rPr>
              <w:t>žieru izvietošana Ādažu stadiona teritorijā.</w:t>
            </w:r>
          </w:p>
        </w:tc>
        <w:tc>
          <w:tcPr>
            <w:tcW w:w="1244" w:type="dxa"/>
            <w:shd w:val="clear" w:color="auto" w:fill="FFFFFF" w:themeFill="background1"/>
          </w:tcPr>
          <w:p w14:paraId="1693DB92" w14:textId="63AFE9A5" w:rsidR="00232EEE" w:rsidRPr="008971F4" w:rsidRDefault="00232EEE" w:rsidP="00232EEE">
            <w:pPr>
              <w:jc w:val="center"/>
              <w:rPr>
                <w:bCs/>
                <w:sz w:val="20"/>
                <w:szCs w:val="20"/>
              </w:rPr>
            </w:pPr>
            <w:r w:rsidRPr="00577AB6">
              <w:rPr>
                <w:bCs/>
                <w:sz w:val="20"/>
                <w:szCs w:val="20"/>
              </w:rPr>
              <w:t>Ādažu</w:t>
            </w:r>
          </w:p>
        </w:tc>
      </w:tr>
      <w:tr w:rsidR="00232EEE" w:rsidRPr="008971F4" w14:paraId="298DB586" w14:textId="5913BBCF" w:rsidTr="00B3180D">
        <w:tc>
          <w:tcPr>
            <w:tcW w:w="3119" w:type="dxa"/>
            <w:shd w:val="clear" w:color="auto" w:fill="FFFFFF" w:themeFill="background1"/>
          </w:tcPr>
          <w:p w14:paraId="7376AC60" w14:textId="77777777" w:rsidR="00232EEE" w:rsidRPr="008971F4" w:rsidRDefault="00232EEE" w:rsidP="00232EEE">
            <w:pPr>
              <w:rPr>
                <w:bCs/>
                <w:sz w:val="20"/>
                <w:szCs w:val="20"/>
              </w:rPr>
            </w:pPr>
          </w:p>
        </w:tc>
        <w:tc>
          <w:tcPr>
            <w:tcW w:w="2977" w:type="dxa"/>
            <w:shd w:val="clear" w:color="auto" w:fill="FFFFFF" w:themeFill="background1"/>
          </w:tcPr>
          <w:p w14:paraId="2ABFD03E" w14:textId="0CF4DC30" w:rsidR="00232EEE" w:rsidRPr="008971F4" w:rsidRDefault="00232EEE" w:rsidP="00232EEE">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232EEE" w:rsidRPr="008B29C3" w:rsidRDefault="00232EEE" w:rsidP="00232EEE">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232EEE" w:rsidRPr="008B29C3" w:rsidRDefault="00232EEE" w:rsidP="00232EEE">
            <w:pPr>
              <w:jc w:val="center"/>
              <w:rPr>
                <w:bCs/>
                <w:sz w:val="20"/>
                <w:szCs w:val="20"/>
              </w:rPr>
            </w:pPr>
            <w:r w:rsidRPr="008B29C3">
              <w:rPr>
                <w:bCs/>
                <w:sz w:val="20"/>
                <w:szCs w:val="20"/>
              </w:rPr>
              <w:t>2027.</w:t>
            </w:r>
          </w:p>
        </w:tc>
        <w:tc>
          <w:tcPr>
            <w:tcW w:w="1329" w:type="dxa"/>
            <w:shd w:val="clear" w:color="auto" w:fill="FFFFFF" w:themeFill="background1"/>
          </w:tcPr>
          <w:p w14:paraId="7F121481" w14:textId="77777777" w:rsidR="00232EEE" w:rsidRPr="008B29C3" w:rsidRDefault="00232EEE" w:rsidP="00232EEE">
            <w:pPr>
              <w:ind w:left="-43"/>
              <w:jc w:val="center"/>
              <w:rPr>
                <w:bCs/>
                <w:sz w:val="20"/>
                <w:szCs w:val="20"/>
              </w:rPr>
            </w:pPr>
            <w:r w:rsidRPr="008B29C3">
              <w:rPr>
                <w:bCs/>
                <w:sz w:val="20"/>
                <w:szCs w:val="20"/>
              </w:rPr>
              <w:t>Pašvaldības finansējums</w:t>
            </w:r>
          </w:p>
          <w:p w14:paraId="73A9A3DA" w14:textId="77777777" w:rsidR="00232EEE" w:rsidRPr="008B29C3" w:rsidRDefault="00232EEE" w:rsidP="00232EEE">
            <w:pPr>
              <w:ind w:left="-43"/>
              <w:jc w:val="center"/>
              <w:rPr>
                <w:bCs/>
                <w:sz w:val="20"/>
                <w:szCs w:val="20"/>
              </w:rPr>
            </w:pPr>
            <w:r w:rsidRPr="008B29C3">
              <w:rPr>
                <w:bCs/>
                <w:sz w:val="20"/>
                <w:szCs w:val="20"/>
              </w:rPr>
              <w:t>ES fondu finansējums</w:t>
            </w:r>
          </w:p>
          <w:p w14:paraId="40F098BC" w14:textId="4DFFE04D" w:rsidR="00232EEE" w:rsidRPr="008B29C3" w:rsidRDefault="00232EEE" w:rsidP="00232EEE">
            <w:pPr>
              <w:jc w:val="center"/>
              <w:rPr>
                <w:bCs/>
                <w:sz w:val="20"/>
                <w:szCs w:val="20"/>
              </w:rPr>
            </w:pPr>
            <w:r w:rsidRPr="008B29C3">
              <w:rPr>
                <w:bCs/>
                <w:sz w:val="20"/>
                <w:szCs w:val="20"/>
              </w:rPr>
              <w:t>Cits finansējums</w:t>
            </w:r>
          </w:p>
        </w:tc>
        <w:tc>
          <w:tcPr>
            <w:tcW w:w="4110" w:type="dxa"/>
            <w:shd w:val="clear" w:color="auto" w:fill="FFFFFF" w:themeFill="background1"/>
          </w:tcPr>
          <w:p w14:paraId="6920372A" w14:textId="560F55CD" w:rsidR="00232EEE" w:rsidRPr="008B29C3" w:rsidRDefault="00232EEE" w:rsidP="00232EEE">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232EEE" w:rsidRPr="008971F4" w:rsidRDefault="00232EEE" w:rsidP="00232EEE">
            <w:pPr>
              <w:jc w:val="center"/>
              <w:rPr>
                <w:bCs/>
                <w:sz w:val="20"/>
                <w:szCs w:val="20"/>
              </w:rPr>
            </w:pPr>
            <w:r w:rsidRPr="00577AB6">
              <w:rPr>
                <w:bCs/>
                <w:sz w:val="20"/>
                <w:szCs w:val="20"/>
              </w:rPr>
              <w:t>Ādažu</w:t>
            </w:r>
          </w:p>
        </w:tc>
      </w:tr>
      <w:tr w:rsidR="00232EEE" w:rsidRPr="008971F4" w14:paraId="708CBA57" w14:textId="06CA0319" w:rsidTr="00B3180D">
        <w:tc>
          <w:tcPr>
            <w:tcW w:w="3119" w:type="dxa"/>
            <w:shd w:val="clear" w:color="auto" w:fill="FFFFFF" w:themeFill="background1"/>
          </w:tcPr>
          <w:p w14:paraId="51AF9811" w14:textId="2965AC05" w:rsidR="00232EEE" w:rsidRPr="0098772B" w:rsidRDefault="00232EEE" w:rsidP="00232EEE">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977" w:type="dxa"/>
            <w:shd w:val="clear" w:color="auto" w:fill="FFFFFF" w:themeFill="background1"/>
          </w:tcPr>
          <w:p w14:paraId="58699FD0" w14:textId="77777777" w:rsidR="00232EEE" w:rsidRPr="008971F4" w:rsidRDefault="00232EEE" w:rsidP="00232EEE">
            <w:pPr>
              <w:rPr>
                <w:bCs/>
                <w:sz w:val="20"/>
                <w:szCs w:val="20"/>
              </w:rPr>
            </w:pPr>
          </w:p>
        </w:tc>
        <w:tc>
          <w:tcPr>
            <w:tcW w:w="1559" w:type="dxa"/>
            <w:shd w:val="clear" w:color="auto" w:fill="FFFFFF" w:themeFill="background1"/>
          </w:tcPr>
          <w:p w14:paraId="6724CE05" w14:textId="77777777" w:rsidR="00232EEE" w:rsidRPr="008971F4" w:rsidRDefault="00232EEE" w:rsidP="00232EEE">
            <w:pPr>
              <w:jc w:val="center"/>
              <w:rPr>
                <w:bCs/>
                <w:sz w:val="20"/>
                <w:szCs w:val="20"/>
              </w:rPr>
            </w:pPr>
          </w:p>
        </w:tc>
        <w:tc>
          <w:tcPr>
            <w:tcW w:w="1365" w:type="dxa"/>
            <w:shd w:val="clear" w:color="auto" w:fill="FFFFFF" w:themeFill="background1"/>
          </w:tcPr>
          <w:p w14:paraId="0A007F65" w14:textId="77777777" w:rsidR="00232EEE" w:rsidRPr="008971F4" w:rsidRDefault="00232EEE" w:rsidP="00232EEE">
            <w:pPr>
              <w:jc w:val="center"/>
              <w:rPr>
                <w:bCs/>
                <w:sz w:val="20"/>
                <w:szCs w:val="20"/>
              </w:rPr>
            </w:pPr>
          </w:p>
        </w:tc>
        <w:tc>
          <w:tcPr>
            <w:tcW w:w="1329" w:type="dxa"/>
            <w:shd w:val="clear" w:color="auto" w:fill="FFFFFF" w:themeFill="background1"/>
          </w:tcPr>
          <w:p w14:paraId="5023F68B" w14:textId="77777777" w:rsidR="00232EEE" w:rsidRPr="008971F4" w:rsidRDefault="00232EEE" w:rsidP="00232EEE">
            <w:pPr>
              <w:jc w:val="center"/>
              <w:rPr>
                <w:bCs/>
                <w:sz w:val="20"/>
                <w:szCs w:val="20"/>
              </w:rPr>
            </w:pPr>
          </w:p>
        </w:tc>
        <w:tc>
          <w:tcPr>
            <w:tcW w:w="4110" w:type="dxa"/>
            <w:shd w:val="clear" w:color="auto" w:fill="FFFFFF" w:themeFill="background1"/>
          </w:tcPr>
          <w:p w14:paraId="0EB61CD3" w14:textId="77777777" w:rsidR="00232EEE" w:rsidRPr="008971F4" w:rsidRDefault="00232EEE" w:rsidP="00232EEE">
            <w:pPr>
              <w:rPr>
                <w:bCs/>
                <w:sz w:val="20"/>
                <w:szCs w:val="20"/>
              </w:rPr>
            </w:pPr>
          </w:p>
        </w:tc>
        <w:tc>
          <w:tcPr>
            <w:tcW w:w="1244" w:type="dxa"/>
            <w:shd w:val="clear" w:color="auto" w:fill="FFFFFF" w:themeFill="background1"/>
          </w:tcPr>
          <w:p w14:paraId="7B7C7476" w14:textId="77777777" w:rsidR="00232EEE" w:rsidRPr="008971F4" w:rsidRDefault="00232EEE" w:rsidP="00232EEE">
            <w:pPr>
              <w:jc w:val="center"/>
              <w:rPr>
                <w:bCs/>
                <w:sz w:val="20"/>
                <w:szCs w:val="20"/>
              </w:rPr>
            </w:pPr>
          </w:p>
        </w:tc>
      </w:tr>
      <w:tr w:rsidR="00232EEE" w:rsidRPr="008971F4" w14:paraId="0F426310" w14:textId="1656CA93" w:rsidTr="00B3180D">
        <w:tc>
          <w:tcPr>
            <w:tcW w:w="3119" w:type="dxa"/>
            <w:shd w:val="clear" w:color="auto" w:fill="92D050"/>
          </w:tcPr>
          <w:p w14:paraId="630F0477" w14:textId="2A069BB4" w:rsidR="00232EEE" w:rsidRPr="0098772B" w:rsidRDefault="00232EEE" w:rsidP="00232EEE">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7" w:type="dxa"/>
            <w:shd w:val="clear" w:color="auto" w:fill="92D050"/>
          </w:tcPr>
          <w:p w14:paraId="522B29E3" w14:textId="3634A23D" w:rsidR="00232EEE" w:rsidRPr="008971F4" w:rsidRDefault="00232EEE" w:rsidP="00232EEE">
            <w:pPr>
              <w:rPr>
                <w:bCs/>
                <w:sz w:val="20"/>
                <w:szCs w:val="20"/>
              </w:rPr>
            </w:pPr>
          </w:p>
        </w:tc>
        <w:tc>
          <w:tcPr>
            <w:tcW w:w="1559" w:type="dxa"/>
            <w:shd w:val="clear" w:color="auto" w:fill="92D050"/>
          </w:tcPr>
          <w:p w14:paraId="5CF2CF71" w14:textId="0CE13180" w:rsidR="00232EEE" w:rsidRPr="008B29C3" w:rsidRDefault="00232EEE" w:rsidP="00232EEE">
            <w:pPr>
              <w:jc w:val="center"/>
              <w:rPr>
                <w:sz w:val="20"/>
                <w:szCs w:val="20"/>
              </w:rPr>
            </w:pPr>
          </w:p>
        </w:tc>
        <w:tc>
          <w:tcPr>
            <w:tcW w:w="1365" w:type="dxa"/>
            <w:shd w:val="clear" w:color="auto" w:fill="92D050"/>
          </w:tcPr>
          <w:p w14:paraId="6A0D040E" w14:textId="618D82D6" w:rsidR="00232EEE" w:rsidRPr="00FE11E5" w:rsidRDefault="00232EEE" w:rsidP="00232EEE">
            <w:pPr>
              <w:jc w:val="center"/>
              <w:rPr>
                <w:bCs/>
                <w:sz w:val="20"/>
                <w:szCs w:val="20"/>
              </w:rPr>
            </w:pPr>
          </w:p>
        </w:tc>
        <w:tc>
          <w:tcPr>
            <w:tcW w:w="1329" w:type="dxa"/>
            <w:shd w:val="clear" w:color="auto" w:fill="92D050"/>
          </w:tcPr>
          <w:p w14:paraId="10617D68" w14:textId="100D193A" w:rsidR="00232EEE" w:rsidRPr="008971F4" w:rsidRDefault="00232EEE" w:rsidP="00232EEE">
            <w:pPr>
              <w:jc w:val="center"/>
              <w:rPr>
                <w:bCs/>
                <w:sz w:val="20"/>
                <w:szCs w:val="20"/>
              </w:rPr>
            </w:pPr>
          </w:p>
        </w:tc>
        <w:tc>
          <w:tcPr>
            <w:tcW w:w="4110" w:type="dxa"/>
            <w:shd w:val="clear" w:color="auto" w:fill="92D050"/>
          </w:tcPr>
          <w:p w14:paraId="4FAB47DF" w14:textId="77777777" w:rsidR="00232EEE" w:rsidRDefault="00232EEE" w:rsidP="00232EEE">
            <w:pPr>
              <w:rPr>
                <w:bCs/>
                <w:sz w:val="20"/>
                <w:szCs w:val="20"/>
              </w:rPr>
            </w:pPr>
          </w:p>
          <w:p w14:paraId="140B6E0B" w14:textId="77777777" w:rsidR="00232EEE" w:rsidRDefault="00232EEE" w:rsidP="00232EEE">
            <w:pPr>
              <w:rPr>
                <w:bCs/>
                <w:sz w:val="20"/>
                <w:szCs w:val="20"/>
              </w:rPr>
            </w:pPr>
          </w:p>
          <w:p w14:paraId="4F19ADDF" w14:textId="77777777" w:rsidR="00232EEE" w:rsidRDefault="00232EEE" w:rsidP="00232EEE">
            <w:pPr>
              <w:rPr>
                <w:bCs/>
                <w:sz w:val="20"/>
                <w:szCs w:val="20"/>
              </w:rPr>
            </w:pPr>
          </w:p>
          <w:p w14:paraId="7BFBC59B" w14:textId="77777777" w:rsidR="00232EEE" w:rsidRDefault="00232EEE" w:rsidP="00232EEE">
            <w:pPr>
              <w:rPr>
                <w:bCs/>
                <w:sz w:val="20"/>
                <w:szCs w:val="20"/>
              </w:rPr>
            </w:pPr>
          </w:p>
          <w:p w14:paraId="0714BCFA" w14:textId="2C428C4C" w:rsidR="00232EEE" w:rsidRPr="008971F4" w:rsidRDefault="00232EEE" w:rsidP="00232EEE">
            <w:pPr>
              <w:rPr>
                <w:bCs/>
                <w:sz w:val="20"/>
                <w:szCs w:val="20"/>
              </w:rPr>
            </w:pPr>
          </w:p>
        </w:tc>
        <w:tc>
          <w:tcPr>
            <w:tcW w:w="1244" w:type="dxa"/>
            <w:shd w:val="clear" w:color="auto" w:fill="92D050"/>
          </w:tcPr>
          <w:p w14:paraId="41A26D28" w14:textId="2AA58DED" w:rsidR="00232EEE" w:rsidRPr="008971F4" w:rsidRDefault="00232EEE" w:rsidP="00232EEE">
            <w:pPr>
              <w:jc w:val="center"/>
              <w:rPr>
                <w:bCs/>
                <w:sz w:val="20"/>
                <w:szCs w:val="20"/>
              </w:rPr>
            </w:pPr>
          </w:p>
        </w:tc>
      </w:tr>
      <w:tr w:rsidR="00232EEE" w:rsidRPr="008971F4" w14:paraId="277F7D81" w14:textId="71473A10" w:rsidTr="00B3180D">
        <w:tc>
          <w:tcPr>
            <w:tcW w:w="3119" w:type="dxa"/>
            <w:shd w:val="clear" w:color="auto" w:fill="FFFFFF" w:themeFill="background1"/>
          </w:tcPr>
          <w:p w14:paraId="0F310D67" w14:textId="5234A061" w:rsidR="00232EEE" w:rsidRPr="008971F4" w:rsidRDefault="00232EEE" w:rsidP="00232EEE">
            <w:pPr>
              <w:rPr>
                <w:bCs/>
                <w:sz w:val="20"/>
                <w:szCs w:val="20"/>
              </w:rPr>
            </w:pPr>
            <w:r w:rsidRPr="008971F4">
              <w:rPr>
                <w:bCs/>
                <w:sz w:val="20"/>
                <w:szCs w:val="20"/>
              </w:rPr>
              <w:t xml:space="preserve">U10.2.1: Izveidot Sporta piramīdu – pieaugušo sporta komandu </w:t>
            </w:r>
            <w:r w:rsidRPr="008971F4">
              <w:rPr>
                <w:bCs/>
                <w:sz w:val="20"/>
                <w:szCs w:val="20"/>
              </w:rPr>
              <w:lastRenderedPageBreak/>
              <w:t>izveidošana (basketbols, florbols, volejbols, futbols)</w:t>
            </w:r>
          </w:p>
        </w:tc>
        <w:tc>
          <w:tcPr>
            <w:tcW w:w="2977" w:type="dxa"/>
            <w:shd w:val="clear" w:color="auto" w:fill="FFFFFF" w:themeFill="background1"/>
          </w:tcPr>
          <w:p w14:paraId="67DBD23A" w14:textId="47F990B7" w:rsidR="00232EEE" w:rsidRPr="008971F4" w:rsidRDefault="00232EEE" w:rsidP="00232EEE">
            <w:pPr>
              <w:rPr>
                <w:bCs/>
                <w:sz w:val="20"/>
                <w:szCs w:val="20"/>
              </w:rPr>
            </w:pPr>
            <w:r w:rsidRPr="008971F4">
              <w:rPr>
                <w:bCs/>
                <w:sz w:val="20"/>
                <w:szCs w:val="20"/>
              </w:rPr>
              <w:lastRenderedPageBreak/>
              <w:t>Ā10.2.1.1</w:t>
            </w:r>
            <w:r>
              <w:rPr>
                <w:bCs/>
                <w:sz w:val="20"/>
                <w:szCs w:val="20"/>
              </w:rPr>
              <w:t xml:space="preserve">. </w:t>
            </w:r>
            <w:r w:rsidRPr="008971F4">
              <w:rPr>
                <w:bCs/>
                <w:sz w:val="20"/>
                <w:szCs w:val="20"/>
              </w:rPr>
              <w:t xml:space="preserve">Sporta piramīdas – pieaugušo sporta komandu </w:t>
            </w:r>
            <w:r w:rsidRPr="008971F4">
              <w:rPr>
                <w:bCs/>
                <w:sz w:val="20"/>
                <w:szCs w:val="20"/>
              </w:rPr>
              <w:lastRenderedPageBreak/>
              <w:t>izveidošana (basketbols, florbols, volejbols, futbols)</w:t>
            </w:r>
          </w:p>
        </w:tc>
        <w:tc>
          <w:tcPr>
            <w:tcW w:w="1559" w:type="dxa"/>
            <w:shd w:val="clear" w:color="auto" w:fill="FFFFFF" w:themeFill="background1"/>
          </w:tcPr>
          <w:p w14:paraId="771CE28B" w14:textId="4C319066" w:rsidR="00232EEE" w:rsidRPr="008B29C3" w:rsidRDefault="00232EEE" w:rsidP="00232EEE">
            <w:pPr>
              <w:jc w:val="center"/>
              <w:rPr>
                <w:color w:val="000000"/>
                <w:sz w:val="20"/>
                <w:szCs w:val="20"/>
                <w:shd w:val="clear" w:color="auto" w:fill="F8F8F8"/>
              </w:rPr>
            </w:pPr>
            <w:r w:rsidRPr="008B29C3">
              <w:rPr>
                <w:color w:val="000000"/>
                <w:sz w:val="20"/>
                <w:szCs w:val="20"/>
                <w:shd w:val="clear" w:color="auto" w:fill="F8F8F8"/>
              </w:rPr>
              <w:lastRenderedPageBreak/>
              <w:t>Sporta nodaļa</w:t>
            </w:r>
          </w:p>
        </w:tc>
        <w:tc>
          <w:tcPr>
            <w:tcW w:w="1365" w:type="dxa"/>
            <w:shd w:val="clear" w:color="auto" w:fill="FFFFFF" w:themeFill="background1"/>
          </w:tcPr>
          <w:p w14:paraId="2A2BE8C8" w14:textId="247D83AE" w:rsidR="00232EEE" w:rsidRPr="00FE11E5" w:rsidRDefault="00232EEE" w:rsidP="00232EEE">
            <w:pPr>
              <w:jc w:val="center"/>
              <w:rPr>
                <w:bCs/>
                <w:sz w:val="20"/>
                <w:szCs w:val="20"/>
              </w:rPr>
            </w:pPr>
            <w:r w:rsidRPr="00FE11E5">
              <w:rPr>
                <w:bCs/>
                <w:sz w:val="20"/>
                <w:szCs w:val="20"/>
              </w:rPr>
              <w:t>2022.-2027.</w:t>
            </w:r>
          </w:p>
        </w:tc>
        <w:tc>
          <w:tcPr>
            <w:tcW w:w="1329" w:type="dxa"/>
            <w:shd w:val="clear" w:color="auto" w:fill="FFFFFF" w:themeFill="background1"/>
          </w:tcPr>
          <w:p w14:paraId="718E04EA" w14:textId="7E316FE4"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05F710D" w14:textId="499E7B2F" w:rsidR="00232EEE" w:rsidRPr="008971F4" w:rsidRDefault="00232EEE" w:rsidP="00232EEE">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2C895B14" w14:textId="77777777" w:rsidR="00232EEE" w:rsidRDefault="00232EEE" w:rsidP="00232EEE">
            <w:pPr>
              <w:jc w:val="center"/>
              <w:rPr>
                <w:bCs/>
                <w:sz w:val="20"/>
                <w:szCs w:val="20"/>
              </w:rPr>
            </w:pPr>
            <w:r w:rsidRPr="0080480B">
              <w:rPr>
                <w:bCs/>
                <w:sz w:val="20"/>
                <w:szCs w:val="20"/>
              </w:rPr>
              <w:t>Ādažu</w:t>
            </w:r>
          </w:p>
          <w:p w14:paraId="1880FD3B" w14:textId="232BF2C8" w:rsidR="00232EEE" w:rsidRPr="003F0B50" w:rsidRDefault="00232EEE" w:rsidP="00232EEE">
            <w:pPr>
              <w:jc w:val="center"/>
              <w:rPr>
                <w:b/>
                <w:sz w:val="20"/>
                <w:szCs w:val="20"/>
              </w:rPr>
            </w:pPr>
            <w:r w:rsidRPr="008D442D">
              <w:rPr>
                <w:bCs/>
                <w:sz w:val="20"/>
                <w:szCs w:val="20"/>
              </w:rPr>
              <w:t>Carnikavas</w:t>
            </w:r>
          </w:p>
        </w:tc>
      </w:tr>
      <w:tr w:rsidR="00232EEE" w:rsidRPr="008971F4" w14:paraId="0F50D0C6" w14:textId="04B34CC6" w:rsidTr="00B3180D">
        <w:tc>
          <w:tcPr>
            <w:tcW w:w="3119" w:type="dxa"/>
            <w:shd w:val="clear" w:color="auto" w:fill="FFFFFF" w:themeFill="background1"/>
          </w:tcPr>
          <w:p w14:paraId="00DF13E4" w14:textId="5F4F2165" w:rsidR="00232EEE" w:rsidRPr="0098772B" w:rsidRDefault="00232EEE" w:rsidP="00232EEE">
            <w:pPr>
              <w:rPr>
                <w:bCs/>
                <w:sz w:val="20"/>
                <w:szCs w:val="20"/>
              </w:rPr>
            </w:pPr>
            <w:r w:rsidRPr="008971F4">
              <w:rPr>
                <w:bCs/>
                <w:sz w:val="20"/>
                <w:szCs w:val="20"/>
              </w:rPr>
              <w:t>U10.2.2: Noteikt prioritāros sporta veidus</w:t>
            </w:r>
          </w:p>
        </w:tc>
        <w:tc>
          <w:tcPr>
            <w:tcW w:w="2977" w:type="dxa"/>
            <w:shd w:val="clear" w:color="auto" w:fill="FFFFFF" w:themeFill="background1"/>
          </w:tcPr>
          <w:p w14:paraId="090AB25A" w14:textId="29406905" w:rsidR="00232EEE" w:rsidRPr="008971F4" w:rsidRDefault="00232EEE" w:rsidP="00232EEE">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232EEE" w:rsidRPr="008B29C3" w:rsidRDefault="00232EEE" w:rsidP="00232EEE">
            <w:pPr>
              <w:jc w:val="center"/>
              <w:rPr>
                <w:sz w:val="20"/>
                <w:szCs w:val="20"/>
              </w:rPr>
            </w:pPr>
            <w:r w:rsidRPr="008B29C3">
              <w:rPr>
                <w:sz w:val="20"/>
                <w:szCs w:val="20"/>
              </w:rPr>
              <w:t>Sporta nodaļa</w:t>
            </w:r>
          </w:p>
        </w:tc>
        <w:tc>
          <w:tcPr>
            <w:tcW w:w="1365" w:type="dxa"/>
            <w:shd w:val="clear" w:color="auto" w:fill="FFFFFF" w:themeFill="background1"/>
          </w:tcPr>
          <w:p w14:paraId="228F7248" w14:textId="658B20A3" w:rsidR="00232EEE" w:rsidRPr="00FE11E5" w:rsidRDefault="00232EEE" w:rsidP="00232EEE">
            <w:pPr>
              <w:jc w:val="center"/>
              <w:rPr>
                <w:bCs/>
                <w:sz w:val="20"/>
                <w:szCs w:val="20"/>
              </w:rPr>
            </w:pPr>
            <w:r w:rsidRPr="00FE11E5">
              <w:rPr>
                <w:bCs/>
                <w:sz w:val="20"/>
                <w:szCs w:val="20"/>
              </w:rPr>
              <w:t>202</w:t>
            </w:r>
            <w:r w:rsidRPr="008D442D">
              <w:rPr>
                <w:bCs/>
                <w:sz w:val="20"/>
                <w:szCs w:val="20"/>
              </w:rPr>
              <w:t>4</w:t>
            </w:r>
            <w:r w:rsidRPr="00FE11E5">
              <w:rPr>
                <w:bCs/>
                <w:sz w:val="20"/>
                <w:szCs w:val="20"/>
              </w:rPr>
              <w:t>.-202</w:t>
            </w:r>
            <w:r w:rsidRPr="008D442D">
              <w:rPr>
                <w:bCs/>
                <w:sz w:val="20"/>
                <w:szCs w:val="20"/>
              </w:rPr>
              <w:t>5</w:t>
            </w:r>
            <w:r w:rsidRPr="00FE11E5">
              <w:rPr>
                <w:bCs/>
                <w:sz w:val="20"/>
                <w:szCs w:val="20"/>
              </w:rPr>
              <w:t>.</w:t>
            </w:r>
          </w:p>
        </w:tc>
        <w:tc>
          <w:tcPr>
            <w:tcW w:w="1329" w:type="dxa"/>
            <w:shd w:val="clear" w:color="auto" w:fill="FFFFFF" w:themeFill="background1"/>
          </w:tcPr>
          <w:p w14:paraId="741FFF02" w14:textId="1A1B0224"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A86DB2D" w14:textId="51BD5C38" w:rsidR="00232EEE" w:rsidRPr="008971F4" w:rsidRDefault="00232EEE" w:rsidP="00232EEE">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232EEE" w:rsidRPr="008971F4" w:rsidRDefault="00232EEE" w:rsidP="00232EEE">
            <w:pPr>
              <w:jc w:val="center"/>
              <w:rPr>
                <w:bCs/>
                <w:sz w:val="20"/>
                <w:szCs w:val="20"/>
              </w:rPr>
            </w:pPr>
            <w:r w:rsidRPr="0080480B">
              <w:rPr>
                <w:bCs/>
                <w:sz w:val="20"/>
                <w:szCs w:val="20"/>
              </w:rPr>
              <w:t>Ādažu</w:t>
            </w:r>
          </w:p>
        </w:tc>
      </w:tr>
      <w:tr w:rsidR="00232EEE" w:rsidRPr="008971F4" w14:paraId="7CF70FF8" w14:textId="082CEE91" w:rsidTr="00B3180D">
        <w:tc>
          <w:tcPr>
            <w:tcW w:w="3119" w:type="dxa"/>
            <w:shd w:val="clear" w:color="auto" w:fill="92D050"/>
          </w:tcPr>
          <w:p w14:paraId="204EC83F" w14:textId="79CBD687" w:rsidR="00232EEE" w:rsidRPr="0098772B" w:rsidRDefault="00232EEE" w:rsidP="00232EEE">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7" w:type="dxa"/>
            <w:shd w:val="clear" w:color="auto" w:fill="92D050"/>
          </w:tcPr>
          <w:p w14:paraId="0964ECA9" w14:textId="004B7406" w:rsidR="00232EEE" w:rsidRPr="008971F4" w:rsidRDefault="00232EEE" w:rsidP="00232EEE">
            <w:pPr>
              <w:rPr>
                <w:bCs/>
                <w:sz w:val="20"/>
                <w:szCs w:val="20"/>
              </w:rPr>
            </w:pPr>
          </w:p>
        </w:tc>
        <w:tc>
          <w:tcPr>
            <w:tcW w:w="1559" w:type="dxa"/>
            <w:shd w:val="clear" w:color="auto" w:fill="92D050"/>
          </w:tcPr>
          <w:p w14:paraId="7FD7C5B7" w14:textId="6A5CAC50" w:rsidR="00232EEE" w:rsidRPr="008B29C3" w:rsidRDefault="00232EEE" w:rsidP="00232EEE">
            <w:pPr>
              <w:jc w:val="center"/>
              <w:rPr>
                <w:bCs/>
                <w:sz w:val="20"/>
                <w:szCs w:val="20"/>
              </w:rPr>
            </w:pPr>
          </w:p>
        </w:tc>
        <w:tc>
          <w:tcPr>
            <w:tcW w:w="1365" w:type="dxa"/>
            <w:shd w:val="clear" w:color="auto" w:fill="92D050"/>
          </w:tcPr>
          <w:p w14:paraId="13C8F1C6" w14:textId="36B5752A" w:rsidR="00232EEE" w:rsidRPr="008971F4" w:rsidRDefault="00232EEE" w:rsidP="00232EEE">
            <w:pPr>
              <w:jc w:val="center"/>
              <w:rPr>
                <w:bCs/>
                <w:sz w:val="20"/>
                <w:szCs w:val="20"/>
              </w:rPr>
            </w:pPr>
          </w:p>
        </w:tc>
        <w:tc>
          <w:tcPr>
            <w:tcW w:w="1329" w:type="dxa"/>
            <w:shd w:val="clear" w:color="auto" w:fill="92D050"/>
          </w:tcPr>
          <w:p w14:paraId="1EEFE8D0" w14:textId="52DB00AB" w:rsidR="00232EEE" w:rsidRPr="008971F4" w:rsidRDefault="00232EEE" w:rsidP="00232EEE">
            <w:pPr>
              <w:jc w:val="center"/>
              <w:rPr>
                <w:bCs/>
                <w:sz w:val="20"/>
                <w:szCs w:val="20"/>
              </w:rPr>
            </w:pPr>
          </w:p>
        </w:tc>
        <w:tc>
          <w:tcPr>
            <w:tcW w:w="4110" w:type="dxa"/>
            <w:shd w:val="clear" w:color="auto" w:fill="92D050"/>
          </w:tcPr>
          <w:p w14:paraId="74C329A8" w14:textId="6A8386E5" w:rsidR="00232EEE" w:rsidRPr="008971F4" w:rsidRDefault="00232EEE" w:rsidP="00232EEE">
            <w:pPr>
              <w:rPr>
                <w:bCs/>
                <w:sz w:val="20"/>
                <w:szCs w:val="20"/>
              </w:rPr>
            </w:pPr>
          </w:p>
        </w:tc>
        <w:tc>
          <w:tcPr>
            <w:tcW w:w="1244" w:type="dxa"/>
            <w:shd w:val="clear" w:color="auto" w:fill="92D050"/>
          </w:tcPr>
          <w:p w14:paraId="7E2217C6" w14:textId="45CD27FA" w:rsidR="00232EEE" w:rsidRPr="008971F4" w:rsidRDefault="00232EEE" w:rsidP="00232EEE">
            <w:pPr>
              <w:jc w:val="center"/>
              <w:rPr>
                <w:bCs/>
                <w:sz w:val="20"/>
                <w:szCs w:val="20"/>
              </w:rPr>
            </w:pPr>
          </w:p>
        </w:tc>
      </w:tr>
      <w:tr w:rsidR="00232EEE" w:rsidRPr="008971F4" w14:paraId="72D9FA89" w14:textId="3E6960DF" w:rsidTr="00B3180D">
        <w:tc>
          <w:tcPr>
            <w:tcW w:w="3119" w:type="dxa"/>
            <w:shd w:val="clear" w:color="auto" w:fill="FFFFFF" w:themeFill="background1"/>
          </w:tcPr>
          <w:p w14:paraId="0D27DB35" w14:textId="15A67915" w:rsidR="00232EEE" w:rsidRPr="00C52499" w:rsidRDefault="00232EEE" w:rsidP="00232EEE">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977" w:type="dxa"/>
            <w:shd w:val="clear" w:color="auto" w:fill="FFFFFF" w:themeFill="background1"/>
          </w:tcPr>
          <w:p w14:paraId="4D112E56" w14:textId="2E7FC8C9" w:rsidR="00232EEE" w:rsidRPr="008971F4" w:rsidRDefault="00232EEE" w:rsidP="00232EEE">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232EEE" w:rsidRPr="008B29C3" w:rsidRDefault="00232EEE" w:rsidP="00232EEE">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232EEE" w:rsidRPr="008971F4" w:rsidRDefault="00232EEE" w:rsidP="00232EEE">
            <w:pPr>
              <w:jc w:val="center"/>
              <w:rPr>
                <w:bCs/>
                <w:sz w:val="20"/>
                <w:szCs w:val="20"/>
              </w:rPr>
            </w:pPr>
            <w:r w:rsidRPr="008971F4">
              <w:rPr>
                <w:bCs/>
                <w:sz w:val="20"/>
                <w:szCs w:val="20"/>
              </w:rPr>
              <w:t>2021.-2022.</w:t>
            </w:r>
          </w:p>
        </w:tc>
        <w:tc>
          <w:tcPr>
            <w:tcW w:w="1329" w:type="dxa"/>
            <w:shd w:val="clear" w:color="auto" w:fill="FFFFFF" w:themeFill="background1"/>
          </w:tcPr>
          <w:p w14:paraId="4197C7A7" w14:textId="51C81BE1"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6D334CC" w14:textId="7D9B84D1" w:rsidR="00232EEE" w:rsidRPr="00FE11E5" w:rsidRDefault="00232EEE" w:rsidP="00232EEE">
            <w:pPr>
              <w:rPr>
                <w:bCs/>
                <w:sz w:val="20"/>
                <w:szCs w:val="20"/>
              </w:rPr>
            </w:pPr>
            <w:r>
              <w:rPr>
                <w:b/>
                <w:sz w:val="20"/>
                <w:szCs w:val="20"/>
              </w:rPr>
              <w:t xml:space="preserve">Izpildīts. </w:t>
            </w: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r>
              <w:rPr>
                <w:bCs/>
                <w:sz w:val="20"/>
                <w:szCs w:val="20"/>
              </w:rPr>
              <w:t xml:space="preserve"> </w:t>
            </w:r>
            <w:r w:rsidRPr="008D442D">
              <w:rPr>
                <w:bCs/>
                <w:sz w:val="20"/>
                <w:szCs w:val="20"/>
              </w:rPr>
              <w:t>2023.gadā SN ir vēl precizēti atbilstoši jaunajam Pašvaldību likumam.</w:t>
            </w:r>
          </w:p>
        </w:tc>
        <w:tc>
          <w:tcPr>
            <w:tcW w:w="1244" w:type="dxa"/>
            <w:shd w:val="clear" w:color="auto" w:fill="FFFFFF" w:themeFill="background1"/>
          </w:tcPr>
          <w:p w14:paraId="1F9D5BDD" w14:textId="7E96BD4B" w:rsidR="00232EEE" w:rsidRPr="000E15FD" w:rsidRDefault="00232EEE" w:rsidP="00232EEE">
            <w:pPr>
              <w:jc w:val="center"/>
              <w:rPr>
                <w:bCs/>
                <w:sz w:val="20"/>
                <w:szCs w:val="20"/>
              </w:rPr>
            </w:pPr>
            <w:r w:rsidRPr="000E15FD">
              <w:rPr>
                <w:bCs/>
                <w:sz w:val="20"/>
                <w:szCs w:val="20"/>
              </w:rPr>
              <w:t>Ādažu</w:t>
            </w:r>
          </w:p>
        </w:tc>
      </w:tr>
      <w:tr w:rsidR="00232EEE" w:rsidRPr="008971F4" w14:paraId="6F615D84" w14:textId="454355C8" w:rsidTr="00B3180D">
        <w:tc>
          <w:tcPr>
            <w:tcW w:w="3119" w:type="dxa"/>
            <w:shd w:val="clear" w:color="auto" w:fill="FFFFFF" w:themeFill="background1"/>
          </w:tcPr>
          <w:p w14:paraId="73358875" w14:textId="77777777" w:rsidR="00232EEE" w:rsidRPr="00C52499" w:rsidRDefault="00232EEE" w:rsidP="00232EEE">
            <w:pPr>
              <w:rPr>
                <w:bCs/>
                <w:sz w:val="20"/>
                <w:szCs w:val="20"/>
              </w:rPr>
            </w:pPr>
          </w:p>
        </w:tc>
        <w:tc>
          <w:tcPr>
            <w:tcW w:w="2977" w:type="dxa"/>
            <w:shd w:val="clear" w:color="auto" w:fill="FFFFFF" w:themeFill="background1"/>
          </w:tcPr>
          <w:p w14:paraId="67C0EAA3" w14:textId="34BD3D20" w:rsidR="00232EEE" w:rsidRPr="008971F4" w:rsidRDefault="00232EEE" w:rsidP="00232EEE">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232EEE" w:rsidRPr="008B29C3" w:rsidRDefault="00232EEE" w:rsidP="00232EEE">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232EEE" w:rsidRPr="008971F4" w:rsidRDefault="00232EEE" w:rsidP="00232EEE">
            <w:pPr>
              <w:jc w:val="center"/>
              <w:rPr>
                <w:bCs/>
                <w:sz w:val="20"/>
                <w:szCs w:val="20"/>
              </w:rPr>
            </w:pPr>
            <w:r w:rsidRPr="00774191">
              <w:rPr>
                <w:bCs/>
                <w:sz w:val="20"/>
                <w:szCs w:val="20"/>
              </w:rPr>
              <w:t>2021.-2027.</w:t>
            </w:r>
          </w:p>
        </w:tc>
        <w:tc>
          <w:tcPr>
            <w:tcW w:w="1329" w:type="dxa"/>
            <w:shd w:val="clear" w:color="auto" w:fill="FFFFFF" w:themeFill="background1"/>
          </w:tcPr>
          <w:p w14:paraId="4B95CAA4" w14:textId="0FB91967" w:rsidR="00232EEE" w:rsidRPr="008971F4" w:rsidRDefault="00232EEE" w:rsidP="00232EEE">
            <w:pPr>
              <w:jc w:val="center"/>
              <w:rPr>
                <w:bCs/>
                <w:sz w:val="20"/>
                <w:szCs w:val="20"/>
              </w:rPr>
            </w:pPr>
            <w:r w:rsidRPr="00774191">
              <w:rPr>
                <w:bCs/>
                <w:sz w:val="20"/>
                <w:szCs w:val="20"/>
              </w:rPr>
              <w:t>Pašvaldības finansējums</w:t>
            </w:r>
          </w:p>
        </w:tc>
        <w:tc>
          <w:tcPr>
            <w:tcW w:w="4110" w:type="dxa"/>
            <w:shd w:val="clear" w:color="auto" w:fill="FFFFFF" w:themeFill="background1"/>
          </w:tcPr>
          <w:p w14:paraId="4C8BE0CD" w14:textId="4B102DA1" w:rsidR="00232EEE" w:rsidRPr="008971F4" w:rsidRDefault="00232EEE" w:rsidP="00232EEE">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232EEE" w:rsidRPr="008971F4" w:rsidRDefault="00232EEE" w:rsidP="00232EEE">
            <w:pPr>
              <w:jc w:val="center"/>
              <w:rPr>
                <w:bCs/>
                <w:sz w:val="20"/>
                <w:szCs w:val="20"/>
              </w:rPr>
            </w:pPr>
            <w:r w:rsidRPr="000E15FD">
              <w:rPr>
                <w:bCs/>
                <w:sz w:val="20"/>
                <w:szCs w:val="20"/>
              </w:rPr>
              <w:t>Ādažu</w:t>
            </w:r>
          </w:p>
        </w:tc>
      </w:tr>
      <w:tr w:rsidR="00232EEE" w:rsidRPr="008971F4" w14:paraId="0D334A08" w14:textId="57E05C27" w:rsidTr="00B3180D">
        <w:tc>
          <w:tcPr>
            <w:tcW w:w="3119" w:type="dxa"/>
            <w:shd w:val="clear" w:color="auto" w:fill="FFFFFF" w:themeFill="background1"/>
          </w:tcPr>
          <w:p w14:paraId="2D2CA5D7" w14:textId="3931635B" w:rsidR="00232EEE" w:rsidRPr="0098772B" w:rsidRDefault="00232EEE" w:rsidP="00232EEE">
            <w:pPr>
              <w:rPr>
                <w:bCs/>
                <w:sz w:val="20"/>
                <w:szCs w:val="20"/>
              </w:rPr>
            </w:pPr>
            <w:r w:rsidRPr="00C52499">
              <w:rPr>
                <w:bCs/>
                <w:sz w:val="20"/>
                <w:szCs w:val="20"/>
              </w:rPr>
              <w:t>U10.3.2: Rīkot sporta pasākumus</w:t>
            </w:r>
          </w:p>
        </w:tc>
        <w:tc>
          <w:tcPr>
            <w:tcW w:w="2977" w:type="dxa"/>
            <w:shd w:val="clear" w:color="auto" w:fill="FFFFFF" w:themeFill="background1"/>
          </w:tcPr>
          <w:p w14:paraId="24E2EF9D" w14:textId="55452FF0" w:rsidR="00232EEE" w:rsidRPr="008971F4" w:rsidRDefault="00232EEE" w:rsidP="00232EEE">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232EEE" w:rsidRPr="008B29C3" w:rsidRDefault="00232EEE" w:rsidP="00232EEE">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4E0C02F7" w14:textId="77777777" w:rsidR="00232EEE" w:rsidRPr="008971F4" w:rsidRDefault="00232EEE" w:rsidP="00232EEE">
            <w:pPr>
              <w:jc w:val="center"/>
              <w:rPr>
                <w:bCs/>
                <w:sz w:val="20"/>
                <w:szCs w:val="20"/>
              </w:rPr>
            </w:pPr>
            <w:r w:rsidRPr="008971F4">
              <w:rPr>
                <w:bCs/>
                <w:sz w:val="20"/>
                <w:szCs w:val="20"/>
              </w:rPr>
              <w:t>Pašvaldības finansējums</w:t>
            </w:r>
          </w:p>
          <w:p w14:paraId="5B768603" w14:textId="3DDA9CE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6D000711" w14:textId="06C1A488" w:rsidR="00232EEE" w:rsidRPr="008971F4" w:rsidRDefault="00232EEE" w:rsidP="00232EEE">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232EEE" w:rsidRPr="008971F4" w:rsidRDefault="00232EEE" w:rsidP="00232EEE">
            <w:pPr>
              <w:jc w:val="center"/>
              <w:rPr>
                <w:bCs/>
                <w:sz w:val="20"/>
                <w:szCs w:val="20"/>
              </w:rPr>
            </w:pPr>
            <w:r w:rsidRPr="000E15FD">
              <w:rPr>
                <w:bCs/>
                <w:sz w:val="20"/>
                <w:szCs w:val="20"/>
              </w:rPr>
              <w:t>Ādažu</w:t>
            </w:r>
          </w:p>
        </w:tc>
      </w:tr>
      <w:tr w:rsidR="00232EEE" w:rsidRPr="008971F4" w14:paraId="7E1504A9" w14:textId="7F0A3C60" w:rsidTr="00B3180D">
        <w:tc>
          <w:tcPr>
            <w:tcW w:w="3119" w:type="dxa"/>
            <w:shd w:val="clear" w:color="auto" w:fill="FFFFFF" w:themeFill="background1"/>
          </w:tcPr>
          <w:p w14:paraId="0F4AE4C2" w14:textId="77777777" w:rsidR="00232EEE" w:rsidRPr="00C52499" w:rsidRDefault="00232EEE" w:rsidP="00232EEE">
            <w:pPr>
              <w:rPr>
                <w:bCs/>
                <w:sz w:val="20"/>
                <w:szCs w:val="20"/>
              </w:rPr>
            </w:pPr>
          </w:p>
        </w:tc>
        <w:tc>
          <w:tcPr>
            <w:tcW w:w="2977" w:type="dxa"/>
            <w:shd w:val="clear" w:color="auto" w:fill="FFFFFF" w:themeFill="background1"/>
          </w:tcPr>
          <w:p w14:paraId="4736B2FA" w14:textId="52EA67F5" w:rsidR="00232EEE" w:rsidRPr="008D442D" w:rsidRDefault="00232EEE" w:rsidP="00232EEE">
            <w:pPr>
              <w:rPr>
                <w:bCs/>
                <w:sz w:val="20"/>
                <w:szCs w:val="20"/>
              </w:rPr>
            </w:pPr>
            <w:r w:rsidRPr="008D442D">
              <w:rPr>
                <w:bCs/>
                <w:sz w:val="20"/>
                <w:szCs w:val="20"/>
              </w:rPr>
              <w:t>Ā10.3.2.2. Aktīvā dzīvesveida pasākumu rīkošana</w:t>
            </w:r>
          </w:p>
        </w:tc>
        <w:tc>
          <w:tcPr>
            <w:tcW w:w="1559" w:type="dxa"/>
            <w:shd w:val="clear" w:color="auto" w:fill="FFFFFF" w:themeFill="background1"/>
          </w:tcPr>
          <w:p w14:paraId="187D0C1F" w14:textId="05A2FADF" w:rsidR="00232EEE" w:rsidRPr="008D442D" w:rsidRDefault="00232EEE" w:rsidP="00232EEE">
            <w:pPr>
              <w:jc w:val="center"/>
              <w:rPr>
                <w:bCs/>
                <w:sz w:val="20"/>
                <w:szCs w:val="20"/>
              </w:rPr>
            </w:pPr>
            <w:r w:rsidRPr="008D442D">
              <w:rPr>
                <w:bCs/>
                <w:sz w:val="20"/>
                <w:szCs w:val="20"/>
              </w:rPr>
              <w:t>CNC</w:t>
            </w:r>
          </w:p>
        </w:tc>
        <w:tc>
          <w:tcPr>
            <w:tcW w:w="1365" w:type="dxa"/>
            <w:shd w:val="clear" w:color="auto" w:fill="FFFFFF" w:themeFill="background1"/>
          </w:tcPr>
          <w:p w14:paraId="1046B8F0" w14:textId="587F00D2" w:rsidR="00232EEE" w:rsidRPr="008D442D" w:rsidRDefault="00232EEE" w:rsidP="00232EEE">
            <w:pPr>
              <w:jc w:val="center"/>
              <w:rPr>
                <w:bCs/>
                <w:sz w:val="20"/>
                <w:szCs w:val="20"/>
              </w:rPr>
            </w:pPr>
            <w:r w:rsidRPr="008D442D">
              <w:rPr>
                <w:bCs/>
                <w:sz w:val="20"/>
                <w:szCs w:val="20"/>
              </w:rPr>
              <w:t>2023.-2027.</w:t>
            </w:r>
          </w:p>
        </w:tc>
        <w:tc>
          <w:tcPr>
            <w:tcW w:w="1329" w:type="dxa"/>
            <w:shd w:val="clear" w:color="auto" w:fill="FFFFFF" w:themeFill="background1"/>
          </w:tcPr>
          <w:p w14:paraId="04318118" w14:textId="1B4F60E4" w:rsidR="00232EEE" w:rsidRPr="008D442D" w:rsidRDefault="00232EEE" w:rsidP="00232EEE">
            <w:pPr>
              <w:jc w:val="center"/>
              <w:rPr>
                <w:bCs/>
                <w:sz w:val="20"/>
                <w:szCs w:val="20"/>
              </w:rPr>
            </w:pPr>
            <w:r w:rsidRPr="008D442D">
              <w:rPr>
                <w:bCs/>
                <w:sz w:val="20"/>
                <w:szCs w:val="20"/>
              </w:rPr>
              <w:t>Pašvaldības finansējums Cits finansējums</w:t>
            </w:r>
          </w:p>
        </w:tc>
        <w:tc>
          <w:tcPr>
            <w:tcW w:w="4110" w:type="dxa"/>
            <w:shd w:val="clear" w:color="auto" w:fill="FFFFFF" w:themeFill="background1"/>
          </w:tcPr>
          <w:p w14:paraId="7A322824" w14:textId="4F44D42F" w:rsidR="00232EEE" w:rsidRPr="008D442D" w:rsidRDefault="00232EEE" w:rsidP="00232EEE">
            <w:pPr>
              <w:rPr>
                <w:bCs/>
                <w:sz w:val="20"/>
                <w:szCs w:val="20"/>
              </w:rPr>
            </w:pPr>
            <w:r w:rsidRPr="008D442D">
              <w:rPr>
                <w:bCs/>
                <w:sz w:val="20"/>
                <w:szCs w:val="20"/>
              </w:rPr>
              <w:t>Ik gadu organizēts vismaz viens aktīvā dzīvesveida pasākumus vietējiem iedzīvotājiem.</w:t>
            </w:r>
          </w:p>
        </w:tc>
        <w:tc>
          <w:tcPr>
            <w:tcW w:w="1244" w:type="dxa"/>
            <w:shd w:val="clear" w:color="auto" w:fill="FFFFFF" w:themeFill="background1"/>
          </w:tcPr>
          <w:p w14:paraId="713AF6A5" w14:textId="1E8CE23F" w:rsidR="00232EEE" w:rsidRPr="008D442D" w:rsidRDefault="00232EEE" w:rsidP="00232EEE">
            <w:pPr>
              <w:jc w:val="center"/>
              <w:rPr>
                <w:bCs/>
                <w:sz w:val="20"/>
                <w:szCs w:val="20"/>
              </w:rPr>
            </w:pPr>
            <w:r w:rsidRPr="008D442D">
              <w:rPr>
                <w:bCs/>
                <w:sz w:val="20"/>
                <w:szCs w:val="20"/>
              </w:rPr>
              <w:t>Ādažu Carnikavas</w:t>
            </w:r>
          </w:p>
        </w:tc>
      </w:tr>
      <w:tr w:rsidR="00232EEE" w:rsidRPr="008971F4" w14:paraId="7A9F7372" w14:textId="17ECCE4A" w:rsidTr="00B3180D">
        <w:tc>
          <w:tcPr>
            <w:tcW w:w="3119" w:type="dxa"/>
            <w:shd w:val="clear" w:color="auto" w:fill="FFFFFF" w:themeFill="background1"/>
          </w:tcPr>
          <w:p w14:paraId="03ABD31A" w14:textId="36BD7F36" w:rsidR="00232EEE" w:rsidRPr="0098772B" w:rsidRDefault="00232EEE" w:rsidP="00232EEE">
            <w:pPr>
              <w:rPr>
                <w:bCs/>
                <w:sz w:val="20"/>
                <w:szCs w:val="20"/>
              </w:rPr>
            </w:pPr>
            <w:r w:rsidRPr="00C52499">
              <w:rPr>
                <w:bCs/>
                <w:sz w:val="20"/>
                <w:szCs w:val="20"/>
              </w:rPr>
              <w:t>U10.3.3: Organizēt peldēt apmācības</w:t>
            </w:r>
          </w:p>
        </w:tc>
        <w:tc>
          <w:tcPr>
            <w:tcW w:w="2977" w:type="dxa"/>
            <w:shd w:val="clear" w:color="auto" w:fill="FFFFFF" w:themeFill="background1"/>
          </w:tcPr>
          <w:p w14:paraId="71CE36C7" w14:textId="015C7FDA" w:rsidR="00232EEE" w:rsidRPr="008971F4" w:rsidRDefault="00232EEE" w:rsidP="00232EEE">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232EEE" w:rsidRPr="008971F4" w:rsidRDefault="00232EEE" w:rsidP="00232EEE">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232EEE" w:rsidRPr="008971F4" w:rsidRDefault="00232EEE" w:rsidP="00232EEE">
            <w:pPr>
              <w:jc w:val="center"/>
              <w:rPr>
                <w:bCs/>
                <w:sz w:val="20"/>
                <w:szCs w:val="20"/>
              </w:rPr>
            </w:pPr>
            <w:r w:rsidRPr="008971F4">
              <w:rPr>
                <w:bCs/>
                <w:sz w:val="20"/>
                <w:szCs w:val="20"/>
              </w:rPr>
              <w:t>2022.-2027.</w:t>
            </w:r>
          </w:p>
        </w:tc>
        <w:tc>
          <w:tcPr>
            <w:tcW w:w="1329" w:type="dxa"/>
            <w:shd w:val="clear" w:color="auto" w:fill="FFFFFF" w:themeFill="background1"/>
          </w:tcPr>
          <w:p w14:paraId="0AEDCBF0" w14:textId="77777777" w:rsidR="00232EEE" w:rsidRPr="008971F4" w:rsidRDefault="00232EEE" w:rsidP="00232EEE">
            <w:pPr>
              <w:jc w:val="center"/>
              <w:rPr>
                <w:bCs/>
                <w:sz w:val="20"/>
                <w:szCs w:val="20"/>
              </w:rPr>
            </w:pPr>
            <w:r w:rsidRPr="008971F4">
              <w:rPr>
                <w:bCs/>
                <w:sz w:val="20"/>
                <w:szCs w:val="20"/>
              </w:rPr>
              <w:t>Pašvaldības finansējums</w:t>
            </w:r>
          </w:p>
          <w:p w14:paraId="5E4AA278" w14:textId="5FB56C22"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7047CF59" w14:textId="7C592A88" w:rsidR="00232EEE" w:rsidRPr="008971F4" w:rsidRDefault="00232EEE" w:rsidP="00232EEE">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232EEE" w:rsidRPr="008971F4" w:rsidRDefault="00232EEE" w:rsidP="00232EEE">
            <w:pPr>
              <w:jc w:val="center"/>
              <w:rPr>
                <w:bCs/>
                <w:sz w:val="20"/>
                <w:szCs w:val="20"/>
              </w:rPr>
            </w:pPr>
            <w:r w:rsidRPr="000E15FD">
              <w:rPr>
                <w:bCs/>
                <w:sz w:val="20"/>
                <w:szCs w:val="20"/>
              </w:rPr>
              <w:t>Ādažu</w:t>
            </w:r>
          </w:p>
        </w:tc>
      </w:tr>
      <w:tr w:rsidR="00232EEE" w:rsidRPr="008971F4" w14:paraId="2A39D55B" w14:textId="4A73D2F2" w:rsidTr="00B3180D">
        <w:tc>
          <w:tcPr>
            <w:tcW w:w="3119" w:type="dxa"/>
            <w:shd w:val="clear" w:color="auto" w:fill="006600"/>
          </w:tcPr>
          <w:p w14:paraId="17BB670E" w14:textId="51C88F57" w:rsidR="00232EEE" w:rsidRPr="0098772B" w:rsidRDefault="00232EEE" w:rsidP="00232EEE">
            <w:pPr>
              <w:rPr>
                <w:bCs/>
                <w:sz w:val="20"/>
                <w:szCs w:val="20"/>
              </w:rPr>
            </w:pPr>
            <w:r w:rsidRPr="00735CE5">
              <w:rPr>
                <w:b/>
                <w:color w:val="FFFFFF" w:themeColor="background1"/>
                <w:sz w:val="22"/>
                <w:szCs w:val="22"/>
              </w:rPr>
              <w:t>VTP11: Ādažu novada kultūrvides attīstība</w:t>
            </w:r>
          </w:p>
        </w:tc>
        <w:tc>
          <w:tcPr>
            <w:tcW w:w="2977" w:type="dxa"/>
            <w:shd w:val="clear" w:color="auto" w:fill="006600"/>
          </w:tcPr>
          <w:p w14:paraId="0B6D4713" w14:textId="6B042711" w:rsidR="00232EEE" w:rsidRPr="008971F4" w:rsidRDefault="00232EEE" w:rsidP="00232EEE">
            <w:pPr>
              <w:rPr>
                <w:bCs/>
                <w:sz w:val="20"/>
                <w:szCs w:val="20"/>
              </w:rPr>
            </w:pPr>
          </w:p>
        </w:tc>
        <w:tc>
          <w:tcPr>
            <w:tcW w:w="1559" w:type="dxa"/>
            <w:shd w:val="clear" w:color="auto" w:fill="006600"/>
          </w:tcPr>
          <w:p w14:paraId="7A4C6636" w14:textId="3A18F88E" w:rsidR="00232EEE" w:rsidRPr="008971F4" w:rsidRDefault="00232EEE" w:rsidP="00232EEE">
            <w:pPr>
              <w:jc w:val="center"/>
              <w:rPr>
                <w:bCs/>
                <w:sz w:val="20"/>
                <w:szCs w:val="20"/>
              </w:rPr>
            </w:pPr>
          </w:p>
        </w:tc>
        <w:tc>
          <w:tcPr>
            <w:tcW w:w="1365" w:type="dxa"/>
            <w:shd w:val="clear" w:color="auto" w:fill="006600"/>
          </w:tcPr>
          <w:p w14:paraId="5FFA1C4D" w14:textId="52AC612E" w:rsidR="00232EEE" w:rsidRPr="008971F4" w:rsidRDefault="00232EEE" w:rsidP="00232EEE">
            <w:pPr>
              <w:jc w:val="center"/>
              <w:rPr>
                <w:bCs/>
                <w:sz w:val="20"/>
                <w:szCs w:val="20"/>
              </w:rPr>
            </w:pPr>
          </w:p>
        </w:tc>
        <w:tc>
          <w:tcPr>
            <w:tcW w:w="1329" w:type="dxa"/>
            <w:shd w:val="clear" w:color="auto" w:fill="006600"/>
          </w:tcPr>
          <w:p w14:paraId="191CAB63" w14:textId="164791AD" w:rsidR="00232EEE" w:rsidRPr="008971F4" w:rsidRDefault="00232EEE" w:rsidP="00232EEE">
            <w:pPr>
              <w:jc w:val="center"/>
              <w:rPr>
                <w:bCs/>
                <w:sz w:val="20"/>
                <w:szCs w:val="20"/>
              </w:rPr>
            </w:pPr>
          </w:p>
        </w:tc>
        <w:tc>
          <w:tcPr>
            <w:tcW w:w="4110" w:type="dxa"/>
            <w:shd w:val="clear" w:color="auto" w:fill="006600"/>
          </w:tcPr>
          <w:p w14:paraId="7BE7C0A4" w14:textId="205FCCFC" w:rsidR="00232EEE" w:rsidRPr="008971F4" w:rsidRDefault="00232EEE" w:rsidP="00232EEE">
            <w:pPr>
              <w:rPr>
                <w:bCs/>
                <w:sz w:val="20"/>
                <w:szCs w:val="20"/>
              </w:rPr>
            </w:pPr>
          </w:p>
        </w:tc>
        <w:tc>
          <w:tcPr>
            <w:tcW w:w="1244" w:type="dxa"/>
            <w:shd w:val="clear" w:color="auto" w:fill="006600"/>
          </w:tcPr>
          <w:p w14:paraId="04D63EF4" w14:textId="6FAB7977" w:rsidR="00232EEE" w:rsidRPr="008971F4" w:rsidRDefault="00232EEE" w:rsidP="00232EEE">
            <w:pPr>
              <w:jc w:val="center"/>
              <w:rPr>
                <w:bCs/>
                <w:sz w:val="20"/>
                <w:szCs w:val="20"/>
              </w:rPr>
            </w:pPr>
          </w:p>
        </w:tc>
      </w:tr>
      <w:tr w:rsidR="00232EEE" w:rsidRPr="008971F4" w14:paraId="6049051B" w14:textId="6C90DA0A" w:rsidTr="00B3180D">
        <w:tc>
          <w:tcPr>
            <w:tcW w:w="3119" w:type="dxa"/>
            <w:shd w:val="clear" w:color="auto" w:fill="92D050"/>
          </w:tcPr>
          <w:p w14:paraId="73C8851C" w14:textId="50A43A9E" w:rsidR="00232EEE" w:rsidRPr="00C52499" w:rsidRDefault="00232EEE" w:rsidP="00232EEE">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7" w:type="dxa"/>
            <w:shd w:val="clear" w:color="auto" w:fill="92D050"/>
          </w:tcPr>
          <w:p w14:paraId="6EA78A44" w14:textId="77777777" w:rsidR="00232EEE" w:rsidRPr="008971F4" w:rsidRDefault="00232EEE" w:rsidP="00232EEE">
            <w:pPr>
              <w:rPr>
                <w:bCs/>
                <w:sz w:val="20"/>
                <w:szCs w:val="20"/>
              </w:rPr>
            </w:pPr>
          </w:p>
        </w:tc>
        <w:tc>
          <w:tcPr>
            <w:tcW w:w="1559" w:type="dxa"/>
            <w:shd w:val="clear" w:color="auto" w:fill="92D050"/>
          </w:tcPr>
          <w:p w14:paraId="2C703FBA" w14:textId="77777777" w:rsidR="00232EEE" w:rsidRDefault="00232EEE" w:rsidP="00232EEE">
            <w:pPr>
              <w:jc w:val="center"/>
              <w:rPr>
                <w:bCs/>
                <w:sz w:val="20"/>
                <w:szCs w:val="20"/>
              </w:rPr>
            </w:pPr>
          </w:p>
        </w:tc>
        <w:tc>
          <w:tcPr>
            <w:tcW w:w="1365" w:type="dxa"/>
            <w:shd w:val="clear" w:color="auto" w:fill="92D050"/>
          </w:tcPr>
          <w:p w14:paraId="69498122" w14:textId="77777777" w:rsidR="00232EEE" w:rsidRPr="008971F4" w:rsidRDefault="00232EEE" w:rsidP="00232EEE">
            <w:pPr>
              <w:jc w:val="center"/>
              <w:rPr>
                <w:bCs/>
                <w:sz w:val="20"/>
                <w:szCs w:val="20"/>
              </w:rPr>
            </w:pPr>
          </w:p>
        </w:tc>
        <w:tc>
          <w:tcPr>
            <w:tcW w:w="1329" w:type="dxa"/>
            <w:shd w:val="clear" w:color="auto" w:fill="92D050"/>
          </w:tcPr>
          <w:p w14:paraId="43EBE8E4" w14:textId="77777777" w:rsidR="00232EEE" w:rsidRPr="008971F4" w:rsidRDefault="00232EEE" w:rsidP="00232EEE">
            <w:pPr>
              <w:ind w:left="-43"/>
              <w:jc w:val="center"/>
              <w:rPr>
                <w:bCs/>
                <w:sz w:val="20"/>
                <w:szCs w:val="20"/>
              </w:rPr>
            </w:pPr>
          </w:p>
        </w:tc>
        <w:tc>
          <w:tcPr>
            <w:tcW w:w="4110" w:type="dxa"/>
            <w:shd w:val="clear" w:color="auto" w:fill="92D050"/>
          </w:tcPr>
          <w:p w14:paraId="4C52501D" w14:textId="77777777" w:rsidR="00232EEE" w:rsidRPr="008971F4" w:rsidRDefault="00232EEE" w:rsidP="00232EEE">
            <w:pPr>
              <w:rPr>
                <w:bCs/>
                <w:sz w:val="20"/>
                <w:szCs w:val="20"/>
              </w:rPr>
            </w:pPr>
          </w:p>
        </w:tc>
        <w:tc>
          <w:tcPr>
            <w:tcW w:w="1244" w:type="dxa"/>
            <w:shd w:val="clear" w:color="auto" w:fill="92D050"/>
          </w:tcPr>
          <w:p w14:paraId="0CD847D9" w14:textId="77777777" w:rsidR="00232EEE" w:rsidRPr="008971F4" w:rsidRDefault="00232EEE" w:rsidP="00232EEE">
            <w:pPr>
              <w:jc w:val="center"/>
              <w:rPr>
                <w:bCs/>
                <w:sz w:val="20"/>
                <w:szCs w:val="20"/>
              </w:rPr>
            </w:pPr>
          </w:p>
        </w:tc>
      </w:tr>
      <w:tr w:rsidR="00232EEE" w:rsidRPr="008971F4" w14:paraId="57397EC9" w14:textId="697CC18F" w:rsidTr="00B3180D">
        <w:tc>
          <w:tcPr>
            <w:tcW w:w="3119" w:type="dxa"/>
            <w:shd w:val="clear" w:color="auto" w:fill="FFFFFF" w:themeFill="background1"/>
          </w:tcPr>
          <w:p w14:paraId="1421C1F4" w14:textId="25A4B96C" w:rsidR="00232EEE" w:rsidRPr="00C52499" w:rsidRDefault="00232EEE" w:rsidP="00232EEE">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7" w:type="dxa"/>
            <w:shd w:val="clear" w:color="auto" w:fill="FFFFFF" w:themeFill="background1"/>
          </w:tcPr>
          <w:p w14:paraId="6E1A62B0" w14:textId="3B6A25F2" w:rsidR="00232EEE" w:rsidRPr="008971F4" w:rsidRDefault="00232EEE" w:rsidP="00232EEE">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232EEE" w:rsidRDefault="00232EEE" w:rsidP="00232EEE">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676B68C1" w14:textId="77777777" w:rsidR="00232EEE" w:rsidRPr="008971F4" w:rsidRDefault="00232EEE" w:rsidP="00232EEE">
            <w:pPr>
              <w:ind w:left="-43"/>
              <w:jc w:val="center"/>
              <w:rPr>
                <w:bCs/>
                <w:sz w:val="20"/>
                <w:szCs w:val="20"/>
              </w:rPr>
            </w:pPr>
            <w:r w:rsidRPr="008971F4">
              <w:rPr>
                <w:bCs/>
                <w:sz w:val="20"/>
                <w:szCs w:val="20"/>
              </w:rPr>
              <w:t>Pašvaldības finansējums</w:t>
            </w:r>
          </w:p>
          <w:p w14:paraId="51900550" w14:textId="1E9E9C44" w:rsidR="00232EEE" w:rsidRPr="008971F4" w:rsidRDefault="00232EEE" w:rsidP="00232EEE">
            <w:pPr>
              <w:ind w:left="-43"/>
              <w:jc w:val="center"/>
              <w:rPr>
                <w:bCs/>
                <w:sz w:val="20"/>
                <w:szCs w:val="20"/>
              </w:rPr>
            </w:pPr>
            <w:r w:rsidRPr="008971F4">
              <w:rPr>
                <w:bCs/>
                <w:sz w:val="20"/>
                <w:szCs w:val="20"/>
              </w:rPr>
              <w:t>Cits finansējums</w:t>
            </w:r>
          </w:p>
        </w:tc>
        <w:tc>
          <w:tcPr>
            <w:tcW w:w="4110" w:type="dxa"/>
            <w:shd w:val="clear" w:color="auto" w:fill="FFFFFF" w:themeFill="background1"/>
          </w:tcPr>
          <w:p w14:paraId="45DDA29C" w14:textId="256FEB8D" w:rsidR="00232EEE" w:rsidRPr="008971F4" w:rsidRDefault="00232EEE" w:rsidP="00232EEE">
            <w:pPr>
              <w:rPr>
                <w:bCs/>
                <w:sz w:val="20"/>
                <w:szCs w:val="20"/>
              </w:rPr>
            </w:pPr>
            <w:r w:rsidRPr="008D442D">
              <w:rPr>
                <w:bCs/>
                <w:sz w:val="20"/>
                <w:szCs w:val="20"/>
              </w:rPr>
              <w:t>Regulāri tiek nodrošināti</w:t>
            </w:r>
            <w:r>
              <w:rPr>
                <w:bCs/>
                <w:sz w:val="20"/>
                <w:szCs w:val="20"/>
              </w:rPr>
              <w:t xml:space="preserve"> </w:t>
            </w:r>
            <w:r w:rsidRPr="008D442D">
              <w:rPr>
                <w:bCs/>
                <w:sz w:val="20"/>
                <w:szCs w:val="20"/>
              </w:rPr>
              <w:t>a</w:t>
            </w:r>
            <w:r w:rsidRPr="008971F4">
              <w:rPr>
                <w:bCs/>
                <w:sz w:val="20"/>
                <w:szCs w:val="20"/>
              </w:rPr>
              <w:t>ugstas mākslinieciskās kvalitātes kultūras pasākumi:</w:t>
            </w:r>
          </w:p>
          <w:p w14:paraId="62B42691" w14:textId="77777777" w:rsidR="00232EEE" w:rsidRPr="008971F4" w:rsidRDefault="00232EEE" w:rsidP="00232EEE">
            <w:pPr>
              <w:numPr>
                <w:ilvl w:val="0"/>
                <w:numId w:val="6"/>
              </w:numPr>
              <w:rPr>
                <w:bCs/>
                <w:sz w:val="20"/>
                <w:szCs w:val="20"/>
              </w:rPr>
            </w:pPr>
            <w:r w:rsidRPr="008971F4">
              <w:rPr>
                <w:bCs/>
                <w:sz w:val="20"/>
                <w:szCs w:val="20"/>
              </w:rPr>
              <w:t>Populāru mūzikas grupu koncerti.</w:t>
            </w:r>
          </w:p>
          <w:p w14:paraId="34387818" w14:textId="77777777" w:rsidR="00232EEE" w:rsidRPr="008971F4" w:rsidRDefault="00232EEE" w:rsidP="00232EEE">
            <w:pPr>
              <w:numPr>
                <w:ilvl w:val="0"/>
                <w:numId w:val="6"/>
              </w:numPr>
              <w:rPr>
                <w:bCs/>
                <w:sz w:val="20"/>
                <w:szCs w:val="20"/>
              </w:rPr>
            </w:pPr>
            <w:r w:rsidRPr="008971F4">
              <w:rPr>
                <w:bCs/>
                <w:sz w:val="20"/>
                <w:szCs w:val="20"/>
              </w:rPr>
              <w:t>Klasiskās kamermūzikas koncerti.</w:t>
            </w:r>
          </w:p>
          <w:p w14:paraId="75640E60" w14:textId="77777777" w:rsidR="00232EEE" w:rsidRPr="008971F4" w:rsidRDefault="00232EEE" w:rsidP="00232EEE">
            <w:pPr>
              <w:numPr>
                <w:ilvl w:val="0"/>
                <w:numId w:val="6"/>
              </w:numPr>
              <w:rPr>
                <w:bCs/>
                <w:sz w:val="20"/>
                <w:szCs w:val="20"/>
              </w:rPr>
            </w:pPr>
            <w:r w:rsidRPr="008971F4">
              <w:rPr>
                <w:bCs/>
                <w:sz w:val="20"/>
                <w:szCs w:val="20"/>
              </w:rPr>
              <w:t>Profesionālu teātru viesizrādes.</w:t>
            </w:r>
          </w:p>
          <w:p w14:paraId="1A887B07" w14:textId="77777777" w:rsidR="00232EEE" w:rsidRPr="008971F4" w:rsidRDefault="00232EEE" w:rsidP="00232EEE">
            <w:pPr>
              <w:numPr>
                <w:ilvl w:val="0"/>
                <w:numId w:val="6"/>
              </w:numPr>
              <w:rPr>
                <w:bCs/>
                <w:sz w:val="20"/>
                <w:szCs w:val="20"/>
              </w:rPr>
            </w:pPr>
            <w:r w:rsidRPr="008971F4">
              <w:rPr>
                <w:bCs/>
                <w:sz w:val="20"/>
                <w:szCs w:val="20"/>
              </w:rPr>
              <w:t>Dabas koncerti un izrādes.</w:t>
            </w:r>
          </w:p>
          <w:p w14:paraId="00E482A7" w14:textId="77777777" w:rsidR="00232EEE" w:rsidRPr="008971F4" w:rsidRDefault="00232EEE" w:rsidP="00232EEE">
            <w:pPr>
              <w:numPr>
                <w:ilvl w:val="0"/>
                <w:numId w:val="6"/>
              </w:numPr>
              <w:rPr>
                <w:bCs/>
                <w:sz w:val="20"/>
                <w:szCs w:val="20"/>
              </w:rPr>
            </w:pPr>
            <w:r w:rsidRPr="008971F4">
              <w:rPr>
                <w:bCs/>
                <w:sz w:val="20"/>
                <w:szCs w:val="20"/>
              </w:rPr>
              <w:lastRenderedPageBreak/>
              <w:t>Mākslas plenēri un performances.</w:t>
            </w:r>
          </w:p>
          <w:p w14:paraId="5975029B" w14:textId="77777777" w:rsidR="00232EEE" w:rsidRPr="008971F4" w:rsidRDefault="00232EEE" w:rsidP="00232EEE">
            <w:pPr>
              <w:numPr>
                <w:ilvl w:val="0"/>
                <w:numId w:val="6"/>
              </w:numPr>
              <w:rPr>
                <w:bCs/>
                <w:sz w:val="20"/>
                <w:szCs w:val="20"/>
              </w:rPr>
            </w:pPr>
            <w:r w:rsidRPr="008971F4">
              <w:rPr>
                <w:bCs/>
                <w:sz w:val="20"/>
                <w:szCs w:val="20"/>
              </w:rPr>
              <w:t>Starpžanru un eksperimentāli projekti.</w:t>
            </w:r>
          </w:p>
          <w:p w14:paraId="78F1C827" w14:textId="77777777" w:rsidR="00232EEE" w:rsidRPr="008971F4" w:rsidRDefault="00232EEE" w:rsidP="00232EEE">
            <w:pPr>
              <w:pStyle w:val="Sarakstarindkopa"/>
              <w:numPr>
                <w:ilvl w:val="0"/>
                <w:numId w:val="6"/>
              </w:numPr>
              <w:contextualSpacing w:val="0"/>
              <w:rPr>
                <w:bCs/>
                <w:sz w:val="20"/>
                <w:szCs w:val="20"/>
              </w:rPr>
            </w:pPr>
            <w:r w:rsidRPr="008971F4">
              <w:rPr>
                <w:bCs/>
                <w:sz w:val="20"/>
                <w:szCs w:val="20"/>
              </w:rPr>
              <w:t>Gaujas svētki.</w:t>
            </w:r>
          </w:p>
          <w:p w14:paraId="6E986F49" w14:textId="77777777" w:rsidR="00232EEE" w:rsidRPr="008971F4" w:rsidRDefault="00232EEE" w:rsidP="00232EEE">
            <w:pPr>
              <w:pStyle w:val="Sarakstarindkopa"/>
              <w:numPr>
                <w:ilvl w:val="0"/>
                <w:numId w:val="6"/>
              </w:numPr>
              <w:contextualSpacing w:val="0"/>
              <w:rPr>
                <w:bCs/>
                <w:sz w:val="20"/>
                <w:szCs w:val="20"/>
              </w:rPr>
            </w:pPr>
            <w:r w:rsidRPr="008971F4">
              <w:rPr>
                <w:bCs/>
                <w:sz w:val="20"/>
                <w:szCs w:val="20"/>
              </w:rPr>
              <w:t>Gadskārtu svētki.</w:t>
            </w:r>
          </w:p>
          <w:p w14:paraId="1D28BED5" w14:textId="68F22BBE" w:rsidR="00232EEE" w:rsidRPr="008971F4" w:rsidRDefault="00232EEE" w:rsidP="00232EEE">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232EEE" w:rsidRPr="008971F4" w:rsidRDefault="00232EEE" w:rsidP="00232EEE">
            <w:pPr>
              <w:jc w:val="center"/>
              <w:rPr>
                <w:bCs/>
                <w:sz w:val="20"/>
                <w:szCs w:val="20"/>
              </w:rPr>
            </w:pPr>
            <w:r w:rsidRPr="008971F4">
              <w:rPr>
                <w:bCs/>
                <w:sz w:val="20"/>
                <w:szCs w:val="20"/>
              </w:rPr>
              <w:lastRenderedPageBreak/>
              <w:t>Ādaž</w:t>
            </w:r>
            <w:r>
              <w:rPr>
                <w:bCs/>
                <w:sz w:val="20"/>
                <w:szCs w:val="20"/>
              </w:rPr>
              <w:t>u</w:t>
            </w:r>
          </w:p>
        </w:tc>
      </w:tr>
      <w:tr w:rsidR="00232EEE" w:rsidRPr="008971F4" w14:paraId="50FA3D50" w14:textId="7B9BF3E7" w:rsidTr="00B3180D">
        <w:tc>
          <w:tcPr>
            <w:tcW w:w="3119" w:type="dxa"/>
            <w:shd w:val="clear" w:color="auto" w:fill="92D050"/>
            <w:vAlign w:val="center"/>
          </w:tcPr>
          <w:p w14:paraId="37EBB2DA" w14:textId="1882138C" w:rsidR="00232EEE" w:rsidRPr="0098772B" w:rsidRDefault="00232EEE" w:rsidP="00232EEE">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977" w:type="dxa"/>
            <w:shd w:val="clear" w:color="auto" w:fill="92D050"/>
          </w:tcPr>
          <w:p w14:paraId="68392D89" w14:textId="1E3386CA" w:rsidR="00232EEE" w:rsidRPr="008971F4" w:rsidRDefault="00232EEE" w:rsidP="00232EEE">
            <w:pPr>
              <w:rPr>
                <w:bCs/>
                <w:sz w:val="20"/>
                <w:szCs w:val="20"/>
              </w:rPr>
            </w:pPr>
          </w:p>
        </w:tc>
        <w:tc>
          <w:tcPr>
            <w:tcW w:w="1559" w:type="dxa"/>
            <w:shd w:val="clear" w:color="auto" w:fill="92D050"/>
          </w:tcPr>
          <w:p w14:paraId="7494C086" w14:textId="2142E40D" w:rsidR="00232EEE" w:rsidRPr="008971F4" w:rsidRDefault="00232EEE" w:rsidP="00232EEE">
            <w:pPr>
              <w:jc w:val="center"/>
              <w:rPr>
                <w:bCs/>
                <w:sz w:val="20"/>
                <w:szCs w:val="20"/>
              </w:rPr>
            </w:pPr>
          </w:p>
        </w:tc>
        <w:tc>
          <w:tcPr>
            <w:tcW w:w="1365" w:type="dxa"/>
            <w:shd w:val="clear" w:color="auto" w:fill="92D050"/>
          </w:tcPr>
          <w:p w14:paraId="09AADA21" w14:textId="4C7E384E" w:rsidR="00232EEE" w:rsidRPr="008971F4" w:rsidRDefault="00232EEE" w:rsidP="00232EEE">
            <w:pPr>
              <w:jc w:val="center"/>
              <w:rPr>
                <w:bCs/>
                <w:sz w:val="20"/>
                <w:szCs w:val="20"/>
              </w:rPr>
            </w:pPr>
          </w:p>
        </w:tc>
        <w:tc>
          <w:tcPr>
            <w:tcW w:w="1329" w:type="dxa"/>
            <w:shd w:val="clear" w:color="auto" w:fill="92D050"/>
          </w:tcPr>
          <w:p w14:paraId="7A7EEACB" w14:textId="33973FFA" w:rsidR="00232EEE" w:rsidRPr="008971F4" w:rsidRDefault="00232EEE" w:rsidP="00232EEE">
            <w:pPr>
              <w:jc w:val="center"/>
              <w:rPr>
                <w:bCs/>
                <w:sz w:val="20"/>
                <w:szCs w:val="20"/>
              </w:rPr>
            </w:pPr>
          </w:p>
        </w:tc>
        <w:tc>
          <w:tcPr>
            <w:tcW w:w="4110" w:type="dxa"/>
            <w:shd w:val="clear" w:color="auto" w:fill="92D050"/>
          </w:tcPr>
          <w:p w14:paraId="72026089" w14:textId="1166E621" w:rsidR="00232EEE" w:rsidRPr="008971F4" w:rsidRDefault="00232EEE" w:rsidP="00232EEE">
            <w:pPr>
              <w:rPr>
                <w:bCs/>
                <w:sz w:val="20"/>
                <w:szCs w:val="20"/>
              </w:rPr>
            </w:pPr>
          </w:p>
        </w:tc>
        <w:tc>
          <w:tcPr>
            <w:tcW w:w="1244" w:type="dxa"/>
            <w:shd w:val="clear" w:color="auto" w:fill="92D050"/>
          </w:tcPr>
          <w:p w14:paraId="603E4C19" w14:textId="61298883" w:rsidR="00232EEE" w:rsidRPr="008971F4" w:rsidRDefault="00232EEE" w:rsidP="00232EEE">
            <w:pPr>
              <w:jc w:val="center"/>
              <w:rPr>
                <w:bCs/>
                <w:sz w:val="20"/>
                <w:szCs w:val="20"/>
              </w:rPr>
            </w:pPr>
          </w:p>
        </w:tc>
      </w:tr>
      <w:tr w:rsidR="00232EEE" w:rsidRPr="008971F4" w14:paraId="706E102D" w14:textId="084BF7CA" w:rsidTr="00B3180D">
        <w:tc>
          <w:tcPr>
            <w:tcW w:w="3119" w:type="dxa"/>
            <w:shd w:val="clear" w:color="auto" w:fill="FFFFFF" w:themeFill="background1"/>
          </w:tcPr>
          <w:p w14:paraId="64029C48" w14:textId="6E0FAC45" w:rsidR="00232EEE" w:rsidRPr="008971F4" w:rsidRDefault="00232EEE" w:rsidP="00232EEE">
            <w:pPr>
              <w:rPr>
                <w:bCs/>
                <w:sz w:val="20"/>
                <w:szCs w:val="20"/>
              </w:rPr>
            </w:pPr>
            <w:r w:rsidRPr="008971F4">
              <w:rPr>
                <w:bCs/>
                <w:sz w:val="20"/>
                <w:szCs w:val="20"/>
              </w:rPr>
              <w:t>U11.2.1: Nodrošināt zinātniski populāru lekciju/ nodarbību ciklu dažādām lietotāju grupām</w:t>
            </w:r>
          </w:p>
        </w:tc>
        <w:tc>
          <w:tcPr>
            <w:tcW w:w="2977" w:type="dxa"/>
            <w:shd w:val="clear" w:color="auto" w:fill="FFFFFF" w:themeFill="background1"/>
          </w:tcPr>
          <w:p w14:paraId="533253E4" w14:textId="6A50D151" w:rsidR="00232EEE" w:rsidRPr="008971F4" w:rsidRDefault="00232EEE" w:rsidP="00232EEE">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232EEE" w:rsidRPr="008971F4" w:rsidRDefault="00232EEE" w:rsidP="00232EEE">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53554E20" w14:textId="05348892"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AA2F613" w14:textId="4B67FDA3" w:rsidR="00232EEE" w:rsidRPr="008971F4" w:rsidRDefault="00232EEE" w:rsidP="00232EEE">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232EEE" w:rsidRPr="00634CA2" w:rsidRDefault="00232EEE" w:rsidP="00232EEE">
            <w:pPr>
              <w:jc w:val="center"/>
              <w:rPr>
                <w:bCs/>
                <w:sz w:val="20"/>
                <w:szCs w:val="20"/>
              </w:rPr>
            </w:pPr>
            <w:r w:rsidRPr="00634CA2">
              <w:rPr>
                <w:bCs/>
                <w:sz w:val="20"/>
                <w:szCs w:val="20"/>
              </w:rPr>
              <w:t>Ādažu</w:t>
            </w:r>
          </w:p>
        </w:tc>
      </w:tr>
      <w:tr w:rsidR="00232EEE" w:rsidRPr="008971F4" w14:paraId="3D9EF301" w14:textId="3E2F1E5C" w:rsidTr="00B3180D">
        <w:tc>
          <w:tcPr>
            <w:tcW w:w="3119" w:type="dxa"/>
            <w:shd w:val="clear" w:color="auto" w:fill="FFFFFF" w:themeFill="background1"/>
          </w:tcPr>
          <w:p w14:paraId="1FE96E24" w14:textId="526DF2F7" w:rsidR="00232EEE" w:rsidRPr="0098772B" w:rsidRDefault="00232EEE" w:rsidP="00232EEE">
            <w:pPr>
              <w:rPr>
                <w:bCs/>
                <w:sz w:val="20"/>
                <w:szCs w:val="20"/>
              </w:rPr>
            </w:pPr>
            <w:r w:rsidRPr="008971F4">
              <w:rPr>
                <w:bCs/>
                <w:sz w:val="20"/>
                <w:szCs w:val="20"/>
              </w:rPr>
              <w:t>U11.2.2: Organizēt apmācību nodarbības informācijpratībā un medijpratībā</w:t>
            </w:r>
          </w:p>
        </w:tc>
        <w:tc>
          <w:tcPr>
            <w:tcW w:w="2977" w:type="dxa"/>
            <w:shd w:val="clear" w:color="auto" w:fill="FFFFFF" w:themeFill="background1"/>
          </w:tcPr>
          <w:p w14:paraId="59331D8A" w14:textId="316A6108" w:rsidR="00232EEE" w:rsidRPr="008971F4" w:rsidRDefault="00232EEE" w:rsidP="00232EEE">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232EEE" w:rsidRPr="008971F4" w:rsidRDefault="00232EEE" w:rsidP="00232EEE">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4304B814" w14:textId="77777777" w:rsidR="00232EEE" w:rsidRPr="008971F4" w:rsidRDefault="00232EEE" w:rsidP="00232EEE">
            <w:pPr>
              <w:jc w:val="center"/>
              <w:rPr>
                <w:bCs/>
                <w:sz w:val="20"/>
                <w:szCs w:val="20"/>
              </w:rPr>
            </w:pPr>
            <w:r w:rsidRPr="008971F4">
              <w:rPr>
                <w:bCs/>
                <w:sz w:val="20"/>
                <w:szCs w:val="20"/>
              </w:rPr>
              <w:t>Pašvaldības finansējums</w:t>
            </w:r>
          </w:p>
          <w:p w14:paraId="32341CEE" w14:textId="2716A6B1" w:rsidR="00232EEE" w:rsidRPr="008971F4" w:rsidRDefault="00232EEE" w:rsidP="00232EEE">
            <w:pPr>
              <w:jc w:val="center"/>
              <w:rPr>
                <w:bCs/>
                <w:sz w:val="20"/>
                <w:szCs w:val="20"/>
              </w:rPr>
            </w:pPr>
            <w:r w:rsidRPr="008971F4">
              <w:rPr>
                <w:bCs/>
                <w:sz w:val="20"/>
                <w:szCs w:val="20"/>
              </w:rPr>
              <w:t>ES fondu finansējums</w:t>
            </w:r>
          </w:p>
        </w:tc>
        <w:tc>
          <w:tcPr>
            <w:tcW w:w="4110" w:type="dxa"/>
            <w:shd w:val="clear" w:color="auto" w:fill="FFFFFF" w:themeFill="background1"/>
          </w:tcPr>
          <w:p w14:paraId="1446946E" w14:textId="2B059C75" w:rsidR="00232EEE" w:rsidRPr="008971F4" w:rsidRDefault="00232EEE" w:rsidP="00232EEE">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232EEE" w:rsidRPr="008971F4" w:rsidRDefault="00232EEE" w:rsidP="00232EEE">
            <w:pPr>
              <w:jc w:val="center"/>
              <w:rPr>
                <w:bCs/>
                <w:sz w:val="20"/>
                <w:szCs w:val="20"/>
              </w:rPr>
            </w:pPr>
            <w:r w:rsidRPr="00634CA2">
              <w:rPr>
                <w:bCs/>
                <w:sz w:val="20"/>
                <w:szCs w:val="20"/>
              </w:rPr>
              <w:t>Ādažu</w:t>
            </w:r>
          </w:p>
        </w:tc>
      </w:tr>
      <w:tr w:rsidR="00232EEE" w:rsidRPr="008971F4" w14:paraId="15DBFE21" w14:textId="6531CB7C" w:rsidTr="00B3180D">
        <w:tc>
          <w:tcPr>
            <w:tcW w:w="3119" w:type="dxa"/>
            <w:shd w:val="clear" w:color="auto" w:fill="FFFFFF" w:themeFill="background1"/>
          </w:tcPr>
          <w:p w14:paraId="3F45E4B5" w14:textId="5F0EC193" w:rsidR="00232EEE" w:rsidRPr="0098772B" w:rsidRDefault="00232EEE" w:rsidP="00232EEE">
            <w:pPr>
              <w:rPr>
                <w:bCs/>
                <w:sz w:val="20"/>
                <w:szCs w:val="20"/>
              </w:rPr>
            </w:pPr>
            <w:r w:rsidRPr="008971F4">
              <w:rPr>
                <w:bCs/>
                <w:sz w:val="20"/>
                <w:szCs w:val="20"/>
              </w:rPr>
              <w:t>U11.2.3: Organizēt tikšanās ar grāmatu autoriem, ilustratoriem, izdevējiem</w:t>
            </w:r>
          </w:p>
        </w:tc>
        <w:tc>
          <w:tcPr>
            <w:tcW w:w="2977" w:type="dxa"/>
            <w:shd w:val="clear" w:color="auto" w:fill="FFFFFF" w:themeFill="background1"/>
          </w:tcPr>
          <w:p w14:paraId="7763BF0E" w14:textId="46CD3CF1" w:rsidR="00232EEE" w:rsidRPr="008971F4" w:rsidRDefault="00232EEE" w:rsidP="00232EEE">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232EEE" w:rsidRPr="008971F4" w:rsidRDefault="00232EEE" w:rsidP="00232EEE">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3832383C" w14:textId="1FB2EE6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9A41A34" w14:textId="2E712550" w:rsidR="00232EEE" w:rsidRPr="008971F4" w:rsidRDefault="00232EEE" w:rsidP="00232EEE">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232EEE" w:rsidRPr="008971F4" w:rsidRDefault="00232EEE" w:rsidP="00232EEE">
            <w:pPr>
              <w:jc w:val="center"/>
              <w:rPr>
                <w:bCs/>
                <w:sz w:val="20"/>
                <w:szCs w:val="20"/>
              </w:rPr>
            </w:pPr>
            <w:r w:rsidRPr="00634CA2">
              <w:rPr>
                <w:bCs/>
                <w:sz w:val="20"/>
                <w:szCs w:val="20"/>
              </w:rPr>
              <w:t>Ādažu</w:t>
            </w:r>
          </w:p>
        </w:tc>
      </w:tr>
      <w:tr w:rsidR="00232EEE" w:rsidRPr="008971F4" w14:paraId="150E2AB1" w14:textId="4FDBE17C" w:rsidTr="00B3180D">
        <w:tc>
          <w:tcPr>
            <w:tcW w:w="3119" w:type="dxa"/>
            <w:shd w:val="clear" w:color="auto" w:fill="FFFFFF" w:themeFill="background1"/>
          </w:tcPr>
          <w:p w14:paraId="40DFA972" w14:textId="5425080E" w:rsidR="00232EEE" w:rsidRPr="0098772B" w:rsidRDefault="00232EEE" w:rsidP="00232EEE">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977" w:type="dxa"/>
            <w:shd w:val="clear" w:color="auto" w:fill="FFFFFF" w:themeFill="background1"/>
          </w:tcPr>
          <w:p w14:paraId="5F745FF1" w14:textId="386BD0C7" w:rsidR="00232EEE" w:rsidRPr="008971F4" w:rsidRDefault="00232EEE" w:rsidP="00232EEE">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232EEE" w:rsidRPr="008971F4" w:rsidRDefault="00232EEE" w:rsidP="00232EEE">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15598881" w14:textId="191D73A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6D67C54" w14:textId="19EBA810" w:rsidR="00232EEE" w:rsidRPr="008971F4" w:rsidRDefault="00232EEE" w:rsidP="00232EEE">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232EEE" w:rsidRPr="008971F4" w:rsidRDefault="00232EEE" w:rsidP="00232EEE">
            <w:pPr>
              <w:jc w:val="center"/>
              <w:rPr>
                <w:bCs/>
                <w:sz w:val="20"/>
                <w:szCs w:val="20"/>
              </w:rPr>
            </w:pPr>
            <w:r w:rsidRPr="00634CA2">
              <w:rPr>
                <w:bCs/>
                <w:sz w:val="20"/>
                <w:szCs w:val="20"/>
              </w:rPr>
              <w:t>Ādažu</w:t>
            </w:r>
          </w:p>
        </w:tc>
      </w:tr>
      <w:tr w:rsidR="00232EEE" w:rsidRPr="008971F4" w14:paraId="55970B93" w14:textId="0813109D" w:rsidTr="00B3180D">
        <w:tc>
          <w:tcPr>
            <w:tcW w:w="3119" w:type="dxa"/>
            <w:shd w:val="clear" w:color="auto" w:fill="FFFFFF" w:themeFill="background1"/>
          </w:tcPr>
          <w:p w14:paraId="77AFFB6C" w14:textId="2BB2F141" w:rsidR="00232EEE" w:rsidRPr="0098772B" w:rsidRDefault="00232EEE" w:rsidP="00232EEE">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977" w:type="dxa"/>
            <w:shd w:val="clear" w:color="auto" w:fill="FFFFFF" w:themeFill="background1"/>
          </w:tcPr>
          <w:p w14:paraId="354D5C7D" w14:textId="168389D6" w:rsidR="00232EEE" w:rsidRPr="008971F4" w:rsidRDefault="00232EEE" w:rsidP="00232EEE">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232EEE" w:rsidRPr="008971F4" w:rsidRDefault="00232EEE" w:rsidP="00232EEE">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014DD869" w14:textId="6B14E3C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273E8BF" w14:textId="1B73A848" w:rsidR="00232EEE" w:rsidRPr="008971F4" w:rsidRDefault="00232EEE" w:rsidP="00232EEE">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232EEE" w:rsidRPr="008971F4" w:rsidRDefault="00232EEE" w:rsidP="00232EEE">
            <w:pPr>
              <w:jc w:val="center"/>
              <w:rPr>
                <w:bCs/>
                <w:sz w:val="20"/>
                <w:szCs w:val="20"/>
              </w:rPr>
            </w:pPr>
            <w:r w:rsidRPr="00634CA2">
              <w:rPr>
                <w:bCs/>
                <w:sz w:val="20"/>
                <w:szCs w:val="20"/>
              </w:rPr>
              <w:t>Ādažu</w:t>
            </w:r>
          </w:p>
        </w:tc>
      </w:tr>
      <w:tr w:rsidR="00232EEE" w:rsidRPr="008971F4" w14:paraId="5EF25C15" w14:textId="32FD6622" w:rsidTr="00B3180D">
        <w:tc>
          <w:tcPr>
            <w:tcW w:w="3119" w:type="dxa"/>
            <w:shd w:val="clear" w:color="auto" w:fill="92D050"/>
            <w:vAlign w:val="center"/>
          </w:tcPr>
          <w:p w14:paraId="651C3CAC" w14:textId="53C2F175" w:rsidR="00232EEE" w:rsidRPr="0098772B" w:rsidRDefault="00232EEE" w:rsidP="00232EEE">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7" w:type="dxa"/>
            <w:shd w:val="clear" w:color="auto" w:fill="92D050"/>
          </w:tcPr>
          <w:p w14:paraId="07507EAF" w14:textId="67F0769A" w:rsidR="00232EEE" w:rsidRPr="008971F4" w:rsidRDefault="00232EEE" w:rsidP="00232EEE">
            <w:pPr>
              <w:rPr>
                <w:bCs/>
                <w:sz w:val="20"/>
                <w:szCs w:val="20"/>
              </w:rPr>
            </w:pPr>
          </w:p>
        </w:tc>
        <w:tc>
          <w:tcPr>
            <w:tcW w:w="1559" w:type="dxa"/>
            <w:shd w:val="clear" w:color="auto" w:fill="92D050"/>
          </w:tcPr>
          <w:p w14:paraId="3618BE24" w14:textId="410495B7" w:rsidR="00232EEE" w:rsidRPr="00FA57DD" w:rsidRDefault="00232EEE" w:rsidP="00232EEE">
            <w:pPr>
              <w:jc w:val="center"/>
              <w:rPr>
                <w:bCs/>
                <w:sz w:val="20"/>
                <w:szCs w:val="20"/>
              </w:rPr>
            </w:pPr>
          </w:p>
        </w:tc>
        <w:tc>
          <w:tcPr>
            <w:tcW w:w="1365" w:type="dxa"/>
            <w:shd w:val="clear" w:color="auto" w:fill="92D050"/>
          </w:tcPr>
          <w:p w14:paraId="6E433840" w14:textId="716EC190" w:rsidR="00232EEE" w:rsidRPr="008971F4" w:rsidRDefault="00232EEE" w:rsidP="00232EEE">
            <w:pPr>
              <w:jc w:val="center"/>
              <w:rPr>
                <w:bCs/>
                <w:sz w:val="20"/>
                <w:szCs w:val="20"/>
              </w:rPr>
            </w:pPr>
          </w:p>
        </w:tc>
        <w:tc>
          <w:tcPr>
            <w:tcW w:w="1329" w:type="dxa"/>
            <w:shd w:val="clear" w:color="auto" w:fill="92D050"/>
          </w:tcPr>
          <w:p w14:paraId="23D1F2E7" w14:textId="2C4BC26E" w:rsidR="00232EEE" w:rsidRPr="008971F4" w:rsidRDefault="00232EEE" w:rsidP="00232EEE">
            <w:pPr>
              <w:jc w:val="center"/>
              <w:rPr>
                <w:bCs/>
                <w:sz w:val="20"/>
                <w:szCs w:val="20"/>
              </w:rPr>
            </w:pPr>
          </w:p>
        </w:tc>
        <w:tc>
          <w:tcPr>
            <w:tcW w:w="4110" w:type="dxa"/>
            <w:shd w:val="clear" w:color="auto" w:fill="92D050"/>
          </w:tcPr>
          <w:p w14:paraId="486040F0" w14:textId="1170B7E7" w:rsidR="00232EEE" w:rsidRPr="008971F4" w:rsidRDefault="00232EEE" w:rsidP="00232EEE">
            <w:pPr>
              <w:rPr>
                <w:bCs/>
                <w:sz w:val="20"/>
                <w:szCs w:val="20"/>
              </w:rPr>
            </w:pPr>
          </w:p>
        </w:tc>
        <w:tc>
          <w:tcPr>
            <w:tcW w:w="1244" w:type="dxa"/>
            <w:shd w:val="clear" w:color="auto" w:fill="92D050"/>
          </w:tcPr>
          <w:p w14:paraId="2FA819CB" w14:textId="4086E0F4" w:rsidR="00232EEE" w:rsidRPr="008971F4" w:rsidRDefault="00232EEE" w:rsidP="00232EEE">
            <w:pPr>
              <w:jc w:val="center"/>
              <w:rPr>
                <w:bCs/>
                <w:sz w:val="20"/>
                <w:szCs w:val="20"/>
              </w:rPr>
            </w:pPr>
          </w:p>
        </w:tc>
      </w:tr>
      <w:tr w:rsidR="00232EEE" w:rsidRPr="008971F4" w14:paraId="2E91B414" w14:textId="4E726FE2" w:rsidTr="00B3180D">
        <w:tc>
          <w:tcPr>
            <w:tcW w:w="3119" w:type="dxa"/>
            <w:shd w:val="clear" w:color="auto" w:fill="FFFFFF" w:themeFill="background1"/>
          </w:tcPr>
          <w:p w14:paraId="7470F013" w14:textId="27F8C193" w:rsidR="00232EEE" w:rsidRPr="008971F4" w:rsidRDefault="00232EEE" w:rsidP="00232EEE">
            <w:pPr>
              <w:rPr>
                <w:bCs/>
                <w:sz w:val="20"/>
                <w:szCs w:val="20"/>
              </w:rPr>
            </w:pPr>
            <w:r w:rsidRPr="008971F4">
              <w:rPr>
                <w:bCs/>
                <w:sz w:val="20"/>
                <w:szCs w:val="20"/>
              </w:rPr>
              <w:t xml:space="preserve">U11.3.1: Izpētīt, digitalizēt vēsturiskos materiālus par kultūrvēsturiskiem objektiem </w:t>
            </w:r>
          </w:p>
        </w:tc>
        <w:tc>
          <w:tcPr>
            <w:tcW w:w="2977" w:type="dxa"/>
            <w:shd w:val="clear" w:color="auto" w:fill="FFFFFF" w:themeFill="background1"/>
          </w:tcPr>
          <w:p w14:paraId="2BB71206" w14:textId="4B711AD0" w:rsidR="00232EEE" w:rsidRPr="008971F4" w:rsidRDefault="00232EEE" w:rsidP="00232EEE">
            <w:pPr>
              <w:rPr>
                <w:bCs/>
                <w:sz w:val="20"/>
                <w:szCs w:val="20"/>
              </w:rPr>
            </w:pPr>
            <w:r w:rsidRPr="008971F4">
              <w:rPr>
                <w:bCs/>
                <w:sz w:val="20"/>
                <w:szCs w:val="20"/>
              </w:rPr>
              <w:t>Ā11.3.1.1. Kultūrvēsturisko objektu un vēsturisko materiālu izpēte arhīvos u.c. iestādēs, to digitalizēšana</w:t>
            </w:r>
            <w:r>
              <w:rPr>
                <w:bCs/>
                <w:sz w:val="20"/>
                <w:szCs w:val="20"/>
              </w:rPr>
              <w:t xml:space="preserve"> </w:t>
            </w:r>
            <w:r w:rsidRPr="008D442D">
              <w:rPr>
                <w:bCs/>
                <w:sz w:val="20"/>
                <w:szCs w:val="20"/>
              </w:rPr>
              <w:t>un prezentēšana</w:t>
            </w:r>
          </w:p>
        </w:tc>
        <w:tc>
          <w:tcPr>
            <w:tcW w:w="1559" w:type="dxa"/>
            <w:shd w:val="clear" w:color="auto" w:fill="FFFFFF" w:themeFill="background1"/>
          </w:tcPr>
          <w:p w14:paraId="293B333E" w14:textId="290623F3"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6DCDDE4" w14:textId="77777777" w:rsidR="00232EEE" w:rsidRPr="008971F4" w:rsidRDefault="00232EEE" w:rsidP="00232EEE">
            <w:pPr>
              <w:jc w:val="center"/>
              <w:rPr>
                <w:bCs/>
                <w:sz w:val="20"/>
                <w:szCs w:val="20"/>
              </w:rPr>
            </w:pPr>
            <w:r w:rsidRPr="008971F4">
              <w:rPr>
                <w:bCs/>
                <w:sz w:val="20"/>
                <w:szCs w:val="20"/>
              </w:rPr>
              <w:t>Pašvaldības finansējums</w:t>
            </w:r>
          </w:p>
          <w:p w14:paraId="5A249D09" w14:textId="02393E16"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49A9580E" w14:textId="5D101220" w:rsidR="00232EEE" w:rsidRPr="008971F4" w:rsidRDefault="00232EEE" w:rsidP="00232EEE">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r>
              <w:rPr>
                <w:bCs/>
                <w:sz w:val="20"/>
                <w:szCs w:val="20"/>
              </w:rPr>
              <w:t xml:space="preserve"> </w:t>
            </w:r>
            <w:r w:rsidRPr="008D442D">
              <w:rPr>
                <w:bCs/>
                <w:sz w:val="20"/>
                <w:szCs w:val="20"/>
              </w:rPr>
              <w:t>Izpētes rezultātu prezentēšana.</w:t>
            </w:r>
          </w:p>
        </w:tc>
        <w:tc>
          <w:tcPr>
            <w:tcW w:w="1244" w:type="dxa"/>
            <w:shd w:val="clear" w:color="auto" w:fill="FFFFFF" w:themeFill="background1"/>
          </w:tcPr>
          <w:p w14:paraId="00A3FF9C" w14:textId="1388BDE2" w:rsidR="00232EEE" w:rsidRPr="00B93F80" w:rsidRDefault="00232EEE" w:rsidP="00232EEE">
            <w:pPr>
              <w:jc w:val="center"/>
              <w:rPr>
                <w:bCs/>
                <w:sz w:val="20"/>
                <w:szCs w:val="20"/>
              </w:rPr>
            </w:pPr>
            <w:r w:rsidRPr="00B93F80">
              <w:rPr>
                <w:bCs/>
                <w:sz w:val="20"/>
                <w:szCs w:val="20"/>
              </w:rPr>
              <w:t>Ādažu</w:t>
            </w:r>
          </w:p>
        </w:tc>
      </w:tr>
      <w:tr w:rsidR="00232EEE" w:rsidRPr="008971F4" w14:paraId="1DCA5766" w14:textId="4E817856" w:rsidTr="00B3180D">
        <w:tc>
          <w:tcPr>
            <w:tcW w:w="3119" w:type="dxa"/>
            <w:shd w:val="clear" w:color="auto" w:fill="FFFFFF" w:themeFill="background1"/>
          </w:tcPr>
          <w:p w14:paraId="1F0B3B03" w14:textId="51D423D7" w:rsidR="00232EEE" w:rsidRPr="0098772B" w:rsidRDefault="00232EEE" w:rsidP="00232EEE">
            <w:pPr>
              <w:rPr>
                <w:bCs/>
                <w:sz w:val="20"/>
                <w:szCs w:val="20"/>
              </w:rPr>
            </w:pPr>
            <w:r w:rsidRPr="008971F4">
              <w:rPr>
                <w:bCs/>
                <w:sz w:val="20"/>
                <w:szCs w:val="20"/>
              </w:rPr>
              <w:lastRenderedPageBreak/>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7" w:type="dxa"/>
            <w:shd w:val="clear" w:color="auto" w:fill="FFFFFF" w:themeFill="background1"/>
          </w:tcPr>
          <w:p w14:paraId="0CE3A707" w14:textId="0FCA63C3" w:rsidR="00232EEE" w:rsidRPr="008971F4" w:rsidRDefault="00232EEE" w:rsidP="00232EEE">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1A3818F1" w14:textId="77777777" w:rsidR="00232EEE" w:rsidRPr="008971F4" w:rsidRDefault="00232EEE" w:rsidP="00232EEE">
            <w:pPr>
              <w:jc w:val="center"/>
              <w:rPr>
                <w:bCs/>
                <w:sz w:val="20"/>
                <w:szCs w:val="20"/>
              </w:rPr>
            </w:pPr>
            <w:r w:rsidRPr="008971F4">
              <w:rPr>
                <w:bCs/>
                <w:sz w:val="20"/>
                <w:szCs w:val="20"/>
              </w:rPr>
              <w:t>Pašvaldības finansējums</w:t>
            </w:r>
          </w:p>
          <w:p w14:paraId="76706EAC" w14:textId="75219FF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5252C60D" w14:textId="09B22AAB" w:rsidR="00232EEE" w:rsidRPr="008971F4" w:rsidRDefault="00232EEE" w:rsidP="00232EEE">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232EEE" w:rsidRPr="008971F4" w:rsidRDefault="00232EEE" w:rsidP="00232EEE">
            <w:pPr>
              <w:jc w:val="center"/>
              <w:rPr>
                <w:bCs/>
                <w:sz w:val="20"/>
                <w:szCs w:val="20"/>
              </w:rPr>
            </w:pPr>
            <w:r w:rsidRPr="00B93F80">
              <w:rPr>
                <w:bCs/>
                <w:sz w:val="20"/>
                <w:szCs w:val="20"/>
              </w:rPr>
              <w:t>Ādažu</w:t>
            </w:r>
          </w:p>
        </w:tc>
      </w:tr>
      <w:tr w:rsidR="00232EEE" w:rsidRPr="008971F4" w14:paraId="4BA8E7BF" w14:textId="061E7F29" w:rsidTr="00B3180D">
        <w:tc>
          <w:tcPr>
            <w:tcW w:w="3119" w:type="dxa"/>
            <w:shd w:val="clear" w:color="auto" w:fill="FFFFFF" w:themeFill="background1"/>
          </w:tcPr>
          <w:p w14:paraId="72F0CACA" w14:textId="526FCE0A" w:rsidR="00232EEE" w:rsidRPr="0098772B" w:rsidRDefault="00232EEE" w:rsidP="00232EEE">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977" w:type="dxa"/>
            <w:shd w:val="clear" w:color="auto" w:fill="FFFFFF" w:themeFill="background1"/>
          </w:tcPr>
          <w:p w14:paraId="1AA0978E" w14:textId="08DF3EC9" w:rsidR="00232EEE" w:rsidRPr="008971F4" w:rsidRDefault="00232EEE" w:rsidP="00232EEE">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3EDFC932" w14:textId="77777777" w:rsidR="00232EEE" w:rsidRPr="008971F4" w:rsidRDefault="00232EEE" w:rsidP="00232EEE">
            <w:pPr>
              <w:jc w:val="center"/>
              <w:rPr>
                <w:bCs/>
                <w:sz w:val="20"/>
                <w:szCs w:val="20"/>
              </w:rPr>
            </w:pPr>
            <w:r w:rsidRPr="008971F4">
              <w:rPr>
                <w:bCs/>
                <w:sz w:val="20"/>
                <w:szCs w:val="20"/>
              </w:rPr>
              <w:t>Pašvaldības finansējums</w:t>
            </w:r>
          </w:p>
          <w:p w14:paraId="335B1008" w14:textId="2A36467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4782C165" w14:textId="7F3987F5" w:rsidR="00232EEE" w:rsidRPr="008971F4" w:rsidRDefault="00232EEE" w:rsidP="00232EEE">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232EEE" w:rsidRPr="008971F4" w:rsidRDefault="00232EEE" w:rsidP="00232EEE">
            <w:pPr>
              <w:jc w:val="center"/>
              <w:rPr>
                <w:bCs/>
                <w:sz w:val="20"/>
                <w:szCs w:val="20"/>
              </w:rPr>
            </w:pPr>
            <w:r w:rsidRPr="00B93F80">
              <w:rPr>
                <w:bCs/>
                <w:sz w:val="20"/>
                <w:szCs w:val="20"/>
              </w:rPr>
              <w:t>Ādažu</w:t>
            </w:r>
          </w:p>
        </w:tc>
      </w:tr>
      <w:tr w:rsidR="00232EEE" w:rsidRPr="008971F4" w14:paraId="1719D03E" w14:textId="4DE3B243" w:rsidTr="00B3180D">
        <w:tc>
          <w:tcPr>
            <w:tcW w:w="3119" w:type="dxa"/>
            <w:shd w:val="clear" w:color="auto" w:fill="FFFFFF" w:themeFill="background1"/>
          </w:tcPr>
          <w:p w14:paraId="4FB9A6B3" w14:textId="264034CB" w:rsidR="00232EEE" w:rsidRPr="0098772B" w:rsidRDefault="00232EEE" w:rsidP="00232EEE">
            <w:pPr>
              <w:rPr>
                <w:bCs/>
                <w:sz w:val="20"/>
                <w:szCs w:val="20"/>
              </w:rPr>
            </w:pPr>
            <w:r w:rsidRPr="008971F4">
              <w:rPr>
                <w:bCs/>
                <w:sz w:val="20"/>
                <w:szCs w:val="20"/>
              </w:rPr>
              <w:t>U11.3.4: Organizēt jauno mākslinieciski augstvērtīgo objektu – veltījumu novadniekiem – izveidi un pasākumus</w:t>
            </w:r>
          </w:p>
        </w:tc>
        <w:tc>
          <w:tcPr>
            <w:tcW w:w="2977" w:type="dxa"/>
            <w:shd w:val="clear" w:color="auto" w:fill="FFFFFF" w:themeFill="background1"/>
          </w:tcPr>
          <w:p w14:paraId="203D0E6D" w14:textId="7276F4C6" w:rsidR="00232EEE" w:rsidRPr="008971F4" w:rsidRDefault="00232EEE" w:rsidP="00232EEE">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62DDB448" w14:textId="77777777" w:rsidR="00232EEE" w:rsidRPr="008971F4" w:rsidRDefault="00232EEE" w:rsidP="00232EEE">
            <w:pPr>
              <w:jc w:val="center"/>
              <w:rPr>
                <w:bCs/>
                <w:sz w:val="20"/>
                <w:szCs w:val="20"/>
              </w:rPr>
            </w:pPr>
            <w:r w:rsidRPr="008971F4">
              <w:rPr>
                <w:bCs/>
                <w:sz w:val="20"/>
                <w:szCs w:val="20"/>
              </w:rPr>
              <w:t>Pašvaldības finansējums</w:t>
            </w:r>
          </w:p>
          <w:p w14:paraId="252356DC" w14:textId="6E5A2A4F"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57C8033F" w14:textId="4CF3D5DC" w:rsidR="00232EEE" w:rsidRPr="008971F4" w:rsidRDefault="00232EEE" w:rsidP="00232EEE">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232EEE" w:rsidRPr="008971F4" w:rsidRDefault="00232EEE" w:rsidP="00232EEE">
            <w:pPr>
              <w:jc w:val="center"/>
              <w:rPr>
                <w:bCs/>
                <w:sz w:val="20"/>
                <w:szCs w:val="20"/>
              </w:rPr>
            </w:pPr>
            <w:r w:rsidRPr="00B93F80">
              <w:rPr>
                <w:bCs/>
                <w:sz w:val="20"/>
                <w:szCs w:val="20"/>
              </w:rPr>
              <w:t>Ādažu</w:t>
            </w:r>
          </w:p>
        </w:tc>
      </w:tr>
      <w:tr w:rsidR="00232EEE" w:rsidRPr="008971F4" w14:paraId="536A65D1" w14:textId="6B4A4B67" w:rsidTr="00B3180D">
        <w:tc>
          <w:tcPr>
            <w:tcW w:w="3119" w:type="dxa"/>
            <w:shd w:val="clear" w:color="auto" w:fill="FFFFFF" w:themeFill="background1"/>
          </w:tcPr>
          <w:p w14:paraId="1A33A2AD" w14:textId="3F40C29D" w:rsidR="00232EEE" w:rsidRPr="0098772B" w:rsidRDefault="00232EEE" w:rsidP="00232EEE">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7" w:type="dxa"/>
            <w:shd w:val="clear" w:color="auto" w:fill="FFFFFF" w:themeFill="background1"/>
          </w:tcPr>
          <w:p w14:paraId="49F4972C" w14:textId="45E31873" w:rsidR="00232EEE" w:rsidRPr="008971F4" w:rsidRDefault="00232EEE" w:rsidP="00232EEE">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7B7C6E4" w14:textId="77777777" w:rsidR="00232EEE" w:rsidRPr="008971F4" w:rsidRDefault="00232EEE" w:rsidP="00232EEE">
            <w:pPr>
              <w:jc w:val="center"/>
              <w:rPr>
                <w:bCs/>
                <w:sz w:val="20"/>
                <w:szCs w:val="20"/>
              </w:rPr>
            </w:pPr>
            <w:r w:rsidRPr="008971F4">
              <w:rPr>
                <w:bCs/>
                <w:sz w:val="20"/>
                <w:szCs w:val="20"/>
              </w:rPr>
              <w:t>Pašvaldības finansējums</w:t>
            </w:r>
          </w:p>
          <w:p w14:paraId="73B21549" w14:textId="5055E51B"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1E77687" w14:textId="0A431334" w:rsidR="00232EEE" w:rsidRPr="008971F4" w:rsidRDefault="00232EEE" w:rsidP="00232EEE">
            <w:pPr>
              <w:rPr>
                <w:bCs/>
                <w:sz w:val="20"/>
                <w:szCs w:val="20"/>
              </w:rPr>
            </w:pPr>
            <w:r w:rsidRPr="008971F4">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232EEE" w:rsidRPr="008971F4" w:rsidRDefault="00232EEE" w:rsidP="00232EEE">
            <w:pPr>
              <w:jc w:val="center"/>
              <w:rPr>
                <w:bCs/>
                <w:sz w:val="20"/>
                <w:szCs w:val="20"/>
              </w:rPr>
            </w:pPr>
            <w:r w:rsidRPr="00B93F80">
              <w:rPr>
                <w:bCs/>
                <w:sz w:val="20"/>
                <w:szCs w:val="20"/>
              </w:rPr>
              <w:t>Ādažu</w:t>
            </w:r>
          </w:p>
        </w:tc>
      </w:tr>
      <w:tr w:rsidR="00232EEE" w:rsidRPr="008971F4" w14:paraId="0B9A393F" w14:textId="3653D634" w:rsidTr="00B3180D">
        <w:tc>
          <w:tcPr>
            <w:tcW w:w="3119" w:type="dxa"/>
            <w:shd w:val="clear" w:color="auto" w:fill="FFFFFF" w:themeFill="background1"/>
          </w:tcPr>
          <w:p w14:paraId="5C65FC37" w14:textId="3276D4E2" w:rsidR="00232EEE" w:rsidRPr="0098772B" w:rsidRDefault="00232EEE" w:rsidP="00232EEE">
            <w:pPr>
              <w:rPr>
                <w:bCs/>
                <w:sz w:val="20"/>
                <w:szCs w:val="20"/>
              </w:rPr>
            </w:pPr>
          </w:p>
        </w:tc>
        <w:tc>
          <w:tcPr>
            <w:tcW w:w="2977" w:type="dxa"/>
            <w:shd w:val="clear" w:color="auto" w:fill="FFFFFF" w:themeFill="background1"/>
          </w:tcPr>
          <w:p w14:paraId="4F89A491" w14:textId="0BC9090D" w:rsidR="00232EEE" w:rsidRPr="008971F4" w:rsidRDefault="00232EEE" w:rsidP="00232EEE">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232EEE" w:rsidRPr="008971F4" w:rsidRDefault="00232EEE" w:rsidP="00232EEE">
            <w:pPr>
              <w:jc w:val="center"/>
              <w:rPr>
                <w:bCs/>
                <w:sz w:val="20"/>
                <w:szCs w:val="20"/>
              </w:rPr>
            </w:pPr>
            <w:r w:rsidRPr="008971F4">
              <w:rPr>
                <w:bCs/>
                <w:sz w:val="20"/>
                <w:szCs w:val="20"/>
              </w:rPr>
              <w:t>2022.-2027.</w:t>
            </w:r>
          </w:p>
        </w:tc>
        <w:tc>
          <w:tcPr>
            <w:tcW w:w="1329" w:type="dxa"/>
            <w:shd w:val="clear" w:color="auto" w:fill="FFFFFF" w:themeFill="background1"/>
          </w:tcPr>
          <w:p w14:paraId="6AEAA0CD" w14:textId="4197232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627D4B4" w14:textId="0ED7D947" w:rsidR="00232EEE" w:rsidRPr="008971F4" w:rsidRDefault="00232EEE" w:rsidP="00232EEE">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232EEE" w:rsidRPr="008971F4" w:rsidRDefault="00232EEE" w:rsidP="00232EEE">
            <w:pPr>
              <w:jc w:val="center"/>
              <w:rPr>
                <w:bCs/>
                <w:sz w:val="20"/>
                <w:szCs w:val="20"/>
              </w:rPr>
            </w:pPr>
            <w:r w:rsidRPr="00B017C6">
              <w:rPr>
                <w:bCs/>
                <w:sz w:val="20"/>
                <w:szCs w:val="20"/>
              </w:rPr>
              <w:t>Ādažu</w:t>
            </w:r>
          </w:p>
        </w:tc>
      </w:tr>
      <w:tr w:rsidR="00232EEE" w:rsidRPr="008971F4" w14:paraId="5B02028A" w14:textId="3A1C02BC" w:rsidTr="00B3180D">
        <w:tc>
          <w:tcPr>
            <w:tcW w:w="3119" w:type="dxa"/>
            <w:shd w:val="clear" w:color="auto" w:fill="FFFFFF" w:themeFill="background1"/>
          </w:tcPr>
          <w:p w14:paraId="72686328" w14:textId="06ED8569" w:rsidR="00232EEE" w:rsidRPr="0098772B" w:rsidRDefault="00232EEE" w:rsidP="00232EEE">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977" w:type="dxa"/>
            <w:shd w:val="clear" w:color="auto" w:fill="FFFFFF" w:themeFill="background1"/>
          </w:tcPr>
          <w:p w14:paraId="29B0E4A7" w14:textId="01456128" w:rsidR="00232EEE" w:rsidRPr="008971F4" w:rsidRDefault="00232EEE" w:rsidP="00232EEE">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232EEE" w:rsidRPr="00FA57DD" w:rsidRDefault="00232EEE" w:rsidP="00232EEE">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70F11946" w14:textId="77777777" w:rsidR="00232EEE" w:rsidRPr="008971F4" w:rsidRDefault="00232EEE" w:rsidP="00232EEE">
            <w:pPr>
              <w:jc w:val="center"/>
              <w:rPr>
                <w:bCs/>
                <w:sz w:val="20"/>
                <w:szCs w:val="20"/>
              </w:rPr>
            </w:pPr>
            <w:r w:rsidRPr="008971F4">
              <w:rPr>
                <w:bCs/>
                <w:sz w:val="20"/>
                <w:szCs w:val="20"/>
              </w:rPr>
              <w:t>Pašvaldības finansējums</w:t>
            </w:r>
          </w:p>
          <w:p w14:paraId="3EDFE3EF" w14:textId="6C638A16"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E382840" w14:textId="49F16DE0" w:rsidR="00232EEE" w:rsidRPr="008971F4" w:rsidRDefault="00232EEE" w:rsidP="00232EEE">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232EEE" w:rsidRPr="008971F4" w:rsidRDefault="00232EEE" w:rsidP="00232EEE">
            <w:pPr>
              <w:jc w:val="center"/>
              <w:rPr>
                <w:bCs/>
                <w:sz w:val="20"/>
                <w:szCs w:val="20"/>
              </w:rPr>
            </w:pPr>
            <w:r w:rsidRPr="00B017C6">
              <w:rPr>
                <w:bCs/>
                <w:sz w:val="20"/>
                <w:szCs w:val="20"/>
              </w:rPr>
              <w:t>Ādažu</w:t>
            </w:r>
          </w:p>
        </w:tc>
      </w:tr>
      <w:tr w:rsidR="00232EEE" w:rsidRPr="008971F4" w14:paraId="6AAF7826" w14:textId="593B4892" w:rsidTr="00B3180D">
        <w:tc>
          <w:tcPr>
            <w:tcW w:w="3119" w:type="dxa"/>
            <w:shd w:val="clear" w:color="auto" w:fill="FFFFFF" w:themeFill="background1"/>
          </w:tcPr>
          <w:p w14:paraId="29D0F152" w14:textId="77777777" w:rsidR="00232EEE" w:rsidRPr="00774191" w:rsidRDefault="00232EEE" w:rsidP="00232EEE">
            <w:pPr>
              <w:rPr>
                <w:bCs/>
                <w:sz w:val="20"/>
                <w:szCs w:val="20"/>
              </w:rPr>
            </w:pPr>
          </w:p>
        </w:tc>
        <w:tc>
          <w:tcPr>
            <w:tcW w:w="2977" w:type="dxa"/>
            <w:shd w:val="clear" w:color="auto" w:fill="FFFFFF" w:themeFill="background1"/>
          </w:tcPr>
          <w:p w14:paraId="4FC6A131" w14:textId="504B3B07" w:rsidR="00232EEE" w:rsidRPr="008971F4" w:rsidRDefault="00232EEE" w:rsidP="00232EEE">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232EEE" w:rsidRPr="00FA57DD" w:rsidRDefault="00232EEE" w:rsidP="00232EEE">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1856ECFA" w14:textId="6EA382BB"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9CDFB20" w14:textId="11DB4024" w:rsidR="00232EEE" w:rsidRPr="008971F4" w:rsidRDefault="00232EEE" w:rsidP="00232EEE">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232EEE" w:rsidRPr="008971F4" w:rsidRDefault="00232EEE" w:rsidP="00232EEE">
            <w:pPr>
              <w:jc w:val="center"/>
              <w:rPr>
                <w:bCs/>
                <w:sz w:val="20"/>
                <w:szCs w:val="20"/>
              </w:rPr>
            </w:pPr>
            <w:r w:rsidRPr="00B017C6">
              <w:rPr>
                <w:bCs/>
                <w:sz w:val="20"/>
                <w:szCs w:val="20"/>
              </w:rPr>
              <w:t>Ādažu</w:t>
            </w:r>
          </w:p>
        </w:tc>
      </w:tr>
      <w:tr w:rsidR="00232EEE" w:rsidRPr="008971F4" w14:paraId="766FFAD3" w14:textId="2A8BBE5E" w:rsidTr="00B3180D">
        <w:tc>
          <w:tcPr>
            <w:tcW w:w="3119" w:type="dxa"/>
            <w:shd w:val="clear" w:color="auto" w:fill="FFFFFF" w:themeFill="background1"/>
          </w:tcPr>
          <w:p w14:paraId="0EB861D5" w14:textId="42739F3A" w:rsidR="00232EEE" w:rsidRPr="0098772B" w:rsidRDefault="00232EEE" w:rsidP="00232EEE">
            <w:pPr>
              <w:rPr>
                <w:bCs/>
                <w:sz w:val="20"/>
                <w:szCs w:val="20"/>
              </w:rPr>
            </w:pPr>
          </w:p>
        </w:tc>
        <w:tc>
          <w:tcPr>
            <w:tcW w:w="2977" w:type="dxa"/>
            <w:shd w:val="clear" w:color="auto" w:fill="FFFFFF" w:themeFill="background1"/>
          </w:tcPr>
          <w:p w14:paraId="528DE0CD" w14:textId="2908AFD7" w:rsidR="00232EEE" w:rsidRPr="008971F4" w:rsidRDefault="00232EEE" w:rsidP="00232EEE">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w:t>
            </w:r>
            <w:r w:rsidRPr="00B472B3">
              <w:rPr>
                <w:b/>
                <w:strike/>
                <w:sz w:val="20"/>
                <w:szCs w:val="20"/>
                <w:rPrChange w:id="211" w:author="Inga Pērkone" w:date="2024-10-08T20:54:00Z" w16du:dateUtc="2024-10-08T17:54:00Z">
                  <w:rPr>
                    <w:bCs/>
                    <w:sz w:val="20"/>
                    <w:szCs w:val="20"/>
                  </w:rPr>
                </w:rPrChange>
              </w:rPr>
              <w:t>Informācijas par novada sporta vēsturi apkopošana</w:t>
            </w:r>
          </w:p>
        </w:tc>
        <w:tc>
          <w:tcPr>
            <w:tcW w:w="1559" w:type="dxa"/>
            <w:shd w:val="clear" w:color="auto" w:fill="FFFFFF" w:themeFill="background1"/>
          </w:tcPr>
          <w:p w14:paraId="27F5E9B2" w14:textId="51EF0DCF" w:rsidR="00232EEE" w:rsidRPr="00B472B3" w:rsidRDefault="00232EEE" w:rsidP="00232EEE">
            <w:pPr>
              <w:jc w:val="center"/>
              <w:rPr>
                <w:b/>
                <w:strike/>
                <w:sz w:val="20"/>
                <w:szCs w:val="20"/>
                <w:rPrChange w:id="212" w:author="Inga Pērkone" w:date="2024-10-08T20:54:00Z" w16du:dateUtc="2024-10-08T17:54:00Z">
                  <w:rPr>
                    <w:bCs/>
                    <w:sz w:val="20"/>
                    <w:szCs w:val="20"/>
                  </w:rPr>
                </w:rPrChange>
              </w:rPr>
            </w:pPr>
            <w:r w:rsidRPr="00B472B3">
              <w:rPr>
                <w:b/>
                <w:strike/>
                <w:sz w:val="20"/>
                <w:szCs w:val="20"/>
                <w:rPrChange w:id="213" w:author="Inga Pērkone" w:date="2024-10-08T20:54:00Z" w16du:dateUtc="2024-10-08T17:54:00Z">
                  <w:rPr>
                    <w:bCs/>
                    <w:sz w:val="20"/>
                    <w:szCs w:val="20"/>
                  </w:rPr>
                </w:rPrChange>
              </w:rPr>
              <w:t>Sporta nodaļa, CNC</w:t>
            </w:r>
          </w:p>
        </w:tc>
        <w:tc>
          <w:tcPr>
            <w:tcW w:w="1365" w:type="dxa"/>
            <w:shd w:val="clear" w:color="auto" w:fill="FFFFFF" w:themeFill="background1"/>
          </w:tcPr>
          <w:p w14:paraId="2013279C" w14:textId="2F375535" w:rsidR="00232EEE" w:rsidRPr="00B472B3" w:rsidRDefault="00232EEE" w:rsidP="00232EEE">
            <w:pPr>
              <w:jc w:val="center"/>
              <w:rPr>
                <w:b/>
                <w:strike/>
                <w:sz w:val="20"/>
                <w:szCs w:val="20"/>
                <w:rPrChange w:id="214" w:author="Inga Pērkone" w:date="2024-10-08T20:54:00Z" w16du:dateUtc="2024-10-08T17:54:00Z">
                  <w:rPr>
                    <w:bCs/>
                    <w:sz w:val="20"/>
                    <w:szCs w:val="20"/>
                  </w:rPr>
                </w:rPrChange>
              </w:rPr>
            </w:pPr>
            <w:r w:rsidRPr="00B472B3">
              <w:rPr>
                <w:b/>
                <w:strike/>
                <w:sz w:val="20"/>
                <w:szCs w:val="20"/>
                <w:rPrChange w:id="215" w:author="Inga Pērkone" w:date="2024-10-08T20:54:00Z" w16du:dateUtc="2024-10-08T17:54:00Z">
                  <w:rPr>
                    <w:bCs/>
                    <w:sz w:val="20"/>
                    <w:szCs w:val="20"/>
                  </w:rPr>
                </w:rPrChange>
              </w:rPr>
              <w:t>2021.-2027.</w:t>
            </w:r>
          </w:p>
        </w:tc>
        <w:tc>
          <w:tcPr>
            <w:tcW w:w="1329" w:type="dxa"/>
            <w:shd w:val="clear" w:color="auto" w:fill="FFFFFF" w:themeFill="background1"/>
          </w:tcPr>
          <w:p w14:paraId="19E34C43" w14:textId="78CCAF3D" w:rsidR="00232EEE" w:rsidRPr="00B472B3" w:rsidRDefault="00232EEE" w:rsidP="00232EEE">
            <w:pPr>
              <w:jc w:val="center"/>
              <w:rPr>
                <w:b/>
                <w:strike/>
                <w:sz w:val="20"/>
                <w:szCs w:val="20"/>
                <w:rPrChange w:id="216" w:author="Inga Pērkone" w:date="2024-10-08T20:54:00Z" w16du:dateUtc="2024-10-08T17:54:00Z">
                  <w:rPr>
                    <w:bCs/>
                    <w:sz w:val="20"/>
                    <w:szCs w:val="20"/>
                  </w:rPr>
                </w:rPrChange>
              </w:rPr>
            </w:pPr>
            <w:r w:rsidRPr="00B472B3">
              <w:rPr>
                <w:b/>
                <w:strike/>
                <w:sz w:val="20"/>
                <w:szCs w:val="20"/>
                <w:rPrChange w:id="217" w:author="Inga Pērkone" w:date="2024-10-08T20:54:00Z" w16du:dateUtc="2024-10-08T17:54:00Z">
                  <w:rPr>
                    <w:bCs/>
                    <w:sz w:val="20"/>
                    <w:szCs w:val="20"/>
                  </w:rPr>
                </w:rPrChange>
              </w:rPr>
              <w:t>Pašvaldības finansējums</w:t>
            </w:r>
          </w:p>
        </w:tc>
        <w:tc>
          <w:tcPr>
            <w:tcW w:w="4110" w:type="dxa"/>
            <w:shd w:val="clear" w:color="auto" w:fill="FFFFFF" w:themeFill="background1"/>
          </w:tcPr>
          <w:p w14:paraId="3FF16FD8" w14:textId="0E2A46EC" w:rsidR="00232EEE" w:rsidRPr="00B472B3" w:rsidRDefault="00232EEE" w:rsidP="00232EEE">
            <w:pPr>
              <w:rPr>
                <w:b/>
                <w:strike/>
                <w:sz w:val="20"/>
                <w:szCs w:val="20"/>
                <w:rPrChange w:id="218" w:author="Inga Pērkone" w:date="2024-10-08T20:54:00Z" w16du:dateUtc="2024-10-08T17:54:00Z">
                  <w:rPr>
                    <w:bCs/>
                    <w:sz w:val="20"/>
                    <w:szCs w:val="20"/>
                  </w:rPr>
                </w:rPrChange>
              </w:rPr>
            </w:pPr>
            <w:r w:rsidRPr="00B472B3">
              <w:rPr>
                <w:b/>
                <w:strike/>
                <w:sz w:val="20"/>
                <w:szCs w:val="20"/>
                <w:rPrChange w:id="219" w:author="Inga Pērkone" w:date="2024-10-08T20:54:00Z" w16du:dateUtc="2024-10-08T17:54:00Z">
                  <w:rPr>
                    <w:bCs/>
                    <w:sz w:val="20"/>
                    <w:szCs w:val="20"/>
                  </w:rPr>
                </w:rPrChange>
              </w:rPr>
              <w:t>Apkopota informācija par novada sporta vēsturi.</w:t>
            </w:r>
          </w:p>
        </w:tc>
        <w:tc>
          <w:tcPr>
            <w:tcW w:w="1244" w:type="dxa"/>
            <w:shd w:val="clear" w:color="auto" w:fill="FFFFFF" w:themeFill="background1"/>
          </w:tcPr>
          <w:p w14:paraId="2C5C9294" w14:textId="76F7FB9B" w:rsidR="00232EEE" w:rsidRPr="00B472B3" w:rsidRDefault="00232EEE" w:rsidP="00232EEE">
            <w:pPr>
              <w:jc w:val="center"/>
              <w:rPr>
                <w:b/>
                <w:strike/>
                <w:sz w:val="20"/>
                <w:szCs w:val="20"/>
                <w:rPrChange w:id="220" w:author="Inga Pērkone" w:date="2024-10-08T20:54:00Z" w16du:dateUtc="2024-10-08T17:54:00Z">
                  <w:rPr>
                    <w:bCs/>
                    <w:sz w:val="20"/>
                    <w:szCs w:val="20"/>
                  </w:rPr>
                </w:rPrChange>
              </w:rPr>
            </w:pPr>
            <w:r w:rsidRPr="00B472B3">
              <w:rPr>
                <w:b/>
                <w:strike/>
                <w:sz w:val="20"/>
                <w:szCs w:val="20"/>
                <w:rPrChange w:id="221" w:author="Inga Pērkone" w:date="2024-10-08T20:54:00Z" w16du:dateUtc="2024-10-08T17:54:00Z">
                  <w:rPr>
                    <w:bCs/>
                    <w:sz w:val="20"/>
                    <w:szCs w:val="20"/>
                  </w:rPr>
                </w:rPrChange>
              </w:rPr>
              <w:t>Ādažu</w:t>
            </w:r>
          </w:p>
        </w:tc>
      </w:tr>
      <w:tr w:rsidR="00232EEE" w:rsidRPr="008971F4" w14:paraId="77E1ABDA" w14:textId="474BA9E7" w:rsidTr="00B3180D">
        <w:trPr>
          <w:trHeight w:val="895"/>
        </w:trPr>
        <w:tc>
          <w:tcPr>
            <w:tcW w:w="3119" w:type="dxa"/>
            <w:shd w:val="clear" w:color="auto" w:fill="FFFFFF" w:themeFill="background1"/>
          </w:tcPr>
          <w:p w14:paraId="41D96A10" w14:textId="77777777" w:rsidR="00232EEE" w:rsidRPr="0098772B" w:rsidRDefault="00232EEE" w:rsidP="00232EEE">
            <w:pPr>
              <w:rPr>
                <w:bCs/>
                <w:sz w:val="20"/>
                <w:szCs w:val="20"/>
              </w:rPr>
            </w:pPr>
          </w:p>
        </w:tc>
        <w:tc>
          <w:tcPr>
            <w:tcW w:w="2977" w:type="dxa"/>
            <w:shd w:val="clear" w:color="auto" w:fill="FFFFFF" w:themeFill="background1"/>
          </w:tcPr>
          <w:p w14:paraId="4CC6C77F" w14:textId="61253CA3" w:rsidR="00232EEE" w:rsidRPr="001E4A9E" w:rsidRDefault="00232EEE" w:rsidP="00232EEE">
            <w:pPr>
              <w:rPr>
                <w:bCs/>
                <w:sz w:val="20"/>
                <w:szCs w:val="20"/>
              </w:rPr>
            </w:pPr>
            <w:r w:rsidRPr="001E4A9E">
              <w:rPr>
                <w:bCs/>
                <w:sz w:val="20"/>
                <w:szCs w:val="20"/>
              </w:rPr>
              <w:t>Ā11.3.6.4. Pasākumu rīkošana novada kultūrvēsturisko mantojuma izzināšanai</w:t>
            </w:r>
          </w:p>
        </w:tc>
        <w:tc>
          <w:tcPr>
            <w:tcW w:w="1559" w:type="dxa"/>
            <w:shd w:val="clear" w:color="auto" w:fill="FFFFFF" w:themeFill="background1"/>
          </w:tcPr>
          <w:p w14:paraId="00E02B42" w14:textId="6C942EED" w:rsidR="00232EEE" w:rsidRPr="001E4A9E" w:rsidRDefault="00232EEE" w:rsidP="00232EEE">
            <w:pPr>
              <w:jc w:val="center"/>
              <w:rPr>
                <w:bCs/>
                <w:sz w:val="20"/>
                <w:szCs w:val="20"/>
              </w:rPr>
            </w:pPr>
            <w:r w:rsidRPr="001E4A9E">
              <w:rPr>
                <w:bCs/>
                <w:sz w:val="20"/>
                <w:szCs w:val="20"/>
              </w:rPr>
              <w:t>CNC</w:t>
            </w:r>
          </w:p>
        </w:tc>
        <w:tc>
          <w:tcPr>
            <w:tcW w:w="1365" w:type="dxa"/>
            <w:shd w:val="clear" w:color="auto" w:fill="FFFFFF" w:themeFill="background1"/>
          </w:tcPr>
          <w:p w14:paraId="32E82778" w14:textId="0BD921A7" w:rsidR="00232EEE" w:rsidRPr="001E4A9E" w:rsidRDefault="00232EEE" w:rsidP="00232EEE">
            <w:pPr>
              <w:jc w:val="center"/>
              <w:rPr>
                <w:bCs/>
                <w:sz w:val="20"/>
                <w:szCs w:val="20"/>
              </w:rPr>
            </w:pPr>
            <w:r w:rsidRPr="001E4A9E">
              <w:rPr>
                <w:bCs/>
                <w:sz w:val="20"/>
                <w:szCs w:val="20"/>
              </w:rPr>
              <w:t>2023.-2027.</w:t>
            </w:r>
          </w:p>
        </w:tc>
        <w:tc>
          <w:tcPr>
            <w:tcW w:w="1329" w:type="dxa"/>
            <w:shd w:val="clear" w:color="auto" w:fill="FFFFFF" w:themeFill="background1"/>
          </w:tcPr>
          <w:p w14:paraId="0F3EEBAF" w14:textId="23ECB858" w:rsidR="00232EEE" w:rsidRPr="001E4A9E" w:rsidRDefault="00232EEE" w:rsidP="00232EEE">
            <w:pPr>
              <w:jc w:val="center"/>
              <w:rPr>
                <w:bCs/>
                <w:sz w:val="20"/>
                <w:szCs w:val="20"/>
              </w:rPr>
            </w:pPr>
            <w:r w:rsidRPr="001E4A9E">
              <w:rPr>
                <w:bCs/>
                <w:sz w:val="20"/>
                <w:szCs w:val="20"/>
              </w:rPr>
              <w:t>Pašvaldības finansējums</w:t>
            </w:r>
          </w:p>
        </w:tc>
        <w:tc>
          <w:tcPr>
            <w:tcW w:w="4110" w:type="dxa"/>
            <w:shd w:val="clear" w:color="auto" w:fill="FFFFFF" w:themeFill="background1"/>
          </w:tcPr>
          <w:p w14:paraId="4B68D60B" w14:textId="77777777" w:rsidR="00232EEE" w:rsidRPr="001E4A9E" w:rsidRDefault="00232EEE" w:rsidP="00232EEE">
            <w:pPr>
              <w:rPr>
                <w:bCs/>
                <w:sz w:val="20"/>
                <w:szCs w:val="20"/>
              </w:rPr>
            </w:pPr>
            <w:r w:rsidRPr="001E4A9E">
              <w:rPr>
                <w:bCs/>
                <w:sz w:val="20"/>
                <w:szCs w:val="20"/>
              </w:rPr>
              <w:t>Organizēts vismaz 1 kultūrvēsturiskās izziņas pasākums vietējiem iedzīvotājiem katru gadu.</w:t>
            </w:r>
          </w:p>
          <w:p w14:paraId="7BE44351" w14:textId="0FE8482E" w:rsidR="00232EEE" w:rsidRPr="001E4A9E" w:rsidRDefault="00232EEE" w:rsidP="00232EEE">
            <w:pPr>
              <w:rPr>
                <w:bCs/>
                <w:sz w:val="20"/>
                <w:szCs w:val="20"/>
              </w:rPr>
            </w:pPr>
            <w:r w:rsidRPr="001E4A9E">
              <w:rPr>
                <w:bCs/>
                <w:sz w:val="20"/>
                <w:szCs w:val="20"/>
              </w:rPr>
              <w:t>2023. gadā organizēts viens pārgājiens ar vēsturnieku Aivaru Jakoviču no Baltezera līdz Ādažiem, iepazīstot Baltezera baznīcu, vēsturisko Baltezera sūkņu staciju, Alderu muižu, Podnieku mājas un bijušo Ādažu pagastmāju.</w:t>
            </w:r>
          </w:p>
        </w:tc>
        <w:tc>
          <w:tcPr>
            <w:tcW w:w="1244" w:type="dxa"/>
            <w:shd w:val="clear" w:color="auto" w:fill="FFFFFF" w:themeFill="background1"/>
          </w:tcPr>
          <w:p w14:paraId="7EF77F75" w14:textId="5D25BA91" w:rsidR="00232EEE" w:rsidRPr="001E4A9E" w:rsidRDefault="00232EEE" w:rsidP="00232EEE">
            <w:pPr>
              <w:jc w:val="center"/>
              <w:rPr>
                <w:bCs/>
                <w:sz w:val="20"/>
                <w:szCs w:val="20"/>
              </w:rPr>
            </w:pPr>
            <w:r w:rsidRPr="001E4A9E">
              <w:rPr>
                <w:bCs/>
                <w:sz w:val="20"/>
                <w:szCs w:val="20"/>
              </w:rPr>
              <w:t>Ādažu Carnikavas</w:t>
            </w:r>
          </w:p>
        </w:tc>
      </w:tr>
      <w:tr w:rsidR="00232EEE" w:rsidRPr="008971F4" w14:paraId="144FBF43" w14:textId="748C6CA7" w:rsidTr="00B3180D">
        <w:tc>
          <w:tcPr>
            <w:tcW w:w="3119" w:type="dxa"/>
            <w:shd w:val="clear" w:color="auto" w:fill="FFFFFF" w:themeFill="background1"/>
          </w:tcPr>
          <w:p w14:paraId="52F00235" w14:textId="77777777" w:rsidR="00232EEE" w:rsidRPr="0098772B" w:rsidRDefault="00232EEE" w:rsidP="00232EEE">
            <w:pPr>
              <w:rPr>
                <w:bCs/>
                <w:sz w:val="20"/>
                <w:szCs w:val="20"/>
              </w:rPr>
            </w:pPr>
          </w:p>
        </w:tc>
        <w:tc>
          <w:tcPr>
            <w:tcW w:w="2977" w:type="dxa"/>
            <w:shd w:val="clear" w:color="auto" w:fill="FFFFFF" w:themeFill="background1"/>
          </w:tcPr>
          <w:p w14:paraId="5C91870A" w14:textId="0B732CD0" w:rsidR="00232EEE" w:rsidRPr="001E4A9E" w:rsidRDefault="00232EEE" w:rsidP="00232EEE">
            <w:pPr>
              <w:rPr>
                <w:bCs/>
                <w:sz w:val="20"/>
                <w:szCs w:val="20"/>
              </w:rPr>
            </w:pPr>
            <w:r w:rsidRPr="001E4A9E">
              <w:rPr>
                <w:bCs/>
                <w:sz w:val="20"/>
                <w:szCs w:val="20"/>
              </w:rPr>
              <w:t>Ā11.3.6.5. Jaunu tūrisma maršrutu un produktu izveide tūristu un interesentu piesaistīšanai, novada kultūrvēsturiskās nozīmes izcelšanai</w:t>
            </w:r>
          </w:p>
        </w:tc>
        <w:tc>
          <w:tcPr>
            <w:tcW w:w="1559" w:type="dxa"/>
            <w:shd w:val="clear" w:color="auto" w:fill="FFFFFF" w:themeFill="background1"/>
          </w:tcPr>
          <w:p w14:paraId="55F67807" w14:textId="5C8ADCC3" w:rsidR="00232EEE" w:rsidRPr="001E4A9E" w:rsidRDefault="00232EEE" w:rsidP="00232EEE">
            <w:pPr>
              <w:jc w:val="center"/>
              <w:rPr>
                <w:bCs/>
                <w:sz w:val="20"/>
                <w:szCs w:val="20"/>
              </w:rPr>
            </w:pPr>
            <w:r w:rsidRPr="001E4A9E">
              <w:rPr>
                <w:bCs/>
                <w:sz w:val="20"/>
                <w:szCs w:val="20"/>
              </w:rPr>
              <w:t>CNC</w:t>
            </w:r>
          </w:p>
        </w:tc>
        <w:tc>
          <w:tcPr>
            <w:tcW w:w="1365" w:type="dxa"/>
            <w:shd w:val="clear" w:color="auto" w:fill="FFFFFF" w:themeFill="background1"/>
          </w:tcPr>
          <w:p w14:paraId="6B6785DF" w14:textId="5643FD54" w:rsidR="00232EEE" w:rsidRPr="001E4A9E" w:rsidRDefault="00232EEE" w:rsidP="00232EEE">
            <w:pPr>
              <w:jc w:val="center"/>
              <w:rPr>
                <w:bCs/>
                <w:sz w:val="20"/>
                <w:szCs w:val="20"/>
              </w:rPr>
            </w:pPr>
            <w:r w:rsidRPr="001E4A9E">
              <w:rPr>
                <w:bCs/>
                <w:sz w:val="20"/>
                <w:szCs w:val="20"/>
              </w:rPr>
              <w:t>2021.-2027.</w:t>
            </w:r>
          </w:p>
        </w:tc>
        <w:tc>
          <w:tcPr>
            <w:tcW w:w="1329" w:type="dxa"/>
            <w:shd w:val="clear" w:color="auto" w:fill="FFFFFF" w:themeFill="background1"/>
          </w:tcPr>
          <w:p w14:paraId="7D87BA56" w14:textId="095A6D37" w:rsidR="00232EEE" w:rsidRPr="001E4A9E" w:rsidRDefault="00232EEE" w:rsidP="00232EEE">
            <w:pPr>
              <w:jc w:val="center"/>
              <w:rPr>
                <w:bCs/>
                <w:sz w:val="20"/>
                <w:szCs w:val="20"/>
              </w:rPr>
            </w:pPr>
            <w:r w:rsidRPr="001E4A9E">
              <w:rPr>
                <w:bCs/>
                <w:sz w:val="20"/>
                <w:szCs w:val="20"/>
              </w:rPr>
              <w:t>Pašvaldības finansējums</w:t>
            </w:r>
          </w:p>
        </w:tc>
        <w:tc>
          <w:tcPr>
            <w:tcW w:w="4110" w:type="dxa"/>
            <w:shd w:val="clear" w:color="auto" w:fill="FFFFFF" w:themeFill="background1"/>
          </w:tcPr>
          <w:p w14:paraId="5B047F09" w14:textId="6D1C8775" w:rsidR="00232EEE" w:rsidRPr="001E4A9E" w:rsidRDefault="00232EEE" w:rsidP="00232EEE">
            <w:pPr>
              <w:rPr>
                <w:bCs/>
                <w:sz w:val="20"/>
                <w:szCs w:val="20"/>
              </w:rPr>
            </w:pPr>
            <w:r w:rsidRPr="001E4A9E">
              <w:rPr>
                <w:bCs/>
                <w:sz w:val="20"/>
                <w:szCs w:val="20"/>
              </w:rPr>
              <w:t>Izveidoti jauni tūrisma maršruti un produkti tūristu un interesentu piesaistīšanai, novada kultūrvēsturiskās nozīmes izcelšanai, tajā skaitā pieredzējumā un izziņā balstīti tūrisma produkti.</w:t>
            </w:r>
            <w:r w:rsidRPr="001E4A9E">
              <w:rPr>
                <w:rStyle w:val="Komentraatsauce"/>
                <w:bCs/>
              </w:rPr>
              <w:t xml:space="preserve"> </w:t>
            </w:r>
            <w:r w:rsidRPr="001E4A9E">
              <w:rPr>
                <w:bCs/>
                <w:sz w:val="20"/>
                <w:szCs w:val="20"/>
              </w:rPr>
              <w:t>Kultūrvēsturisko objektu pētījumu rezultātu izmantošana tūrisma maršrutu un produktu veidošanā.</w:t>
            </w:r>
          </w:p>
        </w:tc>
        <w:tc>
          <w:tcPr>
            <w:tcW w:w="1244" w:type="dxa"/>
            <w:shd w:val="clear" w:color="auto" w:fill="FFFFFF" w:themeFill="background1"/>
          </w:tcPr>
          <w:p w14:paraId="568A579B" w14:textId="7A858158" w:rsidR="00232EEE" w:rsidRPr="001E4A9E" w:rsidRDefault="00232EEE" w:rsidP="00232EEE">
            <w:pPr>
              <w:jc w:val="center"/>
              <w:rPr>
                <w:bCs/>
                <w:sz w:val="20"/>
                <w:szCs w:val="20"/>
              </w:rPr>
            </w:pPr>
            <w:r w:rsidRPr="001E4A9E">
              <w:rPr>
                <w:bCs/>
                <w:sz w:val="20"/>
                <w:szCs w:val="20"/>
              </w:rPr>
              <w:t>Ādažu</w:t>
            </w:r>
          </w:p>
        </w:tc>
      </w:tr>
      <w:tr w:rsidR="00232EEE" w:rsidRPr="008971F4" w14:paraId="4F1FE88A" w14:textId="5F6090DD" w:rsidTr="00B3180D">
        <w:tc>
          <w:tcPr>
            <w:tcW w:w="3119" w:type="dxa"/>
            <w:shd w:val="clear" w:color="auto" w:fill="006600"/>
          </w:tcPr>
          <w:p w14:paraId="1441073B" w14:textId="4E0DEDCD" w:rsidR="00232EEE" w:rsidRPr="008971F4" w:rsidRDefault="00232EEE" w:rsidP="00232EEE">
            <w:pPr>
              <w:rPr>
                <w:bCs/>
                <w:sz w:val="20"/>
                <w:szCs w:val="20"/>
              </w:rPr>
            </w:pPr>
            <w:r w:rsidRPr="00735CE5">
              <w:rPr>
                <w:b/>
                <w:color w:val="FFFFFF" w:themeColor="background1"/>
                <w:sz w:val="22"/>
                <w:szCs w:val="22"/>
              </w:rPr>
              <w:t>VTP12: Iedzīvotāju dzīves stabilitāte un drošība</w:t>
            </w:r>
          </w:p>
        </w:tc>
        <w:tc>
          <w:tcPr>
            <w:tcW w:w="2977" w:type="dxa"/>
            <w:shd w:val="clear" w:color="auto" w:fill="006600"/>
          </w:tcPr>
          <w:p w14:paraId="1DBF0C79" w14:textId="7A1C3CF8" w:rsidR="00232EEE" w:rsidRPr="008971F4" w:rsidRDefault="00232EEE" w:rsidP="00232EEE">
            <w:pPr>
              <w:rPr>
                <w:bCs/>
                <w:sz w:val="20"/>
                <w:szCs w:val="20"/>
              </w:rPr>
            </w:pPr>
          </w:p>
        </w:tc>
        <w:tc>
          <w:tcPr>
            <w:tcW w:w="1559" w:type="dxa"/>
            <w:shd w:val="clear" w:color="auto" w:fill="006600"/>
          </w:tcPr>
          <w:p w14:paraId="454E2D9D" w14:textId="03DAC09F" w:rsidR="00232EEE" w:rsidRPr="008971F4" w:rsidRDefault="00232EEE" w:rsidP="00232EEE">
            <w:pPr>
              <w:jc w:val="center"/>
              <w:rPr>
                <w:bCs/>
                <w:sz w:val="20"/>
                <w:szCs w:val="20"/>
              </w:rPr>
            </w:pPr>
          </w:p>
        </w:tc>
        <w:tc>
          <w:tcPr>
            <w:tcW w:w="1365" w:type="dxa"/>
            <w:shd w:val="clear" w:color="auto" w:fill="006600"/>
          </w:tcPr>
          <w:p w14:paraId="6338A797" w14:textId="0E984D50" w:rsidR="00232EEE" w:rsidRPr="008971F4" w:rsidRDefault="00232EEE" w:rsidP="00232EEE">
            <w:pPr>
              <w:jc w:val="center"/>
              <w:rPr>
                <w:bCs/>
                <w:sz w:val="20"/>
                <w:szCs w:val="20"/>
              </w:rPr>
            </w:pPr>
          </w:p>
        </w:tc>
        <w:tc>
          <w:tcPr>
            <w:tcW w:w="1329" w:type="dxa"/>
            <w:shd w:val="clear" w:color="auto" w:fill="006600"/>
          </w:tcPr>
          <w:p w14:paraId="0F82379B" w14:textId="501D4977" w:rsidR="00232EEE" w:rsidRPr="008971F4" w:rsidRDefault="00232EEE" w:rsidP="00232EEE">
            <w:pPr>
              <w:jc w:val="center"/>
              <w:rPr>
                <w:bCs/>
                <w:sz w:val="20"/>
                <w:szCs w:val="20"/>
              </w:rPr>
            </w:pPr>
          </w:p>
        </w:tc>
        <w:tc>
          <w:tcPr>
            <w:tcW w:w="4110" w:type="dxa"/>
            <w:shd w:val="clear" w:color="auto" w:fill="006600"/>
          </w:tcPr>
          <w:p w14:paraId="119BF06E" w14:textId="0C7DC5E3" w:rsidR="00232EEE" w:rsidRPr="008971F4" w:rsidRDefault="00232EEE" w:rsidP="00232EEE">
            <w:pPr>
              <w:rPr>
                <w:bCs/>
                <w:sz w:val="20"/>
                <w:szCs w:val="20"/>
              </w:rPr>
            </w:pPr>
          </w:p>
        </w:tc>
        <w:tc>
          <w:tcPr>
            <w:tcW w:w="1244" w:type="dxa"/>
            <w:shd w:val="clear" w:color="auto" w:fill="006600"/>
          </w:tcPr>
          <w:p w14:paraId="26636B81" w14:textId="028391D2" w:rsidR="00232EEE" w:rsidRPr="008971F4" w:rsidRDefault="00232EEE" w:rsidP="00232EEE">
            <w:pPr>
              <w:jc w:val="center"/>
              <w:rPr>
                <w:bCs/>
                <w:sz w:val="20"/>
                <w:szCs w:val="20"/>
              </w:rPr>
            </w:pPr>
          </w:p>
        </w:tc>
      </w:tr>
      <w:tr w:rsidR="00232EEE" w:rsidRPr="008971F4" w14:paraId="07D68D57" w14:textId="6B98DB14" w:rsidTr="00B3180D">
        <w:tc>
          <w:tcPr>
            <w:tcW w:w="3119" w:type="dxa"/>
            <w:shd w:val="clear" w:color="auto" w:fill="92D050"/>
            <w:vAlign w:val="center"/>
          </w:tcPr>
          <w:p w14:paraId="60FCAF9B" w14:textId="5431487A" w:rsidR="00232EEE" w:rsidRPr="008971F4" w:rsidRDefault="00232EEE" w:rsidP="00232EEE">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977" w:type="dxa"/>
            <w:shd w:val="clear" w:color="auto" w:fill="92D050"/>
          </w:tcPr>
          <w:p w14:paraId="58E9B010" w14:textId="77777777" w:rsidR="00232EEE" w:rsidRPr="008971F4" w:rsidRDefault="00232EEE" w:rsidP="00232EEE">
            <w:pPr>
              <w:rPr>
                <w:bCs/>
                <w:sz w:val="20"/>
                <w:szCs w:val="20"/>
              </w:rPr>
            </w:pPr>
          </w:p>
        </w:tc>
        <w:tc>
          <w:tcPr>
            <w:tcW w:w="1559" w:type="dxa"/>
            <w:shd w:val="clear" w:color="auto" w:fill="92D050"/>
          </w:tcPr>
          <w:p w14:paraId="18143F17" w14:textId="77777777" w:rsidR="00232EEE" w:rsidRPr="008971F4" w:rsidRDefault="00232EEE" w:rsidP="00232EEE">
            <w:pPr>
              <w:jc w:val="center"/>
              <w:rPr>
                <w:bCs/>
                <w:sz w:val="20"/>
                <w:szCs w:val="20"/>
              </w:rPr>
            </w:pPr>
          </w:p>
        </w:tc>
        <w:tc>
          <w:tcPr>
            <w:tcW w:w="1365" w:type="dxa"/>
            <w:shd w:val="clear" w:color="auto" w:fill="92D050"/>
          </w:tcPr>
          <w:p w14:paraId="5BC510B3" w14:textId="77777777" w:rsidR="00232EEE" w:rsidRPr="008971F4" w:rsidRDefault="00232EEE" w:rsidP="00232EEE">
            <w:pPr>
              <w:jc w:val="center"/>
              <w:rPr>
                <w:bCs/>
                <w:sz w:val="20"/>
                <w:szCs w:val="20"/>
              </w:rPr>
            </w:pPr>
          </w:p>
        </w:tc>
        <w:tc>
          <w:tcPr>
            <w:tcW w:w="1329" w:type="dxa"/>
            <w:shd w:val="clear" w:color="auto" w:fill="92D050"/>
          </w:tcPr>
          <w:p w14:paraId="321E7779" w14:textId="77777777" w:rsidR="00232EEE" w:rsidRPr="008971F4" w:rsidRDefault="00232EEE" w:rsidP="00232EEE">
            <w:pPr>
              <w:jc w:val="center"/>
              <w:rPr>
                <w:bCs/>
                <w:sz w:val="20"/>
                <w:szCs w:val="20"/>
              </w:rPr>
            </w:pPr>
          </w:p>
        </w:tc>
        <w:tc>
          <w:tcPr>
            <w:tcW w:w="4110" w:type="dxa"/>
            <w:shd w:val="clear" w:color="auto" w:fill="92D050"/>
          </w:tcPr>
          <w:p w14:paraId="55DA2BA1" w14:textId="77777777" w:rsidR="00232EEE" w:rsidRPr="008971F4" w:rsidRDefault="00232EEE" w:rsidP="00232EEE">
            <w:pPr>
              <w:rPr>
                <w:bCs/>
                <w:sz w:val="20"/>
                <w:szCs w:val="20"/>
              </w:rPr>
            </w:pPr>
          </w:p>
        </w:tc>
        <w:tc>
          <w:tcPr>
            <w:tcW w:w="1244" w:type="dxa"/>
            <w:shd w:val="clear" w:color="auto" w:fill="92D050"/>
          </w:tcPr>
          <w:p w14:paraId="2DC8B50D" w14:textId="77777777" w:rsidR="00232EEE" w:rsidRPr="008971F4" w:rsidRDefault="00232EEE" w:rsidP="00232EEE">
            <w:pPr>
              <w:jc w:val="center"/>
              <w:rPr>
                <w:bCs/>
                <w:sz w:val="20"/>
                <w:szCs w:val="20"/>
              </w:rPr>
            </w:pPr>
          </w:p>
        </w:tc>
      </w:tr>
      <w:tr w:rsidR="00232EEE" w:rsidRPr="008971F4" w14:paraId="2346C044" w14:textId="069E643F" w:rsidTr="00B3180D">
        <w:tc>
          <w:tcPr>
            <w:tcW w:w="3119" w:type="dxa"/>
            <w:shd w:val="clear" w:color="auto" w:fill="FFFFFF" w:themeFill="background1"/>
          </w:tcPr>
          <w:p w14:paraId="7AE5994F" w14:textId="72DCF519" w:rsidR="00232EEE" w:rsidRPr="008971F4" w:rsidRDefault="00232EEE" w:rsidP="00232EEE">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977" w:type="dxa"/>
            <w:shd w:val="clear" w:color="auto" w:fill="FFFFFF" w:themeFill="background1"/>
          </w:tcPr>
          <w:p w14:paraId="5537556C" w14:textId="21B3BB91"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3A43494F" w:rsidR="00232EEE" w:rsidRPr="008B29C3" w:rsidRDefault="00232EEE" w:rsidP="00232EEE">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p>
        </w:tc>
        <w:tc>
          <w:tcPr>
            <w:tcW w:w="1365" w:type="dxa"/>
            <w:shd w:val="clear" w:color="auto" w:fill="FFFFFF" w:themeFill="background1"/>
          </w:tcPr>
          <w:p w14:paraId="72D998EA" w14:textId="410F5C14"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054C4841" w14:textId="77777777" w:rsidR="00232EEE" w:rsidRPr="008971F4" w:rsidRDefault="00232EEE" w:rsidP="00232EEE">
            <w:pPr>
              <w:ind w:left="-43"/>
              <w:jc w:val="center"/>
              <w:rPr>
                <w:bCs/>
                <w:sz w:val="20"/>
                <w:szCs w:val="20"/>
              </w:rPr>
            </w:pPr>
            <w:r w:rsidRPr="008971F4">
              <w:rPr>
                <w:bCs/>
                <w:sz w:val="20"/>
                <w:szCs w:val="20"/>
              </w:rPr>
              <w:t>Pašvaldības finansējums</w:t>
            </w:r>
          </w:p>
          <w:p w14:paraId="20CC3C2D" w14:textId="5A7CA90C" w:rsidR="00232EEE" w:rsidRPr="008971F4" w:rsidRDefault="00232EEE" w:rsidP="00232EEE">
            <w:pPr>
              <w:ind w:left="-43"/>
              <w:jc w:val="center"/>
              <w:rPr>
                <w:bCs/>
                <w:sz w:val="20"/>
                <w:szCs w:val="20"/>
              </w:rPr>
            </w:pPr>
            <w:r w:rsidRPr="008971F4">
              <w:rPr>
                <w:bCs/>
                <w:sz w:val="20"/>
                <w:szCs w:val="20"/>
              </w:rPr>
              <w:t>Cits finansējums</w:t>
            </w:r>
          </w:p>
        </w:tc>
        <w:tc>
          <w:tcPr>
            <w:tcW w:w="4110" w:type="dxa"/>
            <w:shd w:val="clear" w:color="auto" w:fill="FFFFFF" w:themeFill="background1"/>
          </w:tcPr>
          <w:p w14:paraId="562D44DE" w14:textId="7B6E1D7A" w:rsidR="00232EEE" w:rsidRPr="008971F4" w:rsidRDefault="00232EEE" w:rsidP="00232EEE">
            <w:pPr>
              <w:rPr>
                <w:bCs/>
                <w:sz w:val="20"/>
                <w:szCs w:val="20"/>
              </w:rPr>
            </w:pPr>
            <w:r w:rsidRPr="008971F4">
              <w:rPr>
                <w:bCs/>
                <w:sz w:val="20"/>
                <w:szCs w:val="20"/>
              </w:rPr>
              <w:t xml:space="preserve">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izdevumu izglītojamajiem un senioriem segšana; atbalsts skolēniem, uzsākot jauno mācību gadu; sociālie </w:t>
            </w:r>
            <w:r w:rsidRPr="008971F4">
              <w:rPr>
                <w:bCs/>
                <w:sz w:val="20"/>
                <w:szCs w:val="20"/>
              </w:rPr>
              <w:lastRenderedPageBreak/>
              <w:t>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1A6729AA" w:rsidR="00232EEE" w:rsidRPr="00D82698" w:rsidRDefault="00232EEE" w:rsidP="00232EEE">
            <w:pPr>
              <w:jc w:val="center"/>
              <w:rPr>
                <w:b/>
                <w:sz w:val="20"/>
                <w:szCs w:val="20"/>
              </w:rPr>
            </w:pPr>
            <w:r w:rsidRPr="00CB3A87">
              <w:rPr>
                <w:bCs/>
                <w:sz w:val="20"/>
                <w:szCs w:val="20"/>
              </w:rPr>
              <w:lastRenderedPageBreak/>
              <w:t>Ādažu</w:t>
            </w:r>
            <w:r>
              <w:rPr>
                <w:bCs/>
                <w:sz w:val="20"/>
                <w:szCs w:val="20"/>
              </w:rPr>
              <w:t xml:space="preserve">, </w:t>
            </w:r>
            <w:r w:rsidRPr="00DC29F2">
              <w:rPr>
                <w:bCs/>
                <w:sz w:val="20"/>
                <w:szCs w:val="20"/>
              </w:rPr>
              <w:t>Carnikavas</w:t>
            </w:r>
          </w:p>
        </w:tc>
      </w:tr>
      <w:tr w:rsidR="00232EEE" w:rsidRPr="008971F4" w14:paraId="57D30540" w14:textId="7BDEE03C" w:rsidTr="00B3180D">
        <w:tc>
          <w:tcPr>
            <w:tcW w:w="3119" w:type="dxa"/>
            <w:shd w:val="clear" w:color="auto" w:fill="FFFFFF" w:themeFill="background1"/>
          </w:tcPr>
          <w:p w14:paraId="2CBB93F4" w14:textId="77777777" w:rsidR="00232EEE" w:rsidRPr="008971F4" w:rsidRDefault="00232EEE" w:rsidP="00232EEE">
            <w:pPr>
              <w:rPr>
                <w:bCs/>
                <w:sz w:val="20"/>
                <w:szCs w:val="20"/>
              </w:rPr>
            </w:pPr>
          </w:p>
        </w:tc>
        <w:tc>
          <w:tcPr>
            <w:tcW w:w="2977" w:type="dxa"/>
            <w:shd w:val="clear" w:color="auto" w:fill="FFFFFF" w:themeFill="background1"/>
          </w:tcPr>
          <w:p w14:paraId="3327BE13" w14:textId="7586547B"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r>
              <w:rPr>
                <w:bCs/>
                <w:sz w:val="20"/>
                <w:szCs w:val="20"/>
              </w:rPr>
              <w:t xml:space="preserve"> </w:t>
            </w:r>
            <w:r w:rsidRPr="00DC29F2">
              <w:rPr>
                <w:bCs/>
                <w:sz w:val="20"/>
                <w:szCs w:val="20"/>
              </w:rPr>
              <w:t>un iesaistīšana sabiedriskajos procesos</w:t>
            </w:r>
          </w:p>
        </w:tc>
        <w:tc>
          <w:tcPr>
            <w:tcW w:w="1559" w:type="dxa"/>
            <w:shd w:val="clear" w:color="auto" w:fill="FFFFFF" w:themeFill="background1"/>
          </w:tcPr>
          <w:p w14:paraId="16B3AEDB" w14:textId="549A142F" w:rsidR="00232EEE" w:rsidRPr="008B29C3" w:rsidRDefault="00232EEE" w:rsidP="00232EEE">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3776831E" w14:textId="77777777" w:rsidR="00232EEE" w:rsidRPr="008971F4" w:rsidRDefault="00232EEE" w:rsidP="00232EEE">
            <w:pPr>
              <w:ind w:left="-43"/>
              <w:jc w:val="center"/>
              <w:rPr>
                <w:bCs/>
                <w:sz w:val="20"/>
                <w:szCs w:val="20"/>
              </w:rPr>
            </w:pPr>
            <w:r w:rsidRPr="008971F4">
              <w:rPr>
                <w:bCs/>
                <w:sz w:val="20"/>
                <w:szCs w:val="20"/>
              </w:rPr>
              <w:t>Pašvaldības finansējums</w:t>
            </w:r>
          </w:p>
          <w:p w14:paraId="07C8467D" w14:textId="5890DDD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944EC8C" w14:textId="07F4BE88" w:rsidR="00232EEE" w:rsidRPr="008971F4" w:rsidRDefault="00232EEE" w:rsidP="00232EEE">
            <w:pPr>
              <w:rPr>
                <w:bCs/>
                <w:sz w:val="20"/>
                <w:szCs w:val="20"/>
              </w:rPr>
            </w:pPr>
            <w:r w:rsidRPr="008971F4">
              <w:rPr>
                <w:bCs/>
                <w:sz w:val="20"/>
                <w:szCs w:val="20"/>
              </w:rPr>
              <w:t>Īstenoti pasākumi, aktivitātes vai citas darbības pensionāru sabiedriskās aktivitātes veicināšanai.</w:t>
            </w:r>
            <w:ins w:id="222" w:author="Inga Pērkone" w:date="2024-09-26T13:44:00Z" w16du:dateUtc="2024-09-26T10:44:00Z">
              <w:r w:rsidR="00A809CF">
                <w:rPr>
                  <w:bCs/>
                  <w:sz w:val="20"/>
                  <w:szCs w:val="20"/>
                </w:rPr>
                <w:t xml:space="preserve"> </w:t>
              </w:r>
              <w:r w:rsidR="00A809CF" w:rsidRPr="00A809CF">
                <w:rPr>
                  <w:b/>
                  <w:sz w:val="20"/>
                  <w:szCs w:val="20"/>
                  <w:rPrChange w:id="223" w:author="Inga Pērkone" w:date="2024-09-26T13:44:00Z" w16du:dateUtc="2024-09-26T10:44:00Z">
                    <w:rPr>
                      <w:bCs/>
                      <w:sz w:val="20"/>
                      <w:szCs w:val="20"/>
                    </w:rPr>
                  </w:rPrChange>
                </w:rPr>
                <w:t>Aktivitātes tiek nodrošinātas katru gadu 15000 EUR apmērā.</w:t>
              </w:r>
            </w:ins>
          </w:p>
        </w:tc>
        <w:tc>
          <w:tcPr>
            <w:tcW w:w="1244" w:type="dxa"/>
            <w:shd w:val="clear" w:color="auto" w:fill="FFFFFF" w:themeFill="background1"/>
          </w:tcPr>
          <w:p w14:paraId="5433871B" w14:textId="5E32DBD6" w:rsidR="00232EEE" w:rsidRPr="008971F4" w:rsidRDefault="00232EEE" w:rsidP="00232EEE">
            <w:pPr>
              <w:jc w:val="center"/>
              <w:rPr>
                <w:bCs/>
                <w:sz w:val="20"/>
                <w:szCs w:val="20"/>
              </w:rPr>
            </w:pPr>
            <w:r w:rsidRPr="00CB3A87">
              <w:rPr>
                <w:bCs/>
                <w:sz w:val="20"/>
                <w:szCs w:val="20"/>
              </w:rPr>
              <w:t>Ādažu</w:t>
            </w:r>
          </w:p>
        </w:tc>
      </w:tr>
      <w:tr w:rsidR="00232EEE" w:rsidRPr="008971F4" w14:paraId="335083B3" w14:textId="235854F5" w:rsidTr="00B3180D">
        <w:tc>
          <w:tcPr>
            <w:tcW w:w="3119" w:type="dxa"/>
            <w:shd w:val="clear" w:color="auto" w:fill="FFFFFF" w:themeFill="background1"/>
          </w:tcPr>
          <w:p w14:paraId="05B9F7DD" w14:textId="77777777" w:rsidR="00232EEE" w:rsidRPr="008971F4" w:rsidRDefault="00232EEE" w:rsidP="00232EEE">
            <w:pPr>
              <w:rPr>
                <w:bCs/>
                <w:sz w:val="20"/>
                <w:szCs w:val="20"/>
              </w:rPr>
            </w:pPr>
          </w:p>
        </w:tc>
        <w:tc>
          <w:tcPr>
            <w:tcW w:w="2977" w:type="dxa"/>
            <w:shd w:val="clear" w:color="auto" w:fill="D9D9D9" w:themeFill="background1" w:themeFillShade="D9"/>
          </w:tcPr>
          <w:p w14:paraId="4A668352" w14:textId="7EF5798C"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11DBAAE" w:rsidR="00232EEE" w:rsidRPr="00FA57DD" w:rsidRDefault="00232EEE" w:rsidP="00232EEE">
            <w:pPr>
              <w:jc w:val="center"/>
              <w:rPr>
                <w:bCs/>
                <w:sz w:val="20"/>
                <w:szCs w:val="20"/>
              </w:rPr>
            </w:pPr>
            <w:r w:rsidRPr="00FA57DD">
              <w:rPr>
                <w:bCs/>
                <w:color w:val="000000" w:themeColor="text1"/>
                <w:sz w:val="20"/>
                <w:szCs w:val="20"/>
              </w:rPr>
              <w:t>IJN</w:t>
            </w:r>
            <w:r w:rsidRPr="00FA57DD">
              <w:rPr>
                <w:bCs/>
                <w:sz w:val="20"/>
                <w:szCs w:val="20"/>
              </w:rPr>
              <w:t>, Izglītības iestādes, CNC, NVO</w:t>
            </w:r>
          </w:p>
        </w:tc>
        <w:tc>
          <w:tcPr>
            <w:tcW w:w="1365" w:type="dxa"/>
            <w:shd w:val="clear" w:color="auto" w:fill="D9D9D9" w:themeFill="background1" w:themeFillShade="D9"/>
          </w:tcPr>
          <w:p w14:paraId="0419EAC2" w14:textId="2F7A10E9" w:rsidR="00232EEE" w:rsidRPr="008B29C3" w:rsidRDefault="00232EEE" w:rsidP="00232EEE">
            <w:pPr>
              <w:jc w:val="center"/>
              <w:rPr>
                <w:bCs/>
                <w:sz w:val="20"/>
                <w:szCs w:val="20"/>
              </w:rPr>
            </w:pPr>
            <w:r w:rsidRPr="008B29C3">
              <w:rPr>
                <w:bCs/>
                <w:sz w:val="20"/>
                <w:szCs w:val="20"/>
              </w:rPr>
              <w:t>2022.-2027.</w:t>
            </w:r>
          </w:p>
        </w:tc>
        <w:tc>
          <w:tcPr>
            <w:tcW w:w="1329" w:type="dxa"/>
            <w:shd w:val="clear" w:color="auto" w:fill="D9D9D9" w:themeFill="background1" w:themeFillShade="D9"/>
          </w:tcPr>
          <w:p w14:paraId="44312989" w14:textId="77777777" w:rsidR="00232EEE" w:rsidRPr="008971F4" w:rsidRDefault="00232EEE" w:rsidP="00232EEE">
            <w:pPr>
              <w:jc w:val="center"/>
              <w:rPr>
                <w:bCs/>
                <w:sz w:val="20"/>
                <w:szCs w:val="20"/>
              </w:rPr>
            </w:pPr>
            <w:r w:rsidRPr="008971F4">
              <w:rPr>
                <w:bCs/>
                <w:sz w:val="20"/>
                <w:szCs w:val="20"/>
              </w:rPr>
              <w:t>Pašvaldības finansējums</w:t>
            </w:r>
          </w:p>
          <w:p w14:paraId="2D1351C6" w14:textId="77777777" w:rsidR="00232EEE" w:rsidRPr="008971F4" w:rsidRDefault="00232EEE" w:rsidP="00232EEE">
            <w:pPr>
              <w:ind w:left="-43"/>
              <w:jc w:val="center"/>
              <w:rPr>
                <w:bCs/>
                <w:sz w:val="20"/>
                <w:szCs w:val="20"/>
              </w:rPr>
            </w:pPr>
            <w:r w:rsidRPr="008971F4">
              <w:rPr>
                <w:bCs/>
                <w:sz w:val="20"/>
                <w:szCs w:val="20"/>
              </w:rPr>
              <w:t>ES fondu finansējums</w:t>
            </w:r>
          </w:p>
          <w:p w14:paraId="714FD9DC" w14:textId="5934ED13" w:rsidR="00232EEE" w:rsidRPr="008971F4" w:rsidRDefault="00232EEE" w:rsidP="00232EEE">
            <w:pPr>
              <w:ind w:left="-43"/>
              <w:jc w:val="center"/>
              <w:rPr>
                <w:bCs/>
                <w:sz w:val="20"/>
                <w:szCs w:val="20"/>
              </w:rPr>
            </w:pPr>
            <w:r w:rsidRPr="008971F4">
              <w:rPr>
                <w:bCs/>
                <w:sz w:val="20"/>
                <w:szCs w:val="20"/>
              </w:rPr>
              <w:t>Cits finansējums</w:t>
            </w:r>
          </w:p>
        </w:tc>
        <w:tc>
          <w:tcPr>
            <w:tcW w:w="4110" w:type="dxa"/>
            <w:shd w:val="clear" w:color="auto" w:fill="D9D9D9" w:themeFill="background1" w:themeFillShade="D9"/>
          </w:tcPr>
          <w:p w14:paraId="1F65AE68" w14:textId="2FA8E730" w:rsidR="00232EEE" w:rsidRPr="008971F4" w:rsidRDefault="00232EEE" w:rsidP="00232EEE">
            <w:pPr>
              <w:rPr>
                <w:bCs/>
                <w:sz w:val="20"/>
                <w:szCs w:val="20"/>
              </w:rPr>
            </w:pPr>
            <w:r w:rsidRPr="008971F4">
              <w:rPr>
                <w:bCs/>
                <w:sz w:val="20"/>
                <w:szCs w:val="20"/>
              </w:rPr>
              <w:t>Organizētas un īstenotas radošās darbnīcas bērniem un jauniešiem.</w:t>
            </w:r>
            <w:ins w:id="224" w:author="Inga Pērkone" w:date="2024-10-06T16:12:00Z" w16du:dateUtc="2024-10-06T13:12:00Z">
              <w:r w:rsidR="008C4545">
                <w:rPr>
                  <w:bCs/>
                  <w:sz w:val="20"/>
                  <w:szCs w:val="20"/>
                </w:rPr>
                <w:t xml:space="preserve"> </w:t>
              </w:r>
              <w:r w:rsidR="008C4545" w:rsidRPr="008C4545">
                <w:rPr>
                  <w:b/>
                  <w:sz w:val="20"/>
                  <w:szCs w:val="20"/>
                  <w:rPrChange w:id="225" w:author="Inga Pērkone" w:date="2024-10-06T16:12:00Z" w16du:dateUtc="2024-10-06T13:12:00Z">
                    <w:rPr>
                      <w:bCs/>
                      <w:sz w:val="20"/>
                      <w:szCs w:val="20"/>
                    </w:rPr>
                  </w:rPrChange>
                </w:rPr>
                <w:t>ĀVS tiek īstenotas pasākumu un interešu izglītības programmu ietvaros.</w:t>
              </w:r>
            </w:ins>
          </w:p>
        </w:tc>
        <w:tc>
          <w:tcPr>
            <w:tcW w:w="1244" w:type="dxa"/>
            <w:shd w:val="clear" w:color="auto" w:fill="D9D9D9" w:themeFill="background1" w:themeFillShade="D9"/>
          </w:tcPr>
          <w:p w14:paraId="1AE08B66" w14:textId="0DCAEE0F" w:rsidR="00232EEE" w:rsidRPr="008971F4" w:rsidRDefault="00232EEE" w:rsidP="00232EEE">
            <w:pPr>
              <w:jc w:val="center"/>
              <w:rPr>
                <w:bCs/>
                <w:sz w:val="20"/>
                <w:szCs w:val="20"/>
              </w:rPr>
            </w:pPr>
            <w:r w:rsidRPr="00CB3A87">
              <w:rPr>
                <w:bCs/>
                <w:sz w:val="20"/>
                <w:szCs w:val="20"/>
              </w:rPr>
              <w:t>Ādažu</w:t>
            </w:r>
          </w:p>
        </w:tc>
      </w:tr>
      <w:tr w:rsidR="00232EEE" w:rsidRPr="008971F4" w14:paraId="541A8618" w14:textId="7862A5DB" w:rsidTr="00B3180D">
        <w:tc>
          <w:tcPr>
            <w:tcW w:w="3119" w:type="dxa"/>
            <w:shd w:val="clear" w:color="auto" w:fill="FFFFFF" w:themeFill="background1"/>
          </w:tcPr>
          <w:p w14:paraId="022E8564" w14:textId="77777777" w:rsidR="00232EEE" w:rsidRPr="008971F4" w:rsidRDefault="00232EEE" w:rsidP="00232EEE">
            <w:pPr>
              <w:rPr>
                <w:bCs/>
                <w:sz w:val="20"/>
                <w:szCs w:val="20"/>
              </w:rPr>
            </w:pPr>
          </w:p>
        </w:tc>
        <w:tc>
          <w:tcPr>
            <w:tcW w:w="2977" w:type="dxa"/>
            <w:shd w:val="clear" w:color="auto" w:fill="FFFFFF" w:themeFill="background1"/>
          </w:tcPr>
          <w:p w14:paraId="4DC0029A" w14:textId="58E8A064"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11199E4" w:rsidR="00232EEE" w:rsidRPr="00FA57DD" w:rsidRDefault="00232EEE" w:rsidP="00232EEE">
            <w:pPr>
              <w:jc w:val="center"/>
              <w:rPr>
                <w:bCs/>
                <w:sz w:val="20"/>
                <w:szCs w:val="20"/>
              </w:rPr>
            </w:pPr>
            <w:r w:rsidRPr="009E2CCA">
              <w:rPr>
                <w:bCs/>
                <w:color w:val="000000" w:themeColor="text1"/>
                <w:sz w:val="20"/>
                <w:szCs w:val="20"/>
              </w:rPr>
              <w:t>IJN</w:t>
            </w:r>
            <w:r w:rsidRPr="009E2CCA">
              <w:rPr>
                <w:bCs/>
                <w:sz w:val="20"/>
                <w:szCs w:val="20"/>
              </w:rPr>
              <w:t>,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796EC1E4" w14:textId="77777777" w:rsidR="00232EEE" w:rsidRPr="008971F4" w:rsidRDefault="00232EEE" w:rsidP="00232EEE">
            <w:pPr>
              <w:jc w:val="center"/>
              <w:rPr>
                <w:bCs/>
                <w:sz w:val="20"/>
                <w:szCs w:val="20"/>
              </w:rPr>
            </w:pPr>
            <w:r w:rsidRPr="008971F4">
              <w:rPr>
                <w:bCs/>
                <w:sz w:val="20"/>
                <w:szCs w:val="20"/>
              </w:rPr>
              <w:t>Pašvaldības finansējums</w:t>
            </w:r>
          </w:p>
          <w:p w14:paraId="29114C27" w14:textId="77777777" w:rsidR="00232EEE" w:rsidRPr="008971F4" w:rsidRDefault="00232EEE" w:rsidP="00232EEE">
            <w:pPr>
              <w:ind w:left="-43"/>
              <w:jc w:val="center"/>
              <w:rPr>
                <w:bCs/>
                <w:sz w:val="20"/>
                <w:szCs w:val="20"/>
              </w:rPr>
            </w:pPr>
            <w:r w:rsidRPr="008971F4">
              <w:rPr>
                <w:bCs/>
                <w:sz w:val="20"/>
                <w:szCs w:val="20"/>
              </w:rPr>
              <w:t>ES fondu finansējum</w:t>
            </w:r>
          </w:p>
          <w:p w14:paraId="7FF22CC9" w14:textId="17A3459E" w:rsidR="00232EEE" w:rsidRPr="008971F4" w:rsidRDefault="00232EEE" w:rsidP="00232EEE">
            <w:pPr>
              <w:ind w:left="-43"/>
              <w:jc w:val="center"/>
              <w:rPr>
                <w:bCs/>
                <w:sz w:val="20"/>
                <w:szCs w:val="20"/>
              </w:rPr>
            </w:pPr>
            <w:r w:rsidRPr="008971F4">
              <w:rPr>
                <w:bCs/>
                <w:sz w:val="20"/>
                <w:szCs w:val="20"/>
              </w:rPr>
              <w:t>Cits finansējums</w:t>
            </w:r>
          </w:p>
        </w:tc>
        <w:tc>
          <w:tcPr>
            <w:tcW w:w="4110" w:type="dxa"/>
            <w:shd w:val="clear" w:color="auto" w:fill="FFFFFF" w:themeFill="background1"/>
          </w:tcPr>
          <w:p w14:paraId="08AD062C" w14:textId="6DB282E1" w:rsidR="00232EEE" w:rsidRPr="008971F4" w:rsidRDefault="00232EEE" w:rsidP="00232EEE">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CDA8BEB" w:rsidR="00232EEE" w:rsidRPr="00D82698" w:rsidRDefault="00232EEE" w:rsidP="00232EEE">
            <w:pPr>
              <w:jc w:val="center"/>
              <w:rPr>
                <w:b/>
                <w:sz w:val="20"/>
                <w:szCs w:val="20"/>
              </w:rPr>
            </w:pPr>
            <w:r w:rsidRPr="00CB3A87">
              <w:rPr>
                <w:bCs/>
                <w:sz w:val="20"/>
                <w:szCs w:val="20"/>
              </w:rPr>
              <w:t>Ādažu</w:t>
            </w:r>
            <w:r>
              <w:rPr>
                <w:bCs/>
                <w:sz w:val="20"/>
                <w:szCs w:val="20"/>
              </w:rPr>
              <w:t xml:space="preserve">, </w:t>
            </w:r>
            <w:r w:rsidRPr="00DC29F2">
              <w:rPr>
                <w:bCs/>
                <w:sz w:val="20"/>
                <w:szCs w:val="20"/>
              </w:rPr>
              <w:t>Carnikavas</w:t>
            </w:r>
          </w:p>
        </w:tc>
      </w:tr>
      <w:tr w:rsidR="00232EEE" w:rsidRPr="008971F4" w14:paraId="6DEAD428" w14:textId="3A67780A" w:rsidTr="00B3180D">
        <w:tc>
          <w:tcPr>
            <w:tcW w:w="3119" w:type="dxa"/>
            <w:shd w:val="clear" w:color="auto" w:fill="FFFFFF" w:themeFill="background1"/>
          </w:tcPr>
          <w:p w14:paraId="61354B02" w14:textId="6082BD4A" w:rsidR="00232EEE" w:rsidRPr="0098772B" w:rsidRDefault="00232EEE" w:rsidP="00232EEE">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7" w:type="dxa"/>
            <w:shd w:val="clear" w:color="auto" w:fill="FFFFFF" w:themeFill="background1"/>
          </w:tcPr>
          <w:p w14:paraId="548B7D3E" w14:textId="4CDC07F4"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232EEE" w:rsidRPr="008B29C3" w:rsidRDefault="00232EEE" w:rsidP="00232EEE">
            <w:pPr>
              <w:jc w:val="center"/>
              <w:rPr>
                <w:bCs/>
                <w:sz w:val="20"/>
                <w:szCs w:val="20"/>
              </w:rPr>
            </w:pPr>
            <w:r w:rsidRPr="008B29C3">
              <w:rPr>
                <w:bCs/>
                <w:sz w:val="20"/>
                <w:szCs w:val="20"/>
              </w:rPr>
              <w:t>Izglītības iestādes,</w:t>
            </w:r>
          </w:p>
          <w:p w14:paraId="0650947C" w14:textId="7C8F93E0" w:rsidR="00232EEE" w:rsidRPr="008B29C3" w:rsidRDefault="00232EEE" w:rsidP="00232EEE">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C5D0E2B" w14:textId="0AAA11D5"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397AC69C" w14:textId="77777777" w:rsidR="00232EEE" w:rsidRPr="008971F4" w:rsidRDefault="00232EEE" w:rsidP="00232EEE">
            <w:pPr>
              <w:ind w:left="-43"/>
              <w:jc w:val="center"/>
              <w:rPr>
                <w:bCs/>
                <w:sz w:val="20"/>
                <w:szCs w:val="20"/>
              </w:rPr>
            </w:pPr>
            <w:r w:rsidRPr="008971F4">
              <w:rPr>
                <w:bCs/>
                <w:sz w:val="20"/>
                <w:szCs w:val="20"/>
              </w:rPr>
              <w:t>Pašvaldības finansējums</w:t>
            </w:r>
          </w:p>
          <w:p w14:paraId="78F57F81" w14:textId="36222B49"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7D2969AD" w14:textId="12F9CDB1" w:rsidR="00232EEE" w:rsidRPr="008971F4" w:rsidRDefault="00232EEE" w:rsidP="00232EEE">
            <w:pPr>
              <w:rPr>
                <w:bCs/>
                <w:sz w:val="20"/>
                <w:szCs w:val="20"/>
              </w:rPr>
            </w:pPr>
            <w:r w:rsidRPr="008971F4">
              <w:rPr>
                <w:bCs/>
                <w:sz w:val="20"/>
                <w:szCs w:val="20"/>
              </w:rPr>
              <w:t>Ieviestas veselības stundas pirmskolas izglītības iestādēs, pamatskolas un vidusskolās.</w:t>
            </w:r>
            <w:ins w:id="226" w:author="Inga Pērkone" w:date="2024-10-06T16:13:00Z" w16du:dateUtc="2024-10-06T13:13:00Z">
              <w:r w:rsidR="008C4545" w:rsidRPr="008C4545">
                <w:rPr>
                  <w:b/>
                  <w:sz w:val="20"/>
                  <w:szCs w:val="20"/>
                  <w:rPrChange w:id="227" w:author="Inga Pērkone" w:date="2024-10-06T16:13:00Z" w16du:dateUtc="2024-10-06T13:13:00Z">
                    <w:rPr>
                      <w:bCs/>
                      <w:sz w:val="20"/>
                      <w:szCs w:val="20"/>
                    </w:rPr>
                  </w:rPrChange>
                </w:rPr>
                <w:t xml:space="preserve"> Regulāra izpilde – dažādu veselības jomu, vecumposmu ietvaros.</w:t>
              </w:r>
            </w:ins>
          </w:p>
        </w:tc>
        <w:tc>
          <w:tcPr>
            <w:tcW w:w="1244" w:type="dxa"/>
            <w:shd w:val="clear" w:color="auto" w:fill="FFFFFF" w:themeFill="background1"/>
          </w:tcPr>
          <w:p w14:paraId="38C80EC1" w14:textId="1AC47110" w:rsidR="00232EEE" w:rsidRPr="008971F4" w:rsidRDefault="00232EEE" w:rsidP="00232EEE">
            <w:pPr>
              <w:jc w:val="center"/>
              <w:rPr>
                <w:bCs/>
                <w:sz w:val="20"/>
                <w:szCs w:val="20"/>
              </w:rPr>
            </w:pPr>
            <w:r w:rsidRPr="00CB3A87">
              <w:rPr>
                <w:bCs/>
                <w:sz w:val="20"/>
                <w:szCs w:val="20"/>
              </w:rPr>
              <w:t>Ādažu</w:t>
            </w:r>
          </w:p>
        </w:tc>
      </w:tr>
      <w:tr w:rsidR="00232EEE" w:rsidRPr="008971F4" w14:paraId="6E3A4B51" w14:textId="5896F2A9" w:rsidTr="00B3180D">
        <w:tc>
          <w:tcPr>
            <w:tcW w:w="3119" w:type="dxa"/>
            <w:shd w:val="clear" w:color="auto" w:fill="FFFFFF" w:themeFill="background1"/>
          </w:tcPr>
          <w:p w14:paraId="52251319" w14:textId="77777777" w:rsidR="00232EEE" w:rsidRPr="008971F4" w:rsidRDefault="00232EEE" w:rsidP="00232EEE">
            <w:pPr>
              <w:rPr>
                <w:bCs/>
                <w:sz w:val="20"/>
                <w:szCs w:val="20"/>
              </w:rPr>
            </w:pPr>
          </w:p>
        </w:tc>
        <w:tc>
          <w:tcPr>
            <w:tcW w:w="2977" w:type="dxa"/>
            <w:shd w:val="clear" w:color="auto" w:fill="FFFFFF" w:themeFill="background1"/>
          </w:tcPr>
          <w:p w14:paraId="735A998B" w14:textId="58CC0AB5"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232EEE" w:rsidRPr="008B29C3" w:rsidRDefault="00232EEE" w:rsidP="00232EEE">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702232C0" w14:textId="77777777" w:rsidR="00232EEE" w:rsidRPr="008971F4" w:rsidRDefault="00232EEE" w:rsidP="00232EEE">
            <w:pPr>
              <w:ind w:left="-43"/>
              <w:jc w:val="center"/>
              <w:rPr>
                <w:bCs/>
                <w:sz w:val="20"/>
                <w:szCs w:val="20"/>
              </w:rPr>
            </w:pPr>
            <w:r w:rsidRPr="008971F4">
              <w:rPr>
                <w:bCs/>
                <w:sz w:val="20"/>
                <w:szCs w:val="20"/>
              </w:rPr>
              <w:t>Pašvaldības finansējums</w:t>
            </w:r>
          </w:p>
          <w:p w14:paraId="325940A2" w14:textId="6B01EB4E"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5114A70" w14:textId="43ACFD68" w:rsidR="00232EEE" w:rsidRPr="008971F4" w:rsidRDefault="00232EEE" w:rsidP="00232EEE">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232EEE" w:rsidRPr="008971F4" w:rsidRDefault="00232EEE" w:rsidP="00232EEE">
            <w:pPr>
              <w:jc w:val="center"/>
              <w:rPr>
                <w:bCs/>
                <w:sz w:val="20"/>
                <w:szCs w:val="20"/>
              </w:rPr>
            </w:pPr>
            <w:r w:rsidRPr="00CB3A87">
              <w:rPr>
                <w:bCs/>
                <w:sz w:val="20"/>
                <w:szCs w:val="20"/>
              </w:rPr>
              <w:t>Ādažu</w:t>
            </w:r>
          </w:p>
        </w:tc>
      </w:tr>
      <w:tr w:rsidR="00232EEE" w:rsidRPr="008971F4" w14:paraId="6604835F" w14:textId="320950DD" w:rsidTr="00B3180D">
        <w:tc>
          <w:tcPr>
            <w:tcW w:w="3119" w:type="dxa"/>
            <w:shd w:val="clear" w:color="auto" w:fill="FFFFFF" w:themeFill="background1"/>
          </w:tcPr>
          <w:p w14:paraId="0BC5F385" w14:textId="77777777" w:rsidR="00232EEE" w:rsidRPr="008971F4" w:rsidRDefault="00232EEE" w:rsidP="00232EEE">
            <w:pPr>
              <w:rPr>
                <w:bCs/>
                <w:sz w:val="20"/>
                <w:szCs w:val="20"/>
              </w:rPr>
            </w:pPr>
          </w:p>
        </w:tc>
        <w:tc>
          <w:tcPr>
            <w:tcW w:w="2977" w:type="dxa"/>
            <w:shd w:val="clear" w:color="auto" w:fill="D9D9D9" w:themeFill="background1" w:themeFillShade="D9"/>
          </w:tcPr>
          <w:p w14:paraId="441BFA66" w14:textId="5A6F8F97"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r w:rsidRPr="001E4A9E">
              <w:rPr>
                <w:bCs/>
                <w:sz w:val="20"/>
                <w:szCs w:val="20"/>
              </w:rPr>
              <w:t>(projekts “Pasākumi vietējās sabiedrības veselības veicināšanai Ādažu novada pašvaldības Ādažu pagastā”, 9.2.4.2/16/I/001)</w:t>
            </w:r>
          </w:p>
        </w:tc>
        <w:tc>
          <w:tcPr>
            <w:tcW w:w="1559" w:type="dxa"/>
            <w:shd w:val="clear" w:color="auto" w:fill="D9D9D9" w:themeFill="background1" w:themeFillShade="D9"/>
          </w:tcPr>
          <w:p w14:paraId="7392F21D" w14:textId="798FB937" w:rsidR="00232EEE" w:rsidRPr="008B29C3" w:rsidRDefault="00232EEE" w:rsidP="00232EEE">
            <w:pPr>
              <w:jc w:val="center"/>
              <w:rPr>
                <w:bCs/>
                <w:sz w:val="20"/>
                <w:szCs w:val="20"/>
              </w:rPr>
            </w:pPr>
            <w:r w:rsidRPr="008B29C3">
              <w:rPr>
                <w:bCs/>
                <w:sz w:val="20"/>
                <w:szCs w:val="20"/>
              </w:rPr>
              <w:t>APN, pašvaldības iestādes</w:t>
            </w:r>
          </w:p>
          <w:p w14:paraId="00620708" w14:textId="77777777" w:rsidR="00232EEE" w:rsidRPr="008B29C3" w:rsidRDefault="00232EEE" w:rsidP="00232EEE">
            <w:pPr>
              <w:jc w:val="center"/>
              <w:rPr>
                <w:bCs/>
                <w:sz w:val="20"/>
                <w:szCs w:val="20"/>
              </w:rPr>
            </w:pPr>
          </w:p>
        </w:tc>
        <w:tc>
          <w:tcPr>
            <w:tcW w:w="1365" w:type="dxa"/>
            <w:shd w:val="clear" w:color="auto" w:fill="D9D9D9" w:themeFill="background1" w:themeFillShade="D9"/>
          </w:tcPr>
          <w:p w14:paraId="4BB46791" w14:textId="675F3D44" w:rsidR="00232EEE" w:rsidRPr="008B29C3" w:rsidRDefault="00232EEE" w:rsidP="00232EEE">
            <w:pPr>
              <w:jc w:val="center"/>
              <w:rPr>
                <w:bCs/>
                <w:sz w:val="20"/>
                <w:szCs w:val="20"/>
              </w:rPr>
            </w:pPr>
            <w:r w:rsidRPr="008B29C3">
              <w:rPr>
                <w:bCs/>
                <w:sz w:val="20"/>
                <w:szCs w:val="20"/>
              </w:rPr>
              <w:t>2021.-2023.</w:t>
            </w:r>
          </w:p>
        </w:tc>
        <w:tc>
          <w:tcPr>
            <w:tcW w:w="1329" w:type="dxa"/>
            <w:shd w:val="clear" w:color="auto" w:fill="D9D9D9" w:themeFill="background1" w:themeFillShade="D9"/>
          </w:tcPr>
          <w:p w14:paraId="4BBE47EC" w14:textId="77777777" w:rsidR="00232EEE" w:rsidRPr="008971F4" w:rsidRDefault="00232EEE" w:rsidP="00232EEE">
            <w:pPr>
              <w:ind w:left="-43"/>
              <w:jc w:val="center"/>
              <w:rPr>
                <w:bCs/>
                <w:sz w:val="20"/>
                <w:szCs w:val="20"/>
              </w:rPr>
            </w:pPr>
            <w:r w:rsidRPr="008971F4">
              <w:rPr>
                <w:bCs/>
                <w:sz w:val="20"/>
                <w:szCs w:val="20"/>
              </w:rPr>
              <w:t>Pašvaldības finansējums</w:t>
            </w:r>
          </w:p>
          <w:p w14:paraId="62F5FF37" w14:textId="5DDA09FD" w:rsidR="00232EEE" w:rsidRPr="008971F4" w:rsidRDefault="00232EEE" w:rsidP="00232EEE">
            <w:pPr>
              <w:jc w:val="center"/>
              <w:rPr>
                <w:bCs/>
                <w:sz w:val="20"/>
                <w:szCs w:val="20"/>
              </w:rPr>
            </w:pPr>
            <w:r w:rsidRPr="008971F4">
              <w:rPr>
                <w:bCs/>
                <w:sz w:val="20"/>
                <w:szCs w:val="20"/>
              </w:rPr>
              <w:t>ES fondu finansējums</w:t>
            </w:r>
          </w:p>
        </w:tc>
        <w:tc>
          <w:tcPr>
            <w:tcW w:w="4110" w:type="dxa"/>
            <w:shd w:val="clear" w:color="auto" w:fill="D9D9D9" w:themeFill="background1" w:themeFillShade="D9"/>
          </w:tcPr>
          <w:p w14:paraId="10BE2646" w14:textId="411D9072" w:rsidR="00232EEE" w:rsidRPr="008971F4" w:rsidRDefault="00232EEE" w:rsidP="00232EEE">
            <w:pPr>
              <w:rPr>
                <w:bCs/>
                <w:sz w:val="20"/>
                <w:szCs w:val="20"/>
              </w:rPr>
            </w:pPr>
            <w:r w:rsidRPr="0089247B">
              <w:rPr>
                <w:b/>
                <w:sz w:val="20"/>
                <w:szCs w:val="20"/>
              </w:rPr>
              <w:t>Izpildīts.</w:t>
            </w:r>
            <w:r>
              <w:rPr>
                <w:bCs/>
                <w:sz w:val="20"/>
                <w:szCs w:val="20"/>
              </w:rPr>
              <w:t xml:space="preserve"> </w:t>
            </w:r>
            <w:r w:rsidRPr="008971F4">
              <w:rPr>
                <w:bCs/>
                <w:sz w:val="20"/>
                <w:szCs w:val="20"/>
              </w:rPr>
              <w:t>Veselību veicinošu pasākumu, nodarbību un dažādu aktivitāšu organizēšana visām vecuma grupām. Veselību veicinoša inventāra iegāde.</w:t>
            </w:r>
          </w:p>
          <w:p w14:paraId="124CCB88" w14:textId="4A1C8003" w:rsidR="00232EEE" w:rsidRPr="008971F4" w:rsidRDefault="00232EEE" w:rsidP="00232EEE">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w:t>
            </w:r>
            <w:r w:rsidRPr="008971F4">
              <w:rPr>
                <w:bCs/>
                <w:sz w:val="20"/>
                <w:szCs w:val="20"/>
              </w:rPr>
              <w:lastRenderedPageBreak/>
              <w:t xml:space="preserve">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232EEE" w:rsidRPr="008971F4" w:rsidRDefault="00232EEE" w:rsidP="00232EEE">
            <w:pPr>
              <w:jc w:val="center"/>
              <w:rPr>
                <w:bCs/>
                <w:sz w:val="20"/>
                <w:szCs w:val="20"/>
              </w:rPr>
            </w:pPr>
            <w:r w:rsidRPr="00CB3A87">
              <w:rPr>
                <w:bCs/>
                <w:sz w:val="20"/>
                <w:szCs w:val="20"/>
              </w:rPr>
              <w:lastRenderedPageBreak/>
              <w:t>Ādažu</w:t>
            </w:r>
          </w:p>
        </w:tc>
      </w:tr>
      <w:tr w:rsidR="00232EEE" w:rsidRPr="008971F4" w14:paraId="53CDCD7D" w14:textId="255697EC" w:rsidTr="00B3180D">
        <w:tc>
          <w:tcPr>
            <w:tcW w:w="3119" w:type="dxa"/>
            <w:shd w:val="clear" w:color="auto" w:fill="FFFFFF" w:themeFill="background1"/>
          </w:tcPr>
          <w:p w14:paraId="38BB3596" w14:textId="77777777" w:rsidR="00232EEE" w:rsidRPr="008971F4" w:rsidRDefault="00232EEE" w:rsidP="00232EEE">
            <w:pPr>
              <w:rPr>
                <w:bCs/>
                <w:sz w:val="20"/>
                <w:szCs w:val="20"/>
              </w:rPr>
            </w:pPr>
          </w:p>
        </w:tc>
        <w:tc>
          <w:tcPr>
            <w:tcW w:w="2977" w:type="dxa"/>
            <w:shd w:val="clear" w:color="auto" w:fill="D9D9D9" w:themeFill="background1" w:themeFillShade="D9"/>
          </w:tcPr>
          <w:p w14:paraId="01039017" w14:textId="02FFBE0D" w:rsidR="00232EEE" w:rsidRPr="001E4A9E" w:rsidRDefault="00232EEE" w:rsidP="00232EEE">
            <w:pPr>
              <w:rPr>
                <w:bCs/>
                <w:sz w:val="20"/>
                <w:szCs w:val="20"/>
              </w:rPr>
            </w:pPr>
            <w:r w:rsidRPr="001E4A9E">
              <w:rPr>
                <w:bCs/>
                <w:sz w:val="20"/>
                <w:szCs w:val="20"/>
              </w:rPr>
              <w:t>Ā12.1.2.4. Pasākumu īstenošana vietējās sabiedrības veselības veicināšanai Ādažu novadā 4.1.2.2. pasākuma “Veselības veicināšanas un slimību profilakses pasākumu īstenošana vietējai sabiedrībai” ietvaros</w:t>
            </w:r>
          </w:p>
        </w:tc>
        <w:tc>
          <w:tcPr>
            <w:tcW w:w="1559" w:type="dxa"/>
            <w:shd w:val="clear" w:color="auto" w:fill="D9D9D9" w:themeFill="background1" w:themeFillShade="D9"/>
          </w:tcPr>
          <w:p w14:paraId="00BB789C" w14:textId="282ABA49" w:rsidR="00232EEE" w:rsidRPr="001E4A9E" w:rsidRDefault="00232EEE" w:rsidP="00232EEE">
            <w:pPr>
              <w:jc w:val="center"/>
              <w:rPr>
                <w:bCs/>
                <w:sz w:val="20"/>
                <w:szCs w:val="20"/>
              </w:rPr>
            </w:pPr>
            <w:r w:rsidRPr="001E4A9E">
              <w:rPr>
                <w:bCs/>
                <w:sz w:val="20"/>
                <w:szCs w:val="20"/>
              </w:rPr>
              <w:t>APN, pašvaldības iestādes</w:t>
            </w:r>
          </w:p>
        </w:tc>
        <w:tc>
          <w:tcPr>
            <w:tcW w:w="1365" w:type="dxa"/>
            <w:shd w:val="clear" w:color="auto" w:fill="D9D9D9" w:themeFill="background1" w:themeFillShade="D9"/>
          </w:tcPr>
          <w:p w14:paraId="330E9945" w14:textId="0A3959E4" w:rsidR="00232EEE" w:rsidRPr="001E4A9E" w:rsidRDefault="00232EEE" w:rsidP="00232EEE">
            <w:pPr>
              <w:jc w:val="center"/>
              <w:rPr>
                <w:bCs/>
                <w:sz w:val="20"/>
                <w:szCs w:val="20"/>
              </w:rPr>
            </w:pPr>
            <w:r w:rsidRPr="001E4A9E">
              <w:rPr>
                <w:bCs/>
                <w:sz w:val="20"/>
                <w:szCs w:val="20"/>
              </w:rPr>
              <w:t>2024.-2029.</w:t>
            </w:r>
          </w:p>
        </w:tc>
        <w:tc>
          <w:tcPr>
            <w:tcW w:w="1329" w:type="dxa"/>
            <w:shd w:val="clear" w:color="auto" w:fill="D9D9D9" w:themeFill="background1" w:themeFillShade="D9"/>
          </w:tcPr>
          <w:p w14:paraId="553A425D" w14:textId="77777777" w:rsidR="00232EEE" w:rsidRPr="001E4A9E" w:rsidRDefault="00232EEE" w:rsidP="00232EEE">
            <w:pPr>
              <w:ind w:left="-43"/>
              <w:jc w:val="center"/>
              <w:rPr>
                <w:bCs/>
                <w:sz w:val="20"/>
                <w:szCs w:val="20"/>
              </w:rPr>
            </w:pPr>
            <w:r w:rsidRPr="001E4A9E">
              <w:rPr>
                <w:bCs/>
                <w:sz w:val="20"/>
                <w:szCs w:val="20"/>
              </w:rPr>
              <w:t>Pašvaldības finansējums</w:t>
            </w:r>
          </w:p>
          <w:p w14:paraId="521AAB91" w14:textId="3710CF04" w:rsidR="00232EEE" w:rsidRPr="001E4A9E" w:rsidRDefault="00232EEE" w:rsidP="00232EEE">
            <w:pPr>
              <w:ind w:left="-43"/>
              <w:jc w:val="center"/>
              <w:rPr>
                <w:bCs/>
                <w:sz w:val="20"/>
                <w:szCs w:val="20"/>
              </w:rPr>
            </w:pPr>
            <w:r w:rsidRPr="001E4A9E">
              <w:rPr>
                <w:bCs/>
                <w:sz w:val="20"/>
                <w:szCs w:val="20"/>
              </w:rPr>
              <w:t>ES fondu finansējums</w:t>
            </w:r>
          </w:p>
        </w:tc>
        <w:tc>
          <w:tcPr>
            <w:tcW w:w="4110" w:type="dxa"/>
            <w:shd w:val="clear" w:color="auto" w:fill="D9D9D9" w:themeFill="background1" w:themeFillShade="D9"/>
          </w:tcPr>
          <w:p w14:paraId="6434AD68" w14:textId="1AE28F24" w:rsidR="00232EEE" w:rsidRPr="001E4A9E" w:rsidRDefault="00232EEE" w:rsidP="00232EEE">
            <w:pPr>
              <w:rPr>
                <w:bCs/>
                <w:sz w:val="20"/>
                <w:szCs w:val="20"/>
              </w:rPr>
            </w:pPr>
            <w:r w:rsidRPr="001E4A9E">
              <w:rPr>
                <w:bCs/>
                <w:sz w:val="20"/>
                <w:szCs w:val="20"/>
              </w:rPr>
              <w:t>SAM 4.1.2. “Uzlabot vienlīdzīgu un savlaicīgu piekļuvi kvalitatīviem, ilgtspējīgiem un izmaksu ziņā pieejamiem veselības aprūpes, veselības veicināšanas un slimību profilakses pakalpojumiem, uzlabojot veselības aprūpes sistēmu efektivitāti un izturētspēju” 4.1.2.2. pasākums “Veselības veicināšanas un slimību profilakses pasākumu īstenošana vietējai sabiedrībai”.</w:t>
            </w:r>
          </w:p>
        </w:tc>
        <w:tc>
          <w:tcPr>
            <w:tcW w:w="1244" w:type="dxa"/>
            <w:shd w:val="clear" w:color="auto" w:fill="D9D9D9" w:themeFill="background1" w:themeFillShade="D9"/>
          </w:tcPr>
          <w:p w14:paraId="53ED5B20" w14:textId="009A24E2" w:rsidR="00232EEE" w:rsidRPr="001E4A9E" w:rsidRDefault="00232EEE" w:rsidP="00232EEE">
            <w:pPr>
              <w:jc w:val="center"/>
              <w:rPr>
                <w:bCs/>
                <w:sz w:val="20"/>
                <w:szCs w:val="20"/>
              </w:rPr>
            </w:pPr>
            <w:r w:rsidRPr="001E4A9E">
              <w:rPr>
                <w:bCs/>
                <w:sz w:val="20"/>
                <w:szCs w:val="20"/>
              </w:rPr>
              <w:t>Ādažu, Carnikavas</w:t>
            </w:r>
          </w:p>
        </w:tc>
      </w:tr>
      <w:tr w:rsidR="00232EEE" w:rsidRPr="008971F4" w14:paraId="59995860" w14:textId="08294708" w:rsidTr="00B3180D">
        <w:tc>
          <w:tcPr>
            <w:tcW w:w="3119" w:type="dxa"/>
            <w:shd w:val="clear" w:color="auto" w:fill="92D050"/>
          </w:tcPr>
          <w:p w14:paraId="3C656980" w14:textId="08D7F852" w:rsidR="00232EEE" w:rsidRPr="0098772B" w:rsidRDefault="00232EEE" w:rsidP="00232EEE">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7" w:type="dxa"/>
            <w:shd w:val="clear" w:color="auto" w:fill="92D050"/>
          </w:tcPr>
          <w:p w14:paraId="198D2147" w14:textId="10A52F03" w:rsidR="00232EEE" w:rsidRPr="008971F4" w:rsidRDefault="00232EEE" w:rsidP="00232EEE">
            <w:pPr>
              <w:rPr>
                <w:bCs/>
                <w:sz w:val="20"/>
                <w:szCs w:val="20"/>
              </w:rPr>
            </w:pPr>
          </w:p>
        </w:tc>
        <w:tc>
          <w:tcPr>
            <w:tcW w:w="1559" w:type="dxa"/>
            <w:shd w:val="clear" w:color="auto" w:fill="92D050"/>
          </w:tcPr>
          <w:p w14:paraId="56426919" w14:textId="251E2604" w:rsidR="00232EEE" w:rsidRPr="008971F4" w:rsidRDefault="00232EEE" w:rsidP="00232EEE">
            <w:pPr>
              <w:jc w:val="center"/>
              <w:rPr>
                <w:bCs/>
                <w:sz w:val="20"/>
                <w:szCs w:val="20"/>
              </w:rPr>
            </w:pPr>
          </w:p>
        </w:tc>
        <w:tc>
          <w:tcPr>
            <w:tcW w:w="1365" w:type="dxa"/>
            <w:shd w:val="clear" w:color="auto" w:fill="92D050"/>
          </w:tcPr>
          <w:p w14:paraId="4CC6C8C9" w14:textId="10BFB20C" w:rsidR="00232EEE" w:rsidRPr="008971F4" w:rsidRDefault="00232EEE" w:rsidP="00232EEE">
            <w:pPr>
              <w:jc w:val="center"/>
              <w:rPr>
                <w:bCs/>
                <w:sz w:val="20"/>
                <w:szCs w:val="20"/>
              </w:rPr>
            </w:pPr>
          </w:p>
        </w:tc>
        <w:tc>
          <w:tcPr>
            <w:tcW w:w="1329" w:type="dxa"/>
            <w:shd w:val="clear" w:color="auto" w:fill="92D050"/>
          </w:tcPr>
          <w:p w14:paraId="0111A5A8" w14:textId="620263E8" w:rsidR="00232EEE" w:rsidRPr="008971F4" w:rsidRDefault="00232EEE" w:rsidP="00232EEE">
            <w:pPr>
              <w:jc w:val="center"/>
              <w:rPr>
                <w:bCs/>
                <w:sz w:val="20"/>
                <w:szCs w:val="20"/>
              </w:rPr>
            </w:pPr>
          </w:p>
        </w:tc>
        <w:tc>
          <w:tcPr>
            <w:tcW w:w="4110" w:type="dxa"/>
            <w:shd w:val="clear" w:color="auto" w:fill="92D050"/>
          </w:tcPr>
          <w:p w14:paraId="1D0CE152" w14:textId="3B37AD5C" w:rsidR="00232EEE" w:rsidRPr="008971F4" w:rsidRDefault="00232EEE" w:rsidP="00232EEE">
            <w:pPr>
              <w:rPr>
                <w:bCs/>
                <w:sz w:val="20"/>
                <w:szCs w:val="20"/>
              </w:rPr>
            </w:pPr>
          </w:p>
        </w:tc>
        <w:tc>
          <w:tcPr>
            <w:tcW w:w="1244" w:type="dxa"/>
            <w:shd w:val="clear" w:color="auto" w:fill="92D050"/>
          </w:tcPr>
          <w:p w14:paraId="122CBE9D" w14:textId="1D17F5A6" w:rsidR="00232EEE" w:rsidRPr="008971F4" w:rsidRDefault="00232EEE" w:rsidP="00232EEE">
            <w:pPr>
              <w:jc w:val="center"/>
              <w:rPr>
                <w:bCs/>
                <w:sz w:val="20"/>
                <w:szCs w:val="20"/>
              </w:rPr>
            </w:pPr>
          </w:p>
        </w:tc>
      </w:tr>
      <w:tr w:rsidR="00232EEE" w:rsidRPr="008971F4" w14:paraId="3C7BCFAA" w14:textId="5945581A" w:rsidTr="00B3180D">
        <w:tc>
          <w:tcPr>
            <w:tcW w:w="3119" w:type="dxa"/>
            <w:shd w:val="clear" w:color="auto" w:fill="FFFFFF" w:themeFill="background1"/>
          </w:tcPr>
          <w:p w14:paraId="48462BEC" w14:textId="6B7E8E74" w:rsidR="00232EEE" w:rsidRPr="008971F4" w:rsidRDefault="00232EEE" w:rsidP="00232EEE">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7" w:type="dxa"/>
            <w:shd w:val="clear" w:color="auto" w:fill="FFFFFF" w:themeFill="background1"/>
          </w:tcPr>
          <w:p w14:paraId="470FE795" w14:textId="712BFA37"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232EEE" w:rsidRPr="008971F4" w:rsidRDefault="00232EEE" w:rsidP="00232EEE">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44F36280" w14:textId="090C8A43"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8169A79" w14:textId="4120E8CF" w:rsidR="00232EEE" w:rsidRPr="008971F4" w:rsidRDefault="00232EEE" w:rsidP="00232EEE">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5C9B0F45" w:rsidR="00232EEE" w:rsidRPr="00142E05" w:rsidRDefault="00232EEE" w:rsidP="00232EEE">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r>
      <w:tr w:rsidR="00232EEE" w:rsidRPr="008971F4" w14:paraId="6B1021E2" w14:textId="5ED1731A" w:rsidTr="00B3180D">
        <w:tc>
          <w:tcPr>
            <w:tcW w:w="3119" w:type="dxa"/>
            <w:shd w:val="clear" w:color="auto" w:fill="FFFFFF" w:themeFill="background1"/>
          </w:tcPr>
          <w:p w14:paraId="3EE7F96F" w14:textId="77777777" w:rsidR="00232EEE" w:rsidRPr="008971F4" w:rsidRDefault="00232EEE" w:rsidP="00232EEE">
            <w:pPr>
              <w:rPr>
                <w:bCs/>
                <w:sz w:val="20"/>
                <w:szCs w:val="20"/>
              </w:rPr>
            </w:pPr>
          </w:p>
        </w:tc>
        <w:tc>
          <w:tcPr>
            <w:tcW w:w="2977" w:type="dxa"/>
            <w:shd w:val="clear" w:color="auto" w:fill="FFFFFF" w:themeFill="background1"/>
          </w:tcPr>
          <w:p w14:paraId="6458E7B8" w14:textId="2CAB26FE" w:rsidR="00232EEE" w:rsidRPr="001E4A9E" w:rsidRDefault="00232EEE" w:rsidP="00232EEE">
            <w:pPr>
              <w:rPr>
                <w:bCs/>
                <w:sz w:val="20"/>
                <w:szCs w:val="20"/>
              </w:rPr>
            </w:pPr>
            <w:r w:rsidRPr="001E4A9E">
              <w:rPr>
                <w:bCs/>
                <w:sz w:val="20"/>
                <w:szCs w:val="20"/>
              </w:rPr>
              <w:t>Ā12.2.1.2. Sociālā palīdzība un atbalsts ģimenēm ar bērniem</w:t>
            </w:r>
          </w:p>
        </w:tc>
        <w:tc>
          <w:tcPr>
            <w:tcW w:w="1559" w:type="dxa"/>
            <w:shd w:val="clear" w:color="auto" w:fill="FFFFFF" w:themeFill="background1"/>
          </w:tcPr>
          <w:p w14:paraId="41BE7A3A" w14:textId="3D03B3FE" w:rsidR="00232EEE" w:rsidRPr="001E4A9E" w:rsidRDefault="00232EEE" w:rsidP="00232EEE">
            <w:pPr>
              <w:jc w:val="center"/>
              <w:rPr>
                <w:bCs/>
                <w:sz w:val="20"/>
                <w:szCs w:val="20"/>
              </w:rPr>
            </w:pPr>
            <w:r w:rsidRPr="001E4A9E">
              <w:rPr>
                <w:bCs/>
                <w:sz w:val="20"/>
                <w:szCs w:val="20"/>
              </w:rPr>
              <w:t>Sociālais dienests</w:t>
            </w:r>
          </w:p>
        </w:tc>
        <w:tc>
          <w:tcPr>
            <w:tcW w:w="1365" w:type="dxa"/>
            <w:shd w:val="clear" w:color="auto" w:fill="FFFFFF" w:themeFill="background1"/>
          </w:tcPr>
          <w:p w14:paraId="4363CAA0" w14:textId="521CE952" w:rsidR="00232EEE" w:rsidRPr="001E4A9E" w:rsidRDefault="00232EEE" w:rsidP="00232EEE">
            <w:pPr>
              <w:jc w:val="center"/>
              <w:rPr>
                <w:bCs/>
                <w:sz w:val="20"/>
                <w:szCs w:val="20"/>
              </w:rPr>
            </w:pPr>
            <w:r w:rsidRPr="001E4A9E">
              <w:rPr>
                <w:bCs/>
                <w:sz w:val="20"/>
                <w:szCs w:val="20"/>
              </w:rPr>
              <w:t>2024.-2027.</w:t>
            </w:r>
          </w:p>
        </w:tc>
        <w:tc>
          <w:tcPr>
            <w:tcW w:w="1329" w:type="dxa"/>
            <w:shd w:val="clear" w:color="auto" w:fill="FFFFFF" w:themeFill="background1"/>
          </w:tcPr>
          <w:p w14:paraId="666147DF" w14:textId="3A2FC4A8" w:rsidR="00232EEE" w:rsidRPr="001E4A9E" w:rsidRDefault="00232EEE" w:rsidP="00232EEE">
            <w:pPr>
              <w:jc w:val="center"/>
              <w:rPr>
                <w:bCs/>
                <w:sz w:val="20"/>
                <w:szCs w:val="20"/>
              </w:rPr>
            </w:pPr>
            <w:r w:rsidRPr="001E4A9E">
              <w:rPr>
                <w:bCs/>
                <w:sz w:val="20"/>
                <w:szCs w:val="20"/>
              </w:rPr>
              <w:t>Pašvaldības finansējums</w:t>
            </w:r>
          </w:p>
        </w:tc>
        <w:tc>
          <w:tcPr>
            <w:tcW w:w="4110" w:type="dxa"/>
            <w:shd w:val="clear" w:color="auto" w:fill="FFFFFF" w:themeFill="background1"/>
          </w:tcPr>
          <w:p w14:paraId="3D0F177E" w14:textId="55984103" w:rsidR="00232EEE" w:rsidRPr="001E4A9E" w:rsidRDefault="00232EEE" w:rsidP="00232EEE">
            <w:pPr>
              <w:rPr>
                <w:bCs/>
                <w:sz w:val="20"/>
                <w:szCs w:val="20"/>
              </w:rPr>
            </w:pPr>
            <w:r w:rsidRPr="001E4A9E">
              <w:rPr>
                <w:bCs/>
                <w:sz w:val="20"/>
                <w:szCs w:val="20"/>
              </w:rPr>
              <w:t xml:space="preserve">Ģimenēm ar bērniem tiek sniegta sociālā palīdzība un atbalsts. </w:t>
            </w:r>
          </w:p>
        </w:tc>
        <w:tc>
          <w:tcPr>
            <w:tcW w:w="1244" w:type="dxa"/>
            <w:shd w:val="clear" w:color="auto" w:fill="FFFFFF" w:themeFill="background1"/>
          </w:tcPr>
          <w:p w14:paraId="070522AE" w14:textId="4E7EB52E" w:rsidR="00232EEE" w:rsidRPr="00142E05" w:rsidRDefault="00232EEE" w:rsidP="00232EEE">
            <w:pPr>
              <w:jc w:val="center"/>
              <w:rPr>
                <w:b/>
                <w:sz w:val="20"/>
                <w:szCs w:val="20"/>
              </w:rPr>
            </w:pPr>
            <w:r w:rsidRPr="001E4A9E">
              <w:rPr>
                <w:bCs/>
                <w:sz w:val="20"/>
                <w:szCs w:val="20"/>
              </w:rPr>
              <w:t>Ādažu</w:t>
            </w:r>
            <w:r>
              <w:rPr>
                <w:b/>
                <w:sz w:val="20"/>
                <w:szCs w:val="20"/>
              </w:rPr>
              <w:t xml:space="preserve">, </w:t>
            </w:r>
            <w:r w:rsidRPr="00DC29F2">
              <w:rPr>
                <w:bCs/>
                <w:sz w:val="20"/>
                <w:szCs w:val="20"/>
              </w:rPr>
              <w:t>Carnikavas</w:t>
            </w:r>
          </w:p>
        </w:tc>
      </w:tr>
      <w:tr w:rsidR="00232EEE" w:rsidRPr="008971F4" w14:paraId="79393BD4" w14:textId="516247D7" w:rsidTr="00B3180D">
        <w:tc>
          <w:tcPr>
            <w:tcW w:w="3119" w:type="dxa"/>
            <w:shd w:val="clear" w:color="auto" w:fill="FFFFFF" w:themeFill="background1"/>
          </w:tcPr>
          <w:p w14:paraId="0B380064" w14:textId="77777777" w:rsidR="00232EEE" w:rsidRPr="008971F4" w:rsidRDefault="00232EEE" w:rsidP="00232EEE">
            <w:pPr>
              <w:rPr>
                <w:bCs/>
                <w:sz w:val="20"/>
                <w:szCs w:val="20"/>
              </w:rPr>
            </w:pPr>
          </w:p>
        </w:tc>
        <w:tc>
          <w:tcPr>
            <w:tcW w:w="2977" w:type="dxa"/>
            <w:shd w:val="clear" w:color="auto" w:fill="FFFFFF" w:themeFill="background1"/>
          </w:tcPr>
          <w:p w14:paraId="7E73C36E" w14:textId="07C05400" w:rsidR="00232EEE" w:rsidRPr="001E4A9E" w:rsidRDefault="00232EEE" w:rsidP="00232EEE">
            <w:pPr>
              <w:rPr>
                <w:bCs/>
                <w:sz w:val="20"/>
                <w:szCs w:val="20"/>
              </w:rPr>
            </w:pPr>
            <w:r w:rsidRPr="001E4A9E">
              <w:rPr>
                <w:bCs/>
                <w:sz w:val="20"/>
                <w:szCs w:val="20"/>
              </w:rPr>
              <w:t>Ā12.2.1.3. Priekšlaicīgas mācību pārtraukšanas prevencijas pasākumu īstenošana</w:t>
            </w:r>
          </w:p>
        </w:tc>
        <w:tc>
          <w:tcPr>
            <w:tcW w:w="1559" w:type="dxa"/>
            <w:shd w:val="clear" w:color="auto" w:fill="FFFFFF" w:themeFill="background1"/>
          </w:tcPr>
          <w:p w14:paraId="3A1D61A0" w14:textId="78634A94" w:rsidR="00232EEE" w:rsidRPr="001E4A9E" w:rsidRDefault="00232EEE" w:rsidP="00232EEE">
            <w:pPr>
              <w:jc w:val="center"/>
              <w:rPr>
                <w:bCs/>
                <w:sz w:val="20"/>
                <w:szCs w:val="20"/>
              </w:rPr>
            </w:pPr>
            <w:r w:rsidRPr="001E4A9E">
              <w:rPr>
                <w:bCs/>
                <w:sz w:val="20"/>
                <w:szCs w:val="20"/>
              </w:rPr>
              <w:t>Izglītības iestādes</w:t>
            </w:r>
          </w:p>
        </w:tc>
        <w:tc>
          <w:tcPr>
            <w:tcW w:w="1365" w:type="dxa"/>
            <w:shd w:val="clear" w:color="auto" w:fill="FFFFFF" w:themeFill="background1"/>
          </w:tcPr>
          <w:p w14:paraId="14370AF9" w14:textId="14311404" w:rsidR="00232EEE" w:rsidRPr="001E4A9E" w:rsidRDefault="00232EEE" w:rsidP="00232EEE">
            <w:pPr>
              <w:jc w:val="center"/>
              <w:rPr>
                <w:bCs/>
                <w:sz w:val="20"/>
                <w:szCs w:val="20"/>
              </w:rPr>
            </w:pPr>
            <w:r w:rsidRPr="001E4A9E">
              <w:rPr>
                <w:bCs/>
                <w:sz w:val="20"/>
                <w:szCs w:val="20"/>
              </w:rPr>
              <w:t>2024.-2027.</w:t>
            </w:r>
          </w:p>
        </w:tc>
        <w:tc>
          <w:tcPr>
            <w:tcW w:w="1329" w:type="dxa"/>
            <w:shd w:val="clear" w:color="auto" w:fill="FFFFFF" w:themeFill="background1"/>
          </w:tcPr>
          <w:p w14:paraId="1EACAFC0" w14:textId="39D9A7DC" w:rsidR="00232EEE" w:rsidRPr="001E4A9E" w:rsidRDefault="00232EEE" w:rsidP="00232EEE">
            <w:pPr>
              <w:jc w:val="center"/>
              <w:rPr>
                <w:bCs/>
                <w:sz w:val="20"/>
                <w:szCs w:val="20"/>
              </w:rPr>
            </w:pPr>
            <w:r w:rsidRPr="001E4A9E">
              <w:rPr>
                <w:bCs/>
                <w:sz w:val="20"/>
                <w:szCs w:val="20"/>
              </w:rPr>
              <w:t>Pašvaldības finansējums</w:t>
            </w:r>
          </w:p>
        </w:tc>
        <w:tc>
          <w:tcPr>
            <w:tcW w:w="4110" w:type="dxa"/>
            <w:shd w:val="clear" w:color="auto" w:fill="FFFFFF" w:themeFill="background1"/>
          </w:tcPr>
          <w:p w14:paraId="61DF228D" w14:textId="6E09648E" w:rsidR="00232EEE" w:rsidRPr="001E4A9E" w:rsidRDefault="00232EEE" w:rsidP="00232EEE">
            <w:pPr>
              <w:rPr>
                <w:bCs/>
                <w:sz w:val="20"/>
                <w:szCs w:val="20"/>
              </w:rPr>
            </w:pPr>
            <w:r w:rsidRPr="001E4A9E">
              <w:rPr>
                <w:bCs/>
                <w:sz w:val="20"/>
                <w:szCs w:val="20"/>
              </w:rPr>
              <w:t>Izglītības iestādēs tiek īstenoti pasākumi, lai mazinātu priekšlaicīgas mācību pārtraukšanas gadījumu skaitu. Sabiedrība tiek izglītota par priekšlaicīgas mācību pārtraukšanas riskiem un to nozīmīgumu. Pedagogu kompetences stiprināšana darbā ar priekšlaicīgu mācību pārtraukšanu, papildinot zināšanas par agrīnu risku atpazīšanu.</w:t>
            </w:r>
          </w:p>
        </w:tc>
        <w:tc>
          <w:tcPr>
            <w:tcW w:w="1244" w:type="dxa"/>
            <w:shd w:val="clear" w:color="auto" w:fill="FFFFFF" w:themeFill="background1"/>
          </w:tcPr>
          <w:p w14:paraId="483D7834" w14:textId="1F5C4B13" w:rsidR="00232EEE" w:rsidRPr="00142E05" w:rsidRDefault="00232EEE" w:rsidP="00232EEE">
            <w:pPr>
              <w:jc w:val="center"/>
              <w:rPr>
                <w:b/>
                <w:sz w:val="20"/>
                <w:szCs w:val="20"/>
              </w:rPr>
            </w:pPr>
            <w:r w:rsidRPr="001E4A9E">
              <w:rPr>
                <w:bCs/>
                <w:sz w:val="20"/>
                <w:szCs w:val="20"/>
              </w:rPr>
              <w:t>Ādažu</w:t>
            </w:r>
            <w:r>
              <w:rPr>
                <w:bCs/>
                <w:sz w:val="20"/>
                <w:szCs w:val="20"/>
              </w:rPr>
              <w:t xml:space="preserve">, </w:t>
            </w:r>
            <w:r w:rsidRPr="00DC29F2">
              <w:rPr>
                <w:bCs/>
                <w:sz w:val="20"/>
                <w:szCs w:val="20"/>
              </w:rPr>
              <w:t>Carnikavas</w:t>
            </w:r>
          </w:p>
        </w:tc>
      </w:tr>
      <w:tr w:rsidR="00232EEE" w:rsidRPr="008971F4" w14:paraId="62632FF1" w14:textId="1B62A24B" w:rsidTr="00B3180D">
        <w:tc>
          <w:tcPr>
            <w:tcW w:w="3119" w:type="dxa"/>
            <w:shd w:val="clear" w:color="auto" w:fill="FFFFFF" w:themeFill="background1"/>
          </w:tcPr>
          <w:p w14:paraId="6AE03A12" w14:textId="6DB01F2E" w:rsidR="00232EEE" w:rsidRPr="0098772B" w:rsidRDefault="00232EEE" w:rsidP="00232EEE">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7" w:type="dxa"/>
            <w:shd w:val="clear" w:color="auto" w:fill="FFFFFF" w:themeFill="background1"/>
          </w:tcPr>
          <w:p w14:paraId="3720A8F2" w14:textId="45B23587"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232EEE" w:rsidRPr="008B29C3" w:rsidRDefault="00232EEE" w:rsidP="00232EEE">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B163EA2" w14:textId="77777777" w:rsidR="00232EEE" w:rsidRPr="008971F4" w:rsidRDefault="00232EEE" w:rsidP="00232EEE">
            <w:pPr>
              <w:jc w:val="center"/>
              <w:rPr>
                <w:bCs/>
                <w:sz w:val="20"/>
                <w:szCs w:val="20"/>
              </w:rPr>
            </w:pPr>
            <w:r w:rsidRPr="008971F4">
              <w:rPr>
                <w:bCs/>
                <w:sz w:val="20"/>
                <w:szCs w:val="20"/>
              </w:rPr>
              <w:t>Pašvaldības finansējums</w:t>
            </w:r>
          </w:p>
          <w:p w14:paraId="4C87483C" w14:textId="0F6D9CCE"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7CEB01BB" w14:textId="7B25370A" w:rsidR="00232EEE" w:rsidRPr="008971F4" w:rsidRDefault="00232EEE" w:rsidP="00232EEE">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4A3A3F84" w:rsidR="00232EEE" w:rsidRPr="00142E05" w:rsidRDefault="00232EEE" w:rsidP="00232EEE">
            <w:pPr>
              <w:jc w:val="center"/>
              <w:rPr>
                <w:b/>
                <w:sz w:val="20"/>
                <w:szCs w:val="20"/>
              </w:rPr>
            </w:pPr>
            <w:r w:rsidRPr="004B6578">
              <w:rPr>
                <w:bCs/>
                <w:sz w:val="20"/>
                <w:szCs w:val="20"/>
              </w:rPr>
              <w:t>Ādažu</w:t>
            </w:r>
            <w:r>
              <w:rPr>
                <w:bCs/>
                <w:sz w:val="20"/>
                <w:szCs w:val="20"/>
              </w:rPr>
              <w:t>,</w:t>
            </w:r>
            <w:r>
              <w:rPr>
                <w:b/>
                <w:sz w:val="20"/>
                <w:szCs w:val="20"/>
              </w:rPr>
              <w:t xml:space="preserve"> </w:t>
            </w:r>
            <w:r w:rsidRPr="00DC29F2">
              <w:rPr>
                <w:bCs/>
                <w:sz w:val="20"/>
                <w:szCs w:val="20"/>
              </w:rPr>
              <w:t>Carnikavas</w:t>
            </w:r>
          </w:p>
        </w:tc>
      </w:tr>
      <w:tr w:rsidR="00232EEE" w:rsidRPr="008971F4" w14:paraId="72E9778C" w14:textId="307A6D66" w:rsidTr="00B3180D">
        <w:tc>
          <w:tcPr>
            <w:tcW w:w="3119" w:type="dxa"/>
            <w:shd w:val="clear" w:color="auto" w:fill="FFFFFF" w:themeFill="background1"/>
          </w:tcPr>
          <w:p w14:paraId="0EDE9356" w14:textId="77777777" w:rsidR="00232EEE" w:rsidRPr="008971F4" w:rsidRDefault="00232EEE" w:rsidP="00232EEE">
            <w:pPr>
              <w:rPr>
                <w:bCs/>
                <w:sz w:val="20"/>
                <w:szCs w:val="20"/>
              </w:rPr>
            </w:pPr>
          </w:p>
        </w:tc>
        <w:tc>
          <w:tcPr>
            <w:tcW w:w="2977" w:type="dxa"/>
            <w:shd w:val="clear" w:color="auto" w:fill="FFFFFF" w:themeFill="background1"/>
          </w:tcPr>
          <w:p w14:paraId="0BC701B1" w14:textId="62F5EA7D"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232EEE" w:rsidRPr="008B29C3" w:rsidRDefault="00232EEE" w:rsidP="00232EEE">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77865B58" w14:textId="77777777" w:rsidR="00232EEE" w:rsidRPr="008971F4" w:rsidRDefault="00232EEE" w:rsidP="00232EEE">
            <w:pPr>
              <w:jc w:val="center"/>
              <w:rPr>
                <w:bCs/>
                <w:sz w:val="20"/>
                <w:szCs w:val="20"/>
              </w:rPr>
            </w:pPr>
            <w:r w:rsidRPr="008971F4">
              <w:rPr>
                <w:bCs/>
                <w:sz w:val="20"/>
                <w:szCs w:val="20"/>
              </w:rPr>
              <w:t>Pašvaldības finansējums</w:t>
            </w:r>
          </w:p>
          <w:p w14:paraId="74BC8B16" w14:textId="786B2672"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0030D038" w14:textId="41AECE56" w:rsidR="00232EEE" w:rsidRPr="008971F4" w:rsidRDefault="00232EEE" w:rsidP="00232EEE">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2A6C8D6E" w:rsidR="00232EEE" w:rsidRPr="00142E05" w:rsidRDefault="00232EEE" w:rsidP="00232EEE">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r>
      <w:tr w:rsidR="00232EEE" w:rsidRPr="008971F4" w14:paraId="17561033" w14:textId="63B37867" w:rsidTr="00B3180D">
        <w:tc>
          <w:tcPr>
            <w:tcW w:w="3119" w:type="dxa"/>
            <w:shd w:val="clear" w:color="auto" w:fill="FFFFFF" w:themeFill="background1"/>
          </w:tcPr>
          <w:p w14:paraId="14021407" w14:textId="77777777" w:rsidR="00232EEE" w:rsidRPr="008971F4" w:rsidRDefault="00232EEE" w:rsidP="00232EEE">
            <w:pPr>
              <w:rPr>
                <w:bCs/>
                <w:sz w:val="20"/>
                <w:szCs w:val="20"/>
              </w:rPr>
            </w:pPr>
          </w:p>
        </w:tc>
        <w:tc>
          <w:tcPr>
            <w:tcW w:w="2977" w:type="dxa"/>
            <w:shd w:val="clear" w:color="auto" w:fill="FFFFFF" w:themeFill="background1"/>
          </w:tcPr>
          <w:p w14:paraId="2EC70D76" w14:textId="7DDD3466"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232EEE" w:rsidRPr="008B29C3" w:rsidRDefault="00232EEE" w:rsidP="00232EEE">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3FF5438" w14:textId="77777777" w:rsidR="00232EEE" w:rsidRPr="008971F4" w:rsidRDefault="00232EEE" w:rsidP="00232EEE">
            <w:pPr>
              <w:jc w:val="center"/>
              <w:rPr>
                <w:bCs/>
                <w:sz w:val="20"/>
                <w:szCs w:val="20"/>
              </w:rPr>
            </w:pPr>
            <w:r w:rsidRPr="008971F4">
              <w:rPr>
                <w:bCs/>
                <w:sz w:val="20"/>
                <w:szCs w:val="20"/>
              </w:rPr>
              <w:t>Pašvaldības finansējums</w:t>
            </w:r>
          </w:p>
          <w:p w14:paraId="66E2B13F" w14:textId="154EB9B8"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1B69A47" w14:textId="0837855D" w:rsidR="00232EEE" w:rsidRPr="008971F4" w:rsidRDefault="00232EEE" w:rsidP="00232EEE">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425EEAF9" w:rsidR="00232EEE" w:rsidRPr="00142E05" w:rsidRDefault="00232EEE" w:rsidP="00232EEE">
            <w:pPr>
              <w:jc w:val="center"/>
              <w:rPr>
                <w:b/>
                <w:sz w:val="20"/>
                <w:szCs w:val="20"/>
              </w:rPr>
            </w:pPr>
            <w:r w:rsidRPr="004B6578">
              <w:rPr>
                <w:bCs/>
                <w:sz w:val="20"/>
                <w:szCs w:val="20"/>
              </w:rPr>
              <w:t>Ādažu</w:t>
            </w:r>
            <w:r>
              <w:rPr>
                <w:b/>
                <w:sz w:val="20"/>
                <w:szCs w:val="20"/>
              </w:rPr>
              <w:t xml:space="preserve">, </w:t>
            </w:r>
            <w:r w:rsidRPr="00DC29F2">
              <w:rPr>
                <w:bCs/>
                <w:sz w:val="20"/>
                <w:szCs w:val="20"/>
              </w:rPr>
              <w:t>Carnikavas</w:t>
            </w:r>
          </w:p>
        </w:tc>
      </w:tr>
      <w:tr w:rsidR="00232EEE" w:rsidRPr="008971F4" w14:paraId="75C96920" w14:textId="76B472A5" w:rsidTr="00B3180D">
        <w:trPr>
          <w:trHeight w:val="479"/>
        </w:trPr>
        <w:tc>
          <w:tcPr>
            <w:tcW w:w="3119" w:type="dxa"/>
            <w:shd w:val="clear" w:color="auto" w:fill="FFFFFF" w:themeFill="background1"/>
          </w:tcPr>
          <w:p w14:paraId="61C46282" w14:textId="77777777" w:rsidR="00232EEE" w:rsidRPr="008971F4" w:rsidRDefault="00232EEE" w:rsidP="00232EEE">
            <w:pPr>
              <w:rPr>
                <w:bCs/>
                <w:sz w:val="20"/>
                <w:szCs w:val="20"/>
              </w:rPr>
            </w:pPr>
          </w:p>
        </w:tc>
        <w:tc>
          <w:tcPr>
            <w:tcW w:w="2977" w:type="dxa"/>
            <w:shd w:val="clear" w:color="auto" w:fill="FFFFFF" w:themeFill="background1"/>
          </w:tcPr>
          <w:p w14:paraId="46040A57" w14:textId="15D4C843"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232EEE" w:rsidRPr="008B29C3" w:rsidRDefault="00232EEE" w:rsidP="00232EEE">
            <w:pPr>
              <w:jc w:val="center"/>
              <w:rPr>
                <w:bCs/>
                <w:sz w:val="20"/>
                <w:szCs w:val="20"/>
              </w:rPr>
            </w:pPr>
            <w:r w:rsidRPr="008B29C3">
              <w:rPr>
                <w:bCs/>
                <w:sz w:val="20"/>
                <w:szCs w:val="20"/>
              </w:rPr>
              <w:t>Sociālais dienests,</w:t>
            </w:r>
          </w:p>
          <w:p w14:paraId="240D81C6" w14:textId="6E15A6DF" w:rsidR="00232EEE" w:rsidRPr="008B29C3" w:rsidRDefault="00232EEE" w:rsidP="00232EEE">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63E747F3" w14:textId="77777777" w:rsidR="00232EEE" w:rsidRPr="008971F4" w:rsidRDefault="00232EEE" w:rsidP="00232EEE">
            <w:pPr>
              <w:jc w:val="center"/>
              <w:rPr>
                <w:bCs/>
                <w:sz w:val="20"/>
                <w:szCs w:val="20"/>
              </w:rPr>
            </w:pPr>
            <w:r w:rsidRPr="008971F4">
              <w:rPr>
                <w:bCs/>
                <w:sz w:val="20"/>
                <w:szCs w:val="20"/>
              </w:rPr>
              <w:t>Pašvaldības finansējums</w:t>
            </w:r>
          </w:p>
          <w:p w14:paraId="4E8B38BD" w14:textId="3AC01CD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4E0C8CE4" w14:textId="771ECBE7" w:rsidR="00232EEE" w:rsidRPr="008971F4" w:rsidRDefault="00232EEE" w:rsidP="00232EEE">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31C785AE" w:rsidR="00232EEE" w:rsidRPr="008971F4" w:rsidRDefault="00232EEE" w:rsidP="00232EEE">
            <w:pPr>
              <w:jc w:val="center"/>
              <w:rPr>
                <w:bCs/>
                <w:sz w:val="20"/>
                <w:szCs w:val="20"/>
              </w:rPr>
            </w:pPr>
            <w:r w:rsidRPr="004B6578">
              <w:rPr>
                <w:bCs/>
                <w:sz w:val="20"/>
                <w:szCs w:val="20"/>
              </w:rPr>
              <w:t>Ādažu</w:t>
            </w:r>
            <w:r w:rsidRPr="00142E05">
              <w:rPr>
                <w:b/>
                <w:sz w:val="20"/>
                <w:szCs w:val="20"/>
              </w:rPr>
              <w:t xml:space="preserve">, </w:t>
            </w:r>
            <w:r w:rsidRPr="00DC29F2">
              <w:rPr>
                <w:bCs/>
                <w:sz w:val="20"/>
                <w:szCs w:val="20"/>
              </w:rPr>
              <w:t>Carnikavas</w:t>
            </w:r>
          </w:p>
        </w:tc>
      </w:tr>
      <w:tr w:rsidR="00232EEE" w:rsidRPr="008971F4" w14:paraId="60418BBC" w14:textId="0B2EF1B6" w:rsidTr="00B3180D">
        <w:tc>
          <w:tcPr>
            <w:tcW w:w="3119" w:type="dxa"/>
            <w:shd w:val="clear" w:color="auto" w:fill="92D050"/>
            <w:vAlign w:val="center"/>
          </w:tcPr>
          <w:p w14:paraId="6877896E" w14:textId="55B705B4" w:rsidR="00232EEE" w:rsidRPr="0098772B" w:rsidRDefault="00232EEE" w:rsidP="00232EEE">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7" w:type="dxa"/>
            <w:shd w:val="clear" w:color="auto" w:fill="92D050"/>
          </w:tcPr>
          <w:p w14:paraId="4CE02537" w14:textId="410E4B7F" w:rsidR="00232EEE" w:rsidRPr="008971F4" w:rsidRDefault="00232EEE" w:rsidP="00232EEE">
            <w:pPr>
              <w:rPr>
                <w:bCs/>
                <w:sz w:val="20"/>
                <w:szCs w:val="20"/>
              </w:rPr>
            </w:pPr>
          </w:p>
        </w:tc>
        <w:tc>
          <w:tcPr>
            <w:tcW w:w="1559" w:type="dxa"/>
            <w:shd w:val="clear" w:color="auto" w:fill="92D050"/>
          </w:tcPr>
          <w:p w14:paraId="4E008A2B" w14:textId="0C26A17F" w:rsidR="00232EEE" w:rsidRPr="008B29C3" w:rsidRDefault="00232EEE" w:rsidP="00232EEE">
            <w:pPr>
              <w:jc w:val="center"/>
              <w:rPr>
                <w:bCs/>
                <w:sz w:val="20"/>
                <w:szCs w:val="20"/>
              </w:rPr>
            </w:pPr>
          </w:p>
        </w:tc>
        <w:tc>
          <w:tcPr>
            <w:tcW w:w="1365" w:type="dxa"/>
            <w:shd w:val="clear" w:color="auto" w:fill="92D050"/>
          </w:tcPr>
          <w:p w14:paraId="05C16FA3" w14:textId="6D9F1CF4" w:rsidR="00232EEE" w:rsidRPr="008B29C3" w:rsidRDefault="00232EEE" w:rsidP="00232EEE">
            <w:pPr>
              <w:jc w:val="center"/>
              <w:rPr>
                <w:bCs/>
                <w:sz w:val="20"/>
                <w:szCs w:val="20"/>
              </w:rPr>
            </w:pPr>
          </w:p>
        </w:tc>
        <w:tc>
          <w:tcPr>
            <w:tcW w:w="1329" w:type="dxa"/>
            <w:shd w:val="clear" w:color="auto" w:fill="92D050"/>
          </w:tcPr>
          <w:p w14:paraId="68E475C9" w14:textId="575832BB" w:rsidR="00232EEE" w:rsidRPr="008971F4" w:rsidRDefault="00232EEE" w:rsidP="00232EEE">
            <w:pPr>
              <w:jc w:val="center"/>
              <w:rPr>
                <w:bCs/>
                <w:sz w:val="20"/>
                <w:szCs w:val="20"/>
              </w:rPr>
            </w:pPr>
          </w:p>
        </w:tc>
        <w:tc>
          <w:tcPr>
            <w:tcW w:w="4110" w:type="dxa"/>
            <w:shd w:val="clear" w:color="auto" w:fill="92D050"/>
          </w:tcPr>
          <w:p w14:paraId="1F879B5B" w14:textId="6F096AEF" w:rsidR="00232EEE" w:rsidRPr="008971F4" w:rsidRDefault="00232EEE" w:rsidP="00232EEE">
            <w:pPr>
              <w:rPr>
                <w:bCs/>
                <w:sz w:val="20"/>
                <w:szCs w:val="20"/>
              </w:rPr>
            </w:pPr>
          </w:p>
        </w:tc>
        <w:tc>
          <w:tcPr>
            <w:tcW w:w="1244" w:type="dxa"/>
            <w:shd w:val="clear" w:color="auto" w:fill="92D050"/>
          </w:tcPr>
          <w:p w14:paraId="305FA4C9" w14:textId="51316556" w:rsidR="00232EEE" w:rsidRPr="008971F4" w:rsidRDefault="00232EEE" w:rsidP="00232EEE">
            <w:pPr>
              <w:jc w:val="center"/>
              <w:rPr>
                <w:bCs/>
                <w:sz w:val="20"/>
                <w:szCs w:val="20"/>
              </w:rPr>
            </w:pPr>
          </w:p>
        </w:tc>
      </w:tr>
      <w:tr w:rsidR="00232EEE" w:rsidRPr="008971F4" w14:paraId="1E960862" w14:textId="241A0168" w:rsidTr="00B3180D">
        <w:tc>
          <w:tcPr>
            <w:tcW w:w="3119" w:type="dxa"/>
            <w:shd w:val="clear" w:color="auto" w:fill="FFFFFF" w:themeFill="background1"/>
          </w:tcPr>
          <w:p w14:paraId="7D51375C" w14:textId="733BF8BF" w:rsidR="00232EEE" w:rsidRPr="008971F4" w:rsidRDefault="00232EEE" w:rsidP="00232EEE">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7" w:type="dxa"/>
            <w:shd w:val="clear" w:color="auto" w:fill="FFFFFF" w:themeFill="background1"/>
          </w:tcPr>
          <w:p w14:paraId="2FC5CAB2" w14:textId="5EC2AE99"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0B49866A" w:rsidR="00232EEE" w:rsidRPr="009E2CCA" w:rsidRDefault="00232EEE" w:rsidP="00232EEE">
            <w:pPr>
              <w:jc w:val="center"/>
              <w:rPr>
                <w:b/>
                <w:sz w:val="20"/>
                <w:szCs w:val="20"/>
              </w:rPr>
            </w:pPr>
            <w:r w:rsidRPr="006D5A84">
              <w:rPr>
                <w:bCs/>
                <w:sz w:val="20"/>
                <w:szCs w:val="20"/>
              </w:rPr>
              <w:t>ITN</w:t>
            </w:r>
          </w:p>
        </w:tc>
        <w:tc>
          <w:tcPr>
            <w:tcW w:w="1365" w:type="dxa"/>
            <w:shd w:val="clear" w:color="auto" w:fill="FFFFFF" w:themeFill="background1"/>
          </w:tcPr>
          <w:p w14:paraId="11ED8FA5" w14:textId="39EB6A6D"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61AC7326" w14:textId="175E9B43"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FCA5A36" w14:textId="23770DA4" w:rsidR="00232EEE" w:rsidRPr="008971F4" w:rsidRDefault="00232EEE" w:rsidP="00232EEE">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232EEE" w:rsidRPr="00174BB1" w:rsidRDefault="00232EEE" w:rsidP="00232EEE">
            <w:pPr>
              <w:jc w:val="center"/>
              <w:rPr>
                <w:bCs/>
                <w:sz w:val="20"/>
                <w:szCs w:val="20"/>
              </w:rPr>
            </w:pPr>
            <w:r w:rsidRPr="00174BB1">
              <w:rPr>
                <w:bCs/>
                <w:sz w:val="20"/>
                <w:szCs w:val="20"/>
              </w:rPr>
              <w:t>Ādažu</w:t>
            </w:r>
          </w:p>
        </w:tc>
      </w:tr>
      <w:tr w:rsidR="00232EEE" w:rsidRPr="008971F4" w14:paraId="752E438E" w14:textId="71696300" w:rsidTr="00B3180D">
        <w:tc>
          <w:tcPr>
            <w:tcW w:w="3119" w:type="dxa"/>
            <w:shd w:val="clear" w:color="auto" w:fill="FFFFFF" w:themeFill="background1"/>
          </w:tcPr>
          <w:p w14:paraId="4D9A8788" w14:textId="7C11A043" w:rsidR="00232EEE" w:rsidRPr="0098772B" w:rsidRDefault="00232EEE" w:rsidP="00232EEE">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977" w:type="dxa"/>
            <w:shd w:val="clear" w:color="auto" w:fill="FFFFFF" w:themeFill="background1"/>
          </w:tcPr>
          <w:p w14:paraId="3C4E5D40" w14:textId="4B25BC6D"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232EEE" w:rsidRPr="008B29C3" w:rsidRDefault="00232EEE" w:rsidP="00232EEE">
            <w:pPr>
              <w:jc w:val="center"/>
              <w:rPr>
                <w:bCs/>
                <w:sz w:val="20"/>
                <w:szCs w:val="20"/>
              </w:rPr>
            </w:pPr>
            <w:r w:rsidRPr="008B29C3">
              <w:rPr>
                <w:bCs/>
                <w:sz w:val="20"/>
                <w:szCs w:val="20"/>
              </w:rPr>
              <w:t>ĀNPP</w:t>
            </w:r>
          </w:p>
        </w:tc>
        <w:tc>
          <w:tcPr>
            <w:tcW w:w="1365" w:type="dxa"/>
            <w:shd w:val="clear" w:color="auto" w:fill="FFFFFF" w:themeFill="background1"/>
          </w:tcPr>
          <w:p w14:paraId="5B9833C5" w14:textId="1EB64808" w:rsidR="00232EEE" w:rsidRPr="009E2CCA" w:rsidRDefault="00232EEE" w:rsidP="00232EEE">
            <w:pPr>
              <w:jc w:val="center"/>
              <w:rPr>
                <w:bCs/>
                <w:sz w:val="20"/>
                <w:szCs w:val="20"/>
              </w:rPr>
            </w:pPr>
            <w:r w:rsidRPr="006D5A84">
              <w:rPr>
                <w:bCs/>
                <w:sz w:val="20"/>
                <w:szCs w:val="20"/>
              </w:rPr>
              <w:t>2023.</w:t>
            </w:r>
            <w:r w:rsidRPr="009E2CCA">
              <w:rPr>
                <w:bCs/>
                <w:sz w:val="20"/>
                <w:szCs w:val="20"/>
              </w:rPr>
              <w:t>-2027.</w:t>
            </w:r>
          </w:p>
        </w:tc>
        <w:tc>
          <w:tcPr>
            <w:tcW w:w="1329" w:type="dxa"/>
            <w:shd w:val="clear" w:color="auto" w:fill="FFFFFF" w:themeFill="background1"/>
          </w:tcPr>
          <w:p w14:paraId="79070114" w14:textId="3CC3040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CC1476A" w14:textId="207ECB00" w:rsidR="00232EEE" w:rsidRPr="008971F4" w:rsidRDefault="00232EEE" w:rsidP="00232EEE">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232EEE" w:rsidRPr="008971F4" w:rsidRDefault="00232EEE" w:rsidP="00232EEE">
            <w:pPr>
              <w:jc w:val="center"/>
              <w:rPr>
                <w:bCs/>
                <w:sz w:val="20"/>
                <w:szCs w:val="20"/>
              </w:rPr>
            </w:pPr>
            <w:r w:rsidRPr="00174BB1">
              <w:rPr>
                <w:bCs/>
                <w:sz w:val="20"/>
                <w:szCs w:val="20"/>
              </w:rPr>
              <w:t>Ādažu</w:t>
            </w:r>
          </w:p>
        </w:tc>
      </w:tr>
      <w:tr w:rsidR="00232EEE" w:rsidRPr="008971F4" w14:paraId="678A23E6" w14:textId="107B9C0E" w:rsidTr="00B3180D">
        <w:tc>
          <w:tcPr>
            <w:tcW w:w="3119" w:type="dxa"/>
            <w:shd w:val="clear" w:color="auto" w:fill="FFFFFF" w:themeFill="background1"/>
          </w:tcPr>
          <w:p w14:paraId="19342806" w14:textId="77777777" w:rsidR="00232EEE" w:rsidRPr="008971F4" w:rsidRDefault="00232EEE" w:rsidP="00232EEE">
            <w:pPr>
              <w:rPr>
                <w:bCs/>
                <w:sz w:val="20"/>
                <w:szCs w:val="20"/>
              </w:rPr>
            </w:pPr>
          </w:p>
        </w:tc>
        <w:tc>
          <w:tcPr>
            <w:tcW w:w="2977" w:type="dxa"/>
            <w:shd w:val="clear" w:color="auto" w:fill="FFFFFF" w:themeFill="background1"/>
          </w:tcPr>
          <w:p w14:paraId="00F024A8" w14:textId="43BB6C44" w:rsidR="00232EEE" w:rsidRPr="008971F4" w:rsidRDefault="00232EEE" w:rsidP="00232EEE">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232EEE" w:rsidRPr="008B29C3" w:rsidRDefault="00232EEE" w:rsidP="00232EEE">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168DB77F" w14:textId="1DB46A1D"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5C543CD" w14:textId="6B2FCF1E" w:rsidR="00232EEE" w:rsidRPr="008971F4" w:rsidRDefault="00232EEE" w:rsidP="00232EEE">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232EEE" w:rsidRPr="008971F4" w:rsidRDefault="00232EEE" w:rsidP="00232EEE">
            <w:pPr>
              <w:jc w:val="center"/>
              <w:rPr>
                <w:bCs/>
                <w:sz w:val="20"/>
                <w:szCs w:val="20"/>
              </w:rPr>
            </w:pPr>
            <w:r w:rsidRPr="00174BB1">
              <w:rPr>
                <w:bCs/>
                <w:sz w:val="20"/>
                <w:szCs w:val="20"/>
              </w:rPr>
              <w:t>Ādažu</w:t>
            </w:r>
          </w:p>
        </w:tc>
      </w:tr>
      <w:tr w:rsidR="00232EEE" w:rsidRPr="008971F4" w14:paraId="07CCF687" w14:textId="3C1D5A4A" w:rsidTr="00B3180D">
        <w:tc>
          <w:tcPr>
            <w:tcW w:w="3119" w:type="dxa"/>
            <w:shd w:val="clear" w:color="auto" w:fill="006600"/>
          </w:tcPr>
          <w:p w14:paraId="74FD0E89" w14:textId="07B874AD" w:rsidR="00232EEE" w:rsidRPr="0098772B" w:rsidRDefault="00232EEE" w:rsidP="00232EEE">
            <w:pPr>
              <w:rPr>
                <w:bCs/>
                <w:sz w:val="20"/>
                <w:szCs w:val="20"/>
              </w:rPr>
            </w:pPr>
            <w:r w:rsidRPr="00735CE5">
              <w:rPr>
                <w:b/>
                <w:color w:val="FFFFFF" w:themeColor="background1"/>
                <w:sz w:val="22"/>
                <w:szCs w:val="22"/>
              </w:rPr>
              <w:t>VTP13: Racionāla ilgtspējīgas attīstības vadība</w:t>
            </w:r>
          </w:p>
        </w:tc>
        <w:tc>
          <w:tcPr>
            <w:tcW w:w="2977" w:type="dxa"/>
            <w:shd w:val="clear" w:color="auto" w:fill="006600"/>
          </w:tcPr>
          <w:p w14:paraId="2B239FEC" w14:textId="30AFF758" w:rsidR="00232EEE" w:rsidRPr="008971F4" w:rsidRDefault="00232EEE" w:rsidP="00232EEE">
            <w:pPr>
              <w:rPr>
                <w:bCs/>
                <w:sz w:val="20"/>
                <w:szCs w:val="20"/>
              </w:rPr>
            </w:pPr>
          </w:p>
        </w:tc>
        <w:tc>
          <w:tcPr>
            <w:tcW w:w="1559" w:type="dxa"/>
            <w:shd w:val="clear" w:color="auto" w:fill="006600"/>
          </w:tcPr>
          <w:p w14:paraId="10BAE7D8" w14:textId="15DF403C" w:rsidR="00232EEE" w:rsidRPr="00BF091D" w:rsidRDefault="00232EEE" w:rsidP="00232EEE">
            <w:pPr>
              <w:jc w:val="center"/>
              <w:rPr>
                <w:bCs/>
                <w:sz w:val="20"/>
                <w:szCs w:val="20"/>
              </w:rPr>
            </w:pPr>
          </w:p>
        </w:tc>
        <w:tc>
          <w:tcPr>
            <w:tcW w:w="1365" w:type="dxa"/>
            <w:shd w:val="clear" w:color="auto" w:fill="006600"/>
          </w:tcPr>
          <w:p w14:paraId="6D5D0B67" w14:textId="30C52312" w:rsidR="00232EEE" w:rsidRPr="00BF091D" w:rsidRDefault="00232EEE" w:rsidP="00232EEE">
            <w:pPr>
              <w:jc w:val="center"/>
              <w:rPr>
                <w:bCs/>
                <w:sz w:val="20"/>
                <w:szCs w:val="20"/>
              </w:rPr>
            </w:pPr>
          </w:p>
        </w:tc>
        <w:tc>
          <w:tcPr>
            <w:tcW w:w="1329" w:type="dxa"/>
            <w:shd w:val="clear" w:color="auto" w:fill="006600"/>
          </w:tcPr>
          <w:p w14:paraId="258B68A1" w14:textId="126B1303" w:rsidR="00232EEE" w:rsidRPr="00BF091D" w:rsidRDefault="00232EEE" w:rsidP="00232EEE">
            <w:pPr>
              <w:jc w:val="center"/>
              <w:rPr>
                <w:bCs/>
                <w:sz w:val="20"/>
                <w:szCs w:val="20"/>
              </w:rPr>
            </w:pPr>
          </w:p>
        </w:tc>
        <w:tc>
          <w:tcPr>
            <w:tcW w:w="4110" w:type="dxa"/>
            <w:shd w:val="clear" w:color="auto" w:fill="006600"/>
          </w:tcPr>
          <w:p w14:paraId="7039A5DA" w14:textId="293286D3" w:rsidR="00232EEE" w:rsidRPr="00BF091D" w:rsidRDefault="00232EEE" w:rsidP="00232EEE">
            <w:pPr>
              <w:rPr>
                <w:bCs/>
                <w:sz w:val="20"/>
                <w:szCs w:val="20"/>
              </w:rPr>
            </w:pPr>
          </w:p>
        </w:tc>
        <w:tc>
          <w:tcPr>
            <w:tcW w:w="1244" w:type="dxa"/>
            <w:shd w:val="clear" w:color="auto" w:fill="006600"/>
          </w:tcPr>
          <w:p w14:paraId="6E9C9354" w14:textId="6CF90B47" w:rsidR="00232EEE" w:rsidRPr="008971F4" w:rsidRDefault="00232EEE" w:rsidP="00232EEE">
            <w:pPr>
              <w:jc w:val="center"/>
              <w:rPr>
                <w:bCs/>
                <w:sz w:val="20"/>
                <w:szCs w:val="20"/>
              </w:rPr>
            </w:pPr>
          </w:p>
        </w:tc>
      </w:tr>
      <w:tr w:rsidR="00232EEE" w:rsidRPr="008971F4" w14:paraId="7ADE37C1" w14:textId="06F24E1F" w:rsidTr="00B3180D">
        <w:tc>
          <w:tcPr>
            <w:tcW w:w="3119" w:type="dxa"/>
            <w:shd w:val="clear" w:color="auto" w:fill="92D050"/>
          </w:tcPr>
          <w:p w14:paraId="07F18865" w14:textId="65138919" w:rsidR="00232EEE" w:rsidRPr="008971F4" w:rsidRDefault="00232EEE" w:rsidP="00232EEE">
            <w:pPr>
              <w:rPr>
                <w:bCs/>
                <w:sz w:val="20"/>
                <w:szCs w:val="20"/>
              </w:rPr>
            </w:pPr>
            <w:r w:rsidRPr="008971F4">
              <w:rPr>
                <w:b/>
                <w:sz w:val="20"/>
                <w:szCs w:val="20"/>
              </w:rPr>
              <w:t>RV13.1: Plānošanas dokumentu izstrāde</w:t>
            </w:r>
          </w:p>
        </w:tc>
        <w:tc>
          <w:tcPr>
            <w:tcW w:w="2977" w:type="dxa"/>
            <w:shd w:val="clear" w:color="auto" w:fill="92D050"/>
          </w:tcPr>
          <w:p w14:paraId="580A351A" w14:textId="77777777" w:rsidR="00232EEE" w:rsidRPr="008971F4" w:rsidRDefault="00232EEE" w:rsidP="00232EEE">
            <w:pPr>
              <w:rPr>
                <w:bCs/>
                <w:sz w:val="20"/>
                <w:szCs w:val="20"/>
              </w:rPr>
            </w:pPr>
          </w:p>
        </w:tc>
        <w:tc>
          <w:tcPr>
            <w:tcW w:w="1559" w:type="dxa"/>
            <w:shd w:val="clear" w:color="auto" w:fill="92D050"/>
          </w:tcPr>
          <w:p w14:paraId="1AA3F8F2" w14:textId="77777777" w:rsidR="00232EEE" w:rsidRPr="00BF091D" w:rsidRDefault="00232EEE" w:rsidP="00232EEE">
            <w:pPr>
              <w:jc w:val="center"/>
              <w:rPr>
                <w:bCs/>
                <w:sz w:val="20"/>
                <w:szCs w:val="20"/>
              </w:rPr>
            </w:pPr>
          </w:p>
        </w:tc>
        <w:tc>
          <w:tcPr>
            <w:tcW w:w="1365" w:type="dxa"/>
            <w:shd w:val="clear" w:color="auto" w:fill="92D050"/>
          </w:tcPr>
          <w:p w14:paraId="1F920EDE" w14:textId="77777777" w:rsidR="00232EEE" w:rsidRPr="00BF091D" w:rsidRDefault="00232EEE" w:rsidP="00232EEE">
            <w:pPr>
              <w:jc w:val="center"/>
              <w:rPr>
                <w:bCs/>
                <w:sz w:val="20"/>
                <w:szCs w:val="20"/>
              </w:rPr>
            </w:pPr>
          </w:p>
        </w:tc>
        <w:tc>
          <w:tcPr>
            <w:tcW w:w="1329" w:type="dxa"/>
            <w:shd w:val="clear" w:color="auto" w:fill="92D050"/>
          </w:tcPr>
          <w:p w14:paraId="415121E8" w14:textId="77777777" w:rsidR="00232EEE" w:rsidRPr="00BF091D" w:rsidRDefault="00232EEE" w:rsidP="00232EEE">
            <w:pPr>
              <w:jc w:val="center"/>
              <w:rPr>
                <w:bCs/>
                <w:sz w:val="20"/>
                <w:szCs w:val="20"/>
              </w:rPr>
            </w:pPr>
          </w:p>
        </w:tc>
        <w:tc>
          <w:tcPr>
            <w:tcW w:w="4110" w:type="dxa"/>
            <w:shd w:val="clear" w:color="auto" w:fill="92D050"/>
          </w:tcPr>
          <w:p w14:paraId="608E9127" w14:textId="77777777" w:rsidR="00232EEE" w:rsidRPr="00BF091D" w:rsidRDefault="00232EEE" w:rsidP="00232EEE">
            <w:pPr>
              <w:rPr>
                <w:bCs/>
                <w:sz w:val="20"/>
                <w:szCs w:val="20"/>
              </w:rPr>
            </w:pPr>
          </w:p>
        </w:tc>
        <w:tc>
          <w:tcPr>
            <w:tcW w:w="1244" w:type="dxa"/>
            <w:shd w:val="clear" w:color="auto" w:fill="92D050"/>
          </w:tcPr>
          <w:p w14:paraId="58637722" w14:textId="77777777" w:rsidR="00232EEE" w:rsidRPr="00F42E8C" w:rsidRDefault="00232EEE" w:rsidP="00232EEE">
            <w:pPr>
              <w:jc w:val="center"/>
              <w:rPr>
                <w:bCs/>
                <w:sz w:val="20"/>
                <w:szCs w:val="20"/>
              </w:rPr>
            </w:pPr>
          </w:p>
        </w:tc>
      </w:tr>
      <w:tr w:rsidR="00232EEE" w:rsidRPr="008971F4" w14:paraId="7F43DFA4" w14:textId="0DD414E7" w:rsidTr="00B3180D">
        <w:tc>
          <w:tcPr>
            <w:tcW w:w="3119" w:type="dxa"/>
            <w:shd w:val="clear" w:color="auto" w:fill="FFFFFF" w:themeFill="background1"/>
          </w:tcPr>
          <w:p w14:paraId="6CAE0054" w14:textId="104F819D" w:rsidR="00232EEE" w:rsidRPr="008971F4" w:rsidRDefault="00232EEE" w:rsidP="00232EEE">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7" w:type="dxa"/>
            <w:shd w:val="clear" w:color="auto" w:fill="FFFFFF" w:themeFill="background1"/>
          </w:tcPr>
          <w:p w14:paraId="6A4F840F" w14:textId="552C18A2" w:rsidR="00232EEE" w:rsidRPr="008971F4" w:rsidRDefault="00232EEE" w:rsidP="00232EEE">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232EEE" w:rsidRPr="00BF091D" w:rsidRDefault="00232EEE" w:rsidP="00232EEE">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232EEE" w:rsidRPr="00BF091D" w:rsidRDefault="00232EEE" w:rsidP="00232EEE">
            <w:pPr>
              <w:jc w:val="center"/>
              <w:rPr>
                <w:bCs/>
                <w:sz w:val="20"/>
                <w:szCs w:val="20"/>
              </w:rPr>
            </w:pPr>
            <w:r w:rsidRPr="00BF091D">
              <w:rPr>
                <w:bCs/>
                <w:sz w:val="20"/>
                <w:szCs w:val="20"/>
              </w:rPr>
              <w:t>2021.-2022.</w:t>
            </w:r>
          </w:p>
        </w:tc>
        <w:tc>
          <w:tcPr>
            <w:tcW w:w="1329" w:type="dxa"/>
            <w:shd w:val="clear" w:color="auto" w:fill="FFFFFF" w:themeFill="background1"/>
          </w:tcPr>
          <w:p w14:paraId="1875BE7D" w14:textId="28D9BC34"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78198870" w14:textId="64546F90" w:rsidR="00232EEE" w:rsidRPr="00BF091D" w:rsidRDefault="00232EEE" w:rsidP="00232EEE">
            <w:pPr>
              <w:rPr>
                <w:bCs/>
                <w:sz w:val="20"/>
                <w:szCs w:val="20"/>
              </w:rPr>
            </w:pPr>
            <w:r>
              <w:rPr>
                <w:b/>
                <w:sz w:val="20"/>
                <w:szCs w:val="20"/>
              </w:rPr>
              <w:t xml:space="preserve">Izpildīts. </w:t>
            </w: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232EEE" w:rsidRPr="00F42E8C" w:rsidRDefault="00232EEE" w:rsidP="00232EEE">
            <w:pPr>
              <w:jc w:val="center"/>
              <w:rPr>
                <w:bCs/>
                <w:sz w:val="20"/>
                <w:szCs w:val="20"/>
              </w:rPr>
            </w:pPr>
            <w:r w:rsidRPr="00F42E8C">
              <w:rPr>
                <w:bCs/>
                <w:sz w:val="20"/>
                <w:szCs w:val="20"/>
              </w:rPr>
              <w:t>Ādažu</w:t>
            </w:r>
          </w:p>
        </w:tc>
      </w:tr>
      <w:tr w:rsidR="00232EEE" w:rsidRPr="008971F4" w14:paraId="779AC46E" w14:textId="5E5775CE" w:rsidTr="00B3180D">
        <w:tc>
          <w:tcPr>
            <w:tcW w:w="3119" w:type="dxa"/>
            <w:shd w:val="clear" w:color="auto" w:fill="FFFFFF" w:themeFill="background1"/>
          </w:tcPr>
          <w:p w14:paraId="34AA7FD7" w14:textId="77777777" w:rsidR="00232EEE" w:rsidRPr="008971F4" w:rsidRDefault="00232EEE" w:rsidP="00232EEE">
            <w:pPr>
              <w:rPr>
                <w:bCs/>
                <w:sz w:val="20"/>
                <w:szCs w:val="20"/>
              </w:rPr>
            </w:pPr>
          </w:p>
        </w:tc>
        <w:tc>
          <w:tcPr>
            <w:tcW w:w="2977" w:type="dxa"/>
            <w:shd w:val="clear" w:color="auto" w:fill="FFFFFF" w:themeFill="background1"/>
          </w:tcPr>
          <w:p w14:paraId="0BF72D75" w14:textId="5803D39B" w:rsidR="00232EEE" w:rsidRPr="008971F4" w:rsidRDefault="00232EEE" w:rsidP="00232EEE">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232EEE" w:rsidRPr="00BF091D" w:rsidRDefault="00232EEE" w:rsidP="00232EEE">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232EEE" w:rsidRPr="00BF091D" w:rsidRDefault="00232EEE" w:rsidP="00232EEE">
            <w:pPr>
              <w:jc w:val="center"/>
              <w:rPr>
                <w:bCs/>
                <w:sz w:val="20"/>
                <w:szCs w:val="20"/>
              </w:rPr>
            </w:pPr>
            <w:r w:rsidRPr="00BF091D">
              <w:rPr>
                <w:bCs/>
                <w:sz w:val="20"/>
                <w:szCs w:val="20"/>
              </w:rPr>
              <w:t>2021.-2025.</w:t>
            </w:r>
          </w:p>
        </w:tc>
        <w:tc>
          <w:tcPr>
            <w:tcW w:w="1329" w:type="dxa"/>
            <w:shd w:val="clear" w:color="auto" w:fill="FFFFFF" w:themeFill="background1"/>
          </w:tcPr>
          <w:p w14:paraId="6505000C" w14:textId="224EA2F7"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0BDFC55F" w14:textId="08F0403F" w:rsidR="00232EEE" w:rsidRPr="00BF091D" w:rsidRDefault="00232EEE" w:rsidP="00232EEE">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232EEE" w:rsidRPr="008971F4" w:rsidRDefault="00232EEE" w:rsidP="00232EEE">
            <w:pPr>
              <w:jc w:val="center"/>
              <w:rPr>
                <w:bCs/>
                <w:sz w:val="20"/>
                <w:szCs w:val="20"/>
              </w:rPr>
            </w:pPr>
            <w:r w:rsidRPr="00F42E8C">
              <w:rPr>
                <w:bCs/>
                <w:sz w:val="20"/>
                <w:szCs w:val="20"/>
              </w:rPr>
              <w:t>Ādažu</w:t>
            </w:r>
          </w:p>
        </w:tc>
      </w:tr>
      <w:tr w:rsidR="00232EEE" w:rsidRPr="008971F4" w14:paraId="2B28BE9E" w14:textId="6ADC800C" w:rsidTr="00B3180D">
        <w:tc>
          <w:tcPr>
            <w:tcW w:w="3119" w:type="dxa"/>
            <w:shd w:val="clear" w:color="auto" w:fill="FFFFFF" w:themeFill="background1"/>
          </w:tcPr>
          <w:p w14:paraId="13C7DA00" w14:textId="77777777" w:rsidR="00232EEE" w:rsidRPr="008971F4" w:rsidRDefault="00232EEE" w:rsidP="00232EEE">
            <w:pPr>
              <w:rPr>
                <w:bCs/>
                <w:sz w:val="20"/>
                <w:szCs w:val="20"/>
              </w:rPr>
            </w:pPr>
          </w:p>
        </w:tc>
        <w:tc>
          <w:tcPr>
            <w:tcW w:w="2977" w:type="dxa"/>
            <w:shd w:val="clear" w:color="auto" w:fill="FFFFFF" w:themeFill="background1"/>
          </w:tcPr>
          <w:p w14:paraId="7502F030" w14:textId="472707B3" w:rsidR="00232EEE" w:rsidRPr="008971F4" w:rsidRDefault="00232EEE" w:rsidP="00232EEE">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232EEE" w:rsidRPr="00BF091D" w:rsidRDefault="00232EEE" w:rsidP="00232EEE">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232EEE" w:rsidRPr="00BF091D" w:rsidRDefault="00232EEE" w:rsidP="00232EEE">
            <w:pPr>
              <w:jc w:val="center"/>
              <w:rPr>
                <w:bCs/>
                <w:sz w:val="20"/>
                <w:szCs w:val="20"/>
              </w:rPr>
            </w:pPr>
            <w:r w:rsidRPr="00BF091D">
              <w:rPr>
                <w:bCs/>
                <w:sz w:val="20"/>
                <w:szCs w:val="20"/>
              </w:rPr>
              <w:t>2021.-2025.</w:t>
            </w:r>
          </w:p>
        </w:tc>
        <w:tc>
          <w:tcPr>
            <w:tcW w:w="1329" w:type="dxa"/>
            <w:shd w:val="clear" w:color="auto" w:fill="FFFFFF" w:themeFill="background1"/>
          </w:tcPr>
          <w:p w14:paraId="15B4B3DA" w14:textId="391F5726"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506474F5" w14:textId="025F2C44" w:rsidR="00232EEE" w:rsidRPr="00BF091D" w:rsidRDefault="00232EEE" w:rsidP="00232EEE">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232EEE" w:rsidRPr="008971F4" w:rsidRDefault="00232EEE" w:rsidP="00232EEE">
            <w:pPr>
              <w:jc w:val="center"/>
              <w:rPr>
                <w:bCs/>
                <w:sz w:val="20"/>
                <w:szCs w:val="20"/>
              </w:rPr>
            </w:pPr>
            <w:r w:rsidRPr="00F42E8C">
              <w:rPr>
                <w:bCs/>
                <w:sz w:val="20"/>
                <w:szCs w:val="20"/>
              </w:rPr>
              <w:t>Ādažu</w:t>
            </w:r>
          </w:p>
        </w:tc>
      </w:tr>
      <w:tr w:rsidR="00232EEE" w:rsidRPr="008971F4" w14:paraId="496B35E0" w14:textId="4F0434C1" w:rsidTr="00B3180D">
        <w:tc>
          <w:tcPr>
            <w:tcW w:w="3119" w:type="dxa"/>
            <w:shd w:val="clear" w:color="auto" w:fill="FFFFFF" w:themeFill="background1"/>
          </w:tcPr>
          <w:p w14:paraId="12BB6C3F" w14:textId="77777777" w:rsidR="00232EEE" w:rsidRPr="008971F4" w:rsidRDefault="00232EEE" w:rsidP="00232EEE">
            <w:pPr>
              <w:rPr>
                <w:bCs/>
                <w:sz w:val="20"/>
                <w:szCs w:val="20"/>
              </w:rPr>
            </w:pPr>
          </w:p>
        </w:tc>
        <w:tc>
          <w:tcPr>
            <w:tcW w:w="2977" w:type="dxa"/>
            <w:shd w:val="clear" w:color="auto" w:fill="FFFFFF" w:themeFill="background1"/>
          </w:tcPr>
          <w:p w14:paraId="3B346588" w14:textId="21FF78B8" w:rsidR="00232EEE" w:rsidRPr="008971F4" w:rsidRDefault="00232EEE" w:rsidP="00232EEE">
            <w:pPr>
              <w:rPr>
                <w:bCs/>
                <w:sz w:val="20"/>
                <w:szCs w:val="20"/>
              </w:rPr>
            </w:pPr>
            <w:r w:rsidRPr="008971F4">
              <w:rPr>
                <w:bCs/>
                <w:sz w:val="20"/>
                <w:szCs w:val="20"/>
              </w:rPr>
              <w:t>Ā13.1.1.4. Īpašumu atsavināšanas procedūras īstenošana gadījumos, kad ar zemju, kas nepieciešamas pašvaldības funkciju nodrošināšanai, īpašniekiem nevar</w:t>
            </w:r>
            <w:r>
              <w:rPr>
                <w:bCs/>
                <w:sz w:val="20"/>
                <w:szCs w:val="20"/>
              </w:rPr>
              <w:t xml:space="preserve"> </w:t>
            </w:r>
            <w:r w:rsidRPr="008971F4">
              <w:rPr>
                <w:bCs/>
                <w:sz w:val="20"/>
                <w:szCs w:val="20"/>
              </w:rPr>
              <w:t>panākt vienošanos</w:t>
            </w:r>
          </w:p>
        </w:tc>
        <w:tc>
          <w:tcPr>
            <w:tcW w:w="1559" w:type="dxa"/>
            <w:shd w:val="clear" w:color="auto" w:fill="FFFFFF" w:themeFill="background1"/>
          </w:tcPr>
          <w:p w14:paraId="6427F888" w14:textId="138E76CF" w:rsidR="00232EEE" w:rsidRPr="00BF091D" w:rsidRDefault="00232EEE" w:rsidP="00232EEE">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232EEE" w:rsidRPr="00BF091D" w:rsidRDefault="00232EEE" w:rsidP="00232EEE">
            <w:pPr>
              <w:jc w:val="center"/>
              <w:rPr>
                <w:bCs/>
                <w:sz w:val="20"/>
                <w:szCs w:val="20"/>
              </w:rPr>
            </w:pPr>
            <w:r w:rsidRPr="00BF091D">
              <w:rPr>
                <w:bCs/>
                <w:sz w:val="20"/>
                <w:szCs w:val="20"/>
              </w:rPr>
              <w:t>2022.-2027.</w:t>
            </w:r>
          </w:p>
        </w:tc>
        <w:tc>
          <w:tcPr>
            <w:tcW w:w="1329" w:type="dxa"/>
            <w:shd w:val="clear" w:color="auto" w:fill="FFFFFF" w:themeFill="background1"/>
          </w:tcPr>
          <w:p w14:paraId="15B46369" w14:textId="0D607E2E"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44567229" w14:textId="49D55831" w:rsidR="00232EEE" w:rsidRPr="00BF091D" w:rsidRDefault="00232EEE" w:rsidP="00232EEE">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232EEE" w:rsidRPr="008971F4" w:rsidRDefault="00232EEE" w:rsidP="00232EEE">
            <w:pPr>
              <w:jc w:val="center"/>
              <w:rPr>
                <w:bCs/>
                <w:sz w:val="20"/>
                <w:szCs w:val="20"/>
              </w:rPr>
            </w:pPr>
            <w:r w:rsidRPr="00F42E8C">
              <w:rPr>
                <w:bCs/>
                <w:sz w:val="20"/>
                <w:szCs w:val="20"/>
              </w:rPr>
              <w:t>Ādažu</w:t>
            </w:r>
          </w:p>
        </w:tc>
      </w:tr>
      <w:tr w:rsidR="00232EEE" w:rsidRPr="008971F4" w14:paraId="34DACB8F" w14:textId="1EE7D4D2" w:rsidTr="00B3180D">
        <w:tc>
          <w:tcPr>
            <w:tcW w:w="3119" w:type="dxa"/>
            <w:shd w:val="clear" w:color="auto" w:fill="FFFFFF" w:themeFill="background1"/>
          </w:tcPr>
          <w:p w14:paraId="5CD9814F" w14:textId="77777777" w:rsidR="00232EEE" w:rsidRPr="008971F4" w:rsidRDefault="00232EEE" w:rsidP="00232EEE">
            <w:pPr>
              <w:rPr>
                <w:bCs/>
                <w:sz w:val="20"/>
                <w:szCs w:val="20"/>
              </w:rPr>
            </w:pPr>
          </w:p>
        </w:tc>
        <w:tc>
          <w:tcPr>
            <w:tcW w:w="2977" w:type="dxa"/>
            <w:shd w:val="clear" w:color="auto" w:fill="D9D9D9" w:themeFill="background1" w:themeFillShade="D9"/>
          </w:tcPr>
          <w:p w14:paraId="1F4295B5" w14:textId="3707549B" w:rsidR="00232EEE" w:rsidRPr="008971F4" w:rsidRDefault="00232EEE" w:rsidP="00232EEE">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232EEE" w:rsidRPr="00BF091D" w:rsidRDefault="00232EEE" w:rsidP="00232EEE">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51F6253C" w:rsidR="00232EEE" w:rsidRPr="009E2CCA" w:rsidRDefault="00232EEE" w:rsidP="00232EEE">
            <w:pPr>
              <w:jc w:val="center"/>
              <w:rPr>
                <w:bCs/>
                <w:sz w:val="20"/>
                <w:szCs w:val="20"/>
              </w:rPr>
            </w:pPr>
            <w:r w:rsidRPr="006D5A84">
              <w:rPr>
                <w:bCs/>
                <w:sz w:val="20"/>
                <w:szCs w:val="20"/>
              </w:rPr>
              <w:t>2022.</w:t>
            </w:r>
            <w:r w:rsidRPr="009E2CCA">
              <w:rPr>
                <w:bCs/>
                <w:sz w:val="20"/>
                <w:szCs w:val="20"/>
              </w:rPr>
              <w:t>-2025.</w:t>
            </w:r>
          </w:p>
        </w:tc>
        <w:tc>
          <w:tcPr>
            <w:tcW w:w="1329" w:type="dxa"/>
            <w:shd w:val="clear" w:color="auto" w:fill="D9D9D9" w:themeFill="background1" w:themeFillShade="D9"/>
          </w:tcPr>
          <w:p w14:paraId="17FA5DC6" w14:textId="77777777" w:rsidR="00232EEE" w:rsidRPr="00BF091D" w:rsidRDefault="00232EEE" w:rsidP="00232EEE">
            <w:pPr>
              <w:jc w:val="center"/>
              <w:rPr>
                <w:bCs/>
                <w:sz w:val="20"/>
                <w:szCs w:val="20"/>
              </w:rPr>
            </w:pPr>
            <w:r w:rsidRPr="00BF091D">
              <w:rPr>
                <w:bCs/>
                <w:sz w:val="20"/>
                <w:szCs w:val="20"/>
              </w:rPr>
              <w:t>Pašvaldības finansējums</w:t>
            </w:r>
          </w:p>
          <w:p w14:paraId="7949F565" w14:textId="7AEC4566"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D9D9D9" w:themeFill="background1" w:themeFillShade="D9"/>
          </w:tcPr>
          <w:p w14:paraId="25581596" w14:textId="6A50E5C1" w:rsidR="00232EEE" w:rsidRPr="00BF091D" w:rsidRDefault="00232EEE" w:rsidP="00232EEE">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w:t>
            </w:r>
            <w:r w:rsidRPr="006F32E1">
              <w:rPr>
                <w:b/>
                <w:sz w:val="20"/>
                <w:szCs w:val="20"/>
              </w:rPr>
              <w:t>i</w:t>
            </w:r>
            <w:r w:rsidRPr="00BF091D">
              <w:rPr>
                <w:bCs/>
                <w:sz w:val="20"/>
                <w:szCs w:val="20"/>
              </w:rPr>
              <w:t>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232EEE" w:rsidRPr="008971F4" w:rsidRDefault="00232EEE" w:rsidP="00232EEE">
            <w:pPr>
              <w:jc w:val="center"/>
              <w:rPr>
                <w:bCs/>
                <w:sz w:val="20"/>
                <w:szCs w:val="20"/>
              </w:rPr>
            </w:pPr>
            <w:r w:rsidRPr="00F42E8C">
              <w:rPr>
                <w:bCs/>
                <w:sz w:val="20"/>
                <w:szCs w:val="20"/>
              </w:rPr>
              <w:t>Ādažu</w:t>
            </w:r>
          </w:p>
        </w:tc>
      </w:tr>
      <w:tr w:rsidR="00232EEE" w:rsidRPr="008971F4" w14:paraId="0DB30745" w14:textId="23BEDA3C" w:rsidTr="00B3180D">
        <w:tc>
          <w:tcPr>
            <w:tcW w:w="3119" w:type="dxa"/>
            <w:shd w:val="clear" w:color="auto" w:fill="FFFFFF" w:themeFill="background1"/>
          </w:tcPr>
          <w:p w14:paraId="71D91EF5" w14:textId="0A4D0004" w:rsidR="00232EEE" w:rsidRPr="008971F4" w:rsidRDefault="00232EEE" w:rsidP="00232EEE">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977" w:type="dxa"/>
            <w:shd w:val="clear" w:color="auto" w:fill="FFFFFF" w:themeFill="background1"/>
          </w:tcPr>
          <w:p w14:paraId="31859650" w14:textId="6FFC306F" w:rsidR="00232EEE" w:rsidRPr="008971F4" w:rsidRDefault="00232EEE" w:rsidP="00232EEE">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232EEE" w:rsidRPr="00BF091D" w:rsidRDefault="00232EEE" w:rsidP="00232EEE">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7E234D05" w14:textId="33A027D7"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B4EA3F7" w14:textId="22253741" w:rsidR="00232EEE" w:rsidRPr="008971F4" w:rsidRDefault="00232EEE" w:rsidP="00232EEE">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232EEE" w:rsidRPr="008971F4" w:rsidRDefault="00232EEE" w:rsidP="00232EEE">
            <w:pPr>
              <w:jc w:val="center"/>
              <w:rPr>
                <w:bCs/>
                <w:sz w:val="20"/>
                <w:szCs w:val="20"/>
              </w:rPr>
            </w:pPr>
            <w:r w:rsidRPr="00F42E8C">
              <w:rPr>
                <w:bCs/>
                <w:sz w:val="20"/>
                <w:szCs w:val="20"/>
              </w:rPr>
              <w:t>Ādažu</w:t>
            </w:r>
          </w:p>
        </w:tc>
      </w:tr>
      <w:tr w:rsidR="00232EEE" w:rsidRPr="008971F4" w14:paraId="57F25E3E" w14:textId="4A542BB8" w:rsidTr="00B3180D">
        <w:tc>
          <w:tcPr>
            <w:tcW w:w="3119" w:type="dxa"/>
            <w:shd w:val="clear" w:color="auto" w:fill="FFFFFF" w:themeFill="background1"/>
          </w:tcPr>
          <w:p w14:paraId="7074977B" w14:textId="77777777" w:rsidR="00232EEE" w:rsidRPr="008971F4" w:rsidRDefault="00232EEE" w:rsidP="00232EEE">
            <w:pPr>
              <w:rPr>
                <w:bCs/>
                <w:sz w:val="20"/>
                <w:szCs w:val="20"/>
              </w:rPr>
            </w:pPr>
          </w:p>
        </w:tc>
        <w:tc>
          <w:tcPr>
            <w:tcW w:w="2977" w:type="dxa"/>
            <w:shd w:val="clear" w:color="auto" w:fill="FFFFFF" w:themeFill="background1"/>
          </w:tcPr>
          <w:p w14:paraId="43E44025" w14:textId="192D8602" w:rsidR="00232EEE" w:rsidRPr="008B29C3" w:rsidRDefault="00232EEE" w:rsidP="00232EEE">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232EEE" w:rsidRPr="00BF091D" w:rsidRDefault="00232EEE" w:rsidP="00232EEE">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4EFAB490" w14:textId="32B73C28" w:rsidR="00232EEE" w:rsidRPr="008971F4" w:rsidRDefault="00232EEE" w:rsidP="00232EEE">
            <w:pPr>
              <w:jc w:val="center"/>
              <w:rPr>
                <w:bCs/>
                <w:sz w:val="20"/>
                <w:szCs w:val="20"/>
              </w:rPr>
            </w:pPr>
            <w:r>
              <w:rPr>
                <w:bCs/>
                <w:sz w:val="20"/>
                <w:szCs w:val="20"/>
              </w:rPr>
              <w:t xml:space="preserve">Pašvaldības finansējums </w:t>
            </w:r>
          </w:p>
        </w:tc>
        <w:tc>
          <w:tcPr>
            <w:tcW w:w="4110" w:type="dxa"/>
            <w:shd w:val="clear" w:color="auto" w:fill="FFFFFF" w:themeFill="background1"/>
          </w:tcPr>
          <w:p w14:paraId="02EDE842" w14:textId="3A8B9024" w:rsidR="00232EEE" w:rsidRPr="008971F4" w:rsidRDefault="00232EEE" w:rsidP="00232EEE">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232EEE" w:rsidRPr="008971F4" w:rsidRDefault="00232EEE" w:rsidP="00232EEE">
            <w:pPr>
              <w:jc w:val="center"/>
              <w:rPr>
                <w:bCs/>
                <w:sz w:val="20"/>
                <w:szCs w:val="20"/>
              </w:rPr>
            </w:pPr>
            <w:r w:rsidRPr="00857858">
              <w:rPr>
                <w:bCs/>
                <w:sz w:val="20"/>
                <w:szCs w:val="20"/>
              </w:rPr>
              <w:t>Ādažu</w:t>
            </w:r>
          </w:p>
        </w:tc>
      </w:tr>
      <w:tr w:rsidR="00232EEE" w:rsidRPr="008971F4" w14:paraId="66DA1AA5" w14:textId="0E260514" w:rsidTr="00B3180D">
        <w:tc>
          <w:tcPr>
            <w:tcW w:w="3119" w:type="dxa"/>
            <w:shd w:val="clear" w:color="auto" w:fill="FFFFFF" w:themeFill="background1"/>
          </w:tcPr>
          <w:p w14:paraId="24FF179F" w14:textId="77777777" w:rsidR="00232EEE" w:rsidRPr="008971F4" w:rsidRDefault="00232EEE" w:rsidP="00232EEE">
            <w:pPr>
              <w:rPr>
                <w:bCs/>
                <w:sz w:val="20"/>
                <w:szCs w:val="20"/>
              </w:rPr>
            </w:pPr>
          </w:p>
        </w:tc>
        <w:tc>
          <w:tcPr>
            <w:tcW w:w="2977" w:type="dxa"/>
            <w:shd w:val="clear" w:color="auto" w:fill="FFFFFF" w:themeFill="background1"/>
          </w:tcPr>
          <w:p w14:paraId="6939E71B" w14:textId="18EB8F58" w:rsidR="00232EEE" w:rsidRPr="004478CD" w:rsidRDefault="00232EEE" w:rsidP="00232EEE">
            <w:pPr>
              <w:rPr>
                <w:bCs/>
                <w:sz w:val="20"/>
                <w:szCs w:val="20"/>
              </w:rPr>
            </w:pPr>
            <w:r w:rsidRPr="008B29C3">
              <w:rPr>
                <w:bCs/>
                <w:sz w:val="20"/>
                <w:szCs w:val="20"/>
              </w:rPr>
              <w:t xml:space="preserve">Ā13.1.2.3. </w:t>
            </w:r>
            <w:r w:rsidRPr="00DC29F2">
              <w:rPr>
                <w:bCs/>
                <w:i/>
                <w:iCs/>
                <w:sz w:val="20"/>
                <w:szCs w:val="20"/>
              </w:rPr>
              <w:t>Svītrots</w:t>
            </w:r>
            <w:r>
              <w:rPr>
                <w:bCs/>
                <w:sz w:val="20"/>
                <w:szCs w:val="20"/>
              </w:rPr>
              <w:t xml:space="preserve"> (25.04.2024.)</w:t>
            </w:r>
          </w:p>
        </w:tc>
        <w:tc>
          <w:tcPr>
            <w:tcW w:w="1559" w:type="dxa"/>
            <w:shd w:val="clear" w:color="auto" w:fill="FFFFFF" w:themeFill="background1"/>
          </w:tcPr>
          <w:p w14:paraId="6D63E76C" w14:textId="1FE6E79A" w:rsidR="00232EEE" w:rsidRPr="00DB71B8" w:rsidRDefault="00232EEE" w:rsidP="00232EEE">
            <w:pPr>
              <w:jc w:val="center"/>
              <w:rPr>
                <w:b/>
                <w:strike/>
                <w:sz w:val="20"/>
                <w:szCs w:val="20"/>
              </w:rPr>
            </w:pPr>
          </w:p>
        </w:tc>
        <w:tc>
          <w:tcPr>
            <w:tcW w:w="1365" w:type="dxa"/>
            <w:shd w:val="clear" w:color="auto" w:fill="FFFFFF" w:themeFill="background1"/>
          </w:tcPr>
          <w:p w14:paraId="2CB21AAA" w14:textId="784FB0D8" w:rsidR="00232EEE" w:rsidRPr="00DB71B8" w:rsidRDefault="00232EEE" w:rsidP="00232EEE">
            <w:pPr>
              <w:jc w:val="center"/>
              <w:rPr>
                <w:b/>
                <w:strike/>
                <w:sz w:val="20"/>
                <w:szCs w:val="20"/>
              </w:rPr>
            </w:pPr>
          </w:p>
        </w:tc>
        <w:tc>
          <w:tcPr>
            <w:tcW w:w="1329" w:type="dxa"/>
            <w:shd w:val="clear" w:color="auto" w:fill="FFFFFF" w:themeFill="background1"/>
          </w:tcPr>
          <w:p w14:paraId="47B5AC1F" w14:textId="24404DA0" w:rsidR="00232EEE" w:rsidRPr="00DB71B8" w:rsidRDefault="00232EEE" w:rsidP="00232EEE">
            <w:pPr>
              <w:jc w:val="center"/>
              <w:rPr>
                <w:b/>
                <w:strike/>
                <w:sz w:val="20"/>
                <w:szCs w:val="20"/>
              </w:rPr>
            </w:pPr>
          </w:p>
        </w:tc>
        <w:tc>
          <w:tcPr>
            <w:tcW w:w="4110" w:type="dxa"/>
            <w:shd w:val="clear" w:color="auto" w:fill="FFFFFF" w:themeFill="background1"/>
          </w:tcPr>
          <w:p w14:paraId="1F98FC3A" w14:textId="51EEB00A" w:rsidR="00232EEE" w:rsidRPr="00DB71B8" w:rsidRDefault="00232EEE" w:rsidP="00232EEE">
            <w:pPr>
              <w:rPr>
                <w:b/>
                <w:strike/>
                <w:sz w:val="20"/>
                <w:szCs w:val="20"/>
              </w:rPr>
            </w:pPr>
          </w:p>
        </w:tc>
        <w:tc>
          <w:tcPr>
            <w:tcW w:w="1244" w:type="dxa"/>
            <w:shd w:val="clear" w:color="auto" w:fill="FFFFFF" w:themeFill="background1"/>
          </w:tcPr>
          <w:p w14:paraId="4B11042D" w14:textId="4CE46352" w:rsidR="00232EEE" w:rsidRPr="00DB71B8" w:rsidRDefault="00232EEE" w:rsidP="00232EEE">
            <w:pPr>
              <w:jc w:val="center"/>
              <w:rPr>
                <w:b/>
                <w:strike/>
                <w:sz w:val="20"/>
                <w:szCs w:val="20"/>
              </w:rPr>
            </w:pPr>
          </w:p>
        </w:tc>
      </w:tr>
      <w:tr w:rsidR="00232EEE" w:rsidRPr="008971F4" w14:paraId="41C85863" w14:textId="2B0DB621" w:rsidTr="00B3180D">
        <w:tc>
          <w:tcPr>
            <w:tcW w:w="3119" w:type="dxa"/>
            <w:shd w:val="clear" w:color="auto" w:fill="FFFFFF" w:themeFill="background1"/>
          </w:tcPr>
          <w:p w14:paraId="17D28F74" w14:textId="77777777" w:rsidR="00232EEE" w:rsidRPr="008971F4" w:rsidRDefault="00232EEE" w:rsidP="00232EEE">
            <w:pPr>
              <w:rPr>
                <w:bCs/>
                <w:sz w:val="20"/>
                <w:szCs w:val="20"/>
              </w:rPr>
            </w:pPr>
          </w:p>
        </w:tc>
        <w:tc>
          <w:tcPr>
            <w:tcW w:w="2977" w:type="dxa"/>
            <w:shd w:val="clear" w:color="auto" w:fill="FFFFFF" w:themeFill="background1"/>
          </w:tcPr>
          <w:p w14:paraId="03D6149C" w14:textId="1AA66795" w:rsidR="00232EEE" w:rsidRPr="008B29C3" w:rsidRDefault="00232EEE" w:rsidP="00232EEE">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232EEE" w:rsidRPr="00BF091D" w:rsidRDefault="00232EEE" w:rsidP="00232EEE">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0A7C4629" w:rsidR="00232EEE" w:rsidRPr="009E2CCA" w:rsidRDefault="00232EEE" w:rsidP="00232EEE">
            <w:pPr>
              <w:jc w:val="center"/>
              <w:rPr>
                <w:bCs/>
                <w:sz w:val="20"/>
                <w:szCs w:val="20"/>
              </w:rPr>
            </w:pPr>
            <w:r w:rsidRPr="006D5A84">
              <w:rPr>
                <w:bCs/>
                <w:sz w:val="20"/>
                <w:szCs w:val="20"/>
              </w:rPr>
              <w:t>2024.</w:t>
            </w:r>
            <w:r w:rsidRPr="009E2CCA">
              <w:rPr>
                <w:bCs/>
                <w:sz w:val="20"/>
                <w:szCs w:val="20"/>
              </w:rPr>
              <w:t>-</w:t>
            </w:r>
            <w:r w:rsidRPr="00DB71B8" w:rsidDel="004478CD">
              <w:rPr>
                <w:b/>
                <w:strike/>
                <w:sz w:val="20"/>
                <w:szCs w:val="20"/>
              </w:rPr>
              <w:t xml:space="preserve"> </w:t>
            </w:r>
            <w:r w:rsidRPr="00DC29F2">
              <w:rPr>
                <w:bCs/>
                <w:sz w:val="20"/>
                <w:szCs w:val="20"/>
              </w:rPr>
              <w:t>2026.</w:t>
            </w:r>
          </w:p>
        </w:tc>
        <w:tc>
          <w:tcPr>
            <w:tcW w:w="1329" w:type="dxa"/>
            <w:shd w:val="clear" w:color="auto" w:fill="FFFFFF" w:themeFill="background1"/>
          </w:tcPr>
          <w:p w14:paraId="3202F721" w14:textId="5E9594FD"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6CF84BB" w14:textId="0FB05F7B" w:rsidR="00232EEE" w:rsidRPr="008971F4" w:rsidRDefault="00232EEE" w:rsidP="00232EEE">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232EEE" w:rsidRPr="008971F4" w:rsidRDefault="00232EEE" w:rsidP="00232EEE">
            <w:pPr>
              <w:jc w:val="center"/>
              <w:rPr>
                <w:bCs/>
                <w:sz w:val="20"/>
                <w:szCs w:val="20"/>
              </w:rPr>
            </w:pPr>
            <w:r w:rsidRPr="00857858">
              <w:rPr>
                <w:bCs/>
                <w:sz w:val="20"/>
                <w:szCs w:val="20"/>
              </w:rPr>
              <w:t>Ādažu</w:t>
            </w:r>
          </w:p>
        </w:tc>
      </w:tr>
      <w:tr w:rsidR="00232EEE" w:rsidRPr="008971F4" w14:paraId="520F5B9B" w14:textId="4BADBE46" w:rsidTr="00B3180D">
        <w:tc>
          <w:tcPr>
            <w:tcW w:w="3119" w:type="dxa"/>
            <w:shd w:val="clear" w:color="auto" w:fill="FFFFFF" w:themeFill="background1"/>
          </w:tcPr>
          <w:p w14:paraId="7ACC85E6" w14:textId="77777777" w:rsidR="00232EEE" w:rsidRPr="008971F4" w:rsidRDefault="00232EEE" w:rsidP="00232EEE">
            <w:pPr>
              <w:rPr>
                <w:bCs/>
                <w:sz w:val="20"/>
                <w:szCs w:val="20"/>
              </w:rPr>
            </w:pPr>
          </w:p>
        </w:tc>
        <w:tc>
          <w:tcPr>
            <w:tcW w:w="2977" w:type="dxa"/>
            <w:shd w:val="clear" w:color="auto" w:fill="FFFFFF" w:themeFill="background1"/>
          </w:tcPr>
          <w:p w14:paraId="1339B5F5" w14:textId="2EE46F7B" w:rsidR="00232EEE" w:rsidRPr="008B29C3" w:rsidRDefault="00232EEE" w:rsidP="00232EEE">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5BF07AD1" w14:textId="29DE0610"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3A497EA" w14:textId="459B4B2F" w:rsidR="00232EEE" w:rsidRPr="008971F4" w:rsidRDefault="00232EEE" w:rsidP="00232EEE">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232EEE" w:rsidRPr="008971F4" w:rsidRDefault="00232EEE" w:rsidP="00232EEE">
            <w:pPr>
              <w:jc w:val="center"/>
              <w:rPr>
                <w:bCs/>
                <w:sz w:val="20"/>
                <w:szCs w:val="20"/>
              </w:rPr>
            </w:pPr>
            <w:r w:rsidRPr="00857858">
              <w:rPr>
                <w:bCs/>
                <w:sz w:val="20"/>
                <w:szCs w:val="20"/>
              </w:rPr>
              <w:t>Ādažu</w:t>
            </w:r>
          </w:p>
        </w:tc>
      </w:tr>
      <w:tr w:rsidR="00232EEE" w:rsidRPr="008971F4" w14:paraId="1AAFEA20" w14:textId="5CF528AF" w:rsidTr="00B3180D">
        <w:tc>
          <w:tcPr>
            <w:tcW w:w="3119" w:type="dxa"/>
            <w:shd w:val="clear" w:color="auto" w:fill="FFFFFF" w:themeFill="background1"/>
          </w:tcPr>
          <w:p w14:paraId="22AC5CB0" w14:textId="77777777" w:rsidR="00232EEE" w:rsidRPr="008971F4" w:rsidRDefault="00232EEE" w:rsidP="00232EEE">
            <w:pPr>
              <w:rPr>
                <w:bCs/>
                <w:sz w:val="20"/>
                <w:szCs w:val="20"/>
              </w:rPr>
            </w:pPr>
          </w:p>
        </w:tc>
        <w:tc>
          <w:tcPr>
            <w:tcW w:w="2977" w:type="dxa"/>
            <w:shd w:val="clear" w:color="auto" w:fill="FFFFFF" w:themeFill="background1"/>
          </w:tcPr>
          <w:p w14:paraId="496C876E" w14:textId="0832CF46" w:rsidR="00232EEE" w:rsidRPr="009E2CCA" w:rsidRDefault="00232EEE" w:rsidP="00232EEE">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232EEE" w:rsidRPr="009E2CCA" w:rsidRDefault="00232EEE" w:rsidP="00232EEE">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232EEE" w:rsidRPr="009E2CCA" w:rsidRDefault="00232EEE" w:rsidP="00232EEE">
            <w:pPr>
              <w:jc w:val="center"/>
              <w:rPr>
                <w:bCs/>
                <w:sz w:val="20"/>
                <w:szCs w:val="20"/>
              </w:rPr>
            </w:pPr>
            <w:r w:rsidRPr="009E2CCA">
              <w:rPr>
                <w:bCs/>
                <w:sz w:val="20"/>
                <w:szCs w:val="20"/>
              </w:rPr>
              <w:t>2021.-2027.</w:t>
            </w:r>
          </w:p>
        </w:tc>
        <w:tc>
          <w:tcPr>
            <w:tcW w:w="1329" w:type="dxa"/>
            <w:shd w:val="clear" w:color="auto" w:fill="FFFFFF" w:themeFill="background1"/>
          </w:tcPr>
          <w:p w14:paraId="661A0E5D" w14:textId="5A5655F6" w:rsidR="00232EEE" w:rsidRPr="009E2CCA" w:rsidRDefault="00232EEE" w:rsidP="00232EEE">
            <w:pPr>
              <w:jc w:val="center"/>
              <w:rPr>
                <w:bCs/>
                <w:sz w:val="20"/>
                <w:szCs w:val="20"/>
              </w:rPr>
            </w:pPr>
            <w:r w:rsidRPr="009E2CCA">
              <w:rPr>
                <w:bCs/>
                <w:sz w:val="20"/>
                <w:szCs w:val="20"/>
              </w:rPr>
              <w:t>Pašvaldības finansējums</w:t>
            </w:r>
          </w:p>
        </w:tc>
        <w:tc>
          <w:tcPr>
            <w:tcW w:w="4110" w:type="dxa"/>
            <w:shd w:val="clear" w:color="auto" w:fill="FFFFFF" w:themeFill="background1"/>
          </w:tcPr>
          <w:p w14:paraId="10A5FEB9" w14:textId="0131AAC4" w:rsidR="00232EEE" w:rsidRPr="009E2CCA" w:rsidRDefault="00232EEE" w:rsidP="00232EEE">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6D5A84">
              <w:rPr>
                <w:bCs/>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232EEE" w:rsidRPr="008971F4" w:rsidRDefault="00232EEE" w:rsidP="00232EEE">
            <w:pPr>
              <w:jc w:val="center"/>
              <w:rPr>
                <w:bCs/>
                <w:sz w:val="20"/>
                <w:szCs w:val="20"/>
              </w:rPr>
            </w:pPr>
            <w:r w:rsidRPr="00857858">
              <w:rPr>
                <w:bCs/>
                <w:sz w:val="20"/>
                <w:szCs w:val="20"/>
              </w:rPr>
              <w:t>Ādažu</w:t>
            </w:r>
          </w:p>
        </w:tc>
      </w:tr>
      <w:tr w:rsidR="00232EEE" w:rsidRPr="008971F4" w14:paraId="66A8AECC" w14:textId="1AD6E425" w:rsidTr="00B3180D">
        <w:tc>
          <w:tcPr>
            <w:tcW w:w="3119" w:type="dxa"/>
            <w:shd w:val="clear" w:color="auto" w:fill="FFFFFF" w:themeFill="background1"/>
          </w:tcPr>
          <w:p w14:paraId="41FC52F7" w14:textId="77777777" w:rsidR="00232EEE" w:rsidRPr="008971F4" w:rsidRDefault="00232EEE" w:rsidP="00232EEE">
            <w:pPr>
              <w:rPr>
                <w:bCs/>
                <w:sz w:val="20"/>
                <w:szCs w:val="20"/>
              </w:rPr>
            </w:pPr>
          </w:p>
        </w:tc>
        <w:tc>
          <w:tcPr>
            <w:tcW w:w="2977" w:type="dxa"/>
            <w:shd w:val="clear" w:color="auto" w:fill="FFFFFF" w:themeFill="background1"/>
          </w:tcPr>
          <w:p w14:paraId="08079C8F" w14:textId="499CDB42" w:rsidR="00232EEE" w:rsidRPr="008B29C3" w:rsidRDefault="00232EEE" w:rsidP="00232EEE">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09C183A6" w14:textId="4D5E7794"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FE42FA6" w14:textId="3C1E53D7" w:rsidR="00232EEE" w:rsidRPr="008971F4" w:rsidRDefault="00232EEE" w:rsidP="00232EEE">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232EEE" w:rsidRPr="008971F4" w:rsidRDefault="00232EEE" w:rsidP="00232EEE">
            <w:pPr>
              <w:jc w:val="center"/>
              <w:rPr>
                <w:bCs/>
                <w:sz w:val="20"/>
                <w:szCs w:val="20"/>
              </w:rPr>
            </w:pPr>
            <w:r w:rsidRPr="00857858">
              <w:rPr>
                <w:bCs/>
                <w:sz w:val="20"/>
                <w:szCs w:val="20"/>
              </w:rPr>
              <w:t>Ādažu</w:t>
            </w:r>
          </w:p>
        </w:tc>
      </w:tr>
      <w:tr w:rsidR="00232EEE" w:rsidRPr="008971F4" w14:paraId="7DF78587" w14:textId="7C424555" w:rsidTr="00B3180D">
        <w:tc>
          <w:tcPr>
            <w:tcW w:w="3119" w:type="dxa"/>
            <w:shd w:val="clear" w:color="auto" w:fill="FFFFFF" w:themeFill="background1"/>
          </w:tcPr>
          <w:p w14:paraId="6463179C" w14:textId="77777777" w:rsidR="00232EEE" w:rsidRPr="008971F4" w:rsidRDefault="00232EEE" w:rsidP="00232EEE">
            <w:pPr>
              <w:rPr>
                <w:bCs/>
                <w:sz w:val="20"/>
                <w:szCs w:val="20"/>
              </w:rPr>
            </w:pPr>
          </w:p>
        </w:tc>
        <w:tc>
          <w:tcPr>
            <w:tcW w:w="2977" w:type="dxa"/>
            <w:shd w:val="clear" w:color="auto" w:fill="FFFFFF" w:themeFill="background1"/>
          </w:tcPr>
          <w:p w14:paraId="488DA698" w14:textId="7F62CBBB" w:rsidR="00232EEE" w:rsidRPr="008B29C3" w:rsidRDefault="00232EEE" w:rsidP="00232EEE">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232EEE" w:rsidRPr="008B29C3" w:rsidRDefault="00232EEE" w:rsidP="00232EEE">
            <w:pPr>
              <w:jc w:val="center"/>
              <w:rPr>
                <w:bCs/>
                <w:sz w:val="20"/>
                <w:szCs w:val="20"/>
              </w:rPr>
            </w:pPr>
            <w:r w:rsidRPr="008B29C3">
              <w:rPr>
                <w:bCs/>
                <w:sz w:val="20"/>
                <w:szCs w:val="20"/>
              </w:rPr>
              <w:t>2021.-2027.</w:t>
            </w:r>
          </w:p>
        </w:tc>
        <w:tc>
          <w:tcPr>
            <w:tcW w:w="1329" w:type="dxa"/>
            <w:shd w:val="clear" w:color="auto" w:fill="FFFFFF" w:themeFill="background1"/>
          </w:tcPr>
          <w:p w14:paraId="2CAFED77" w14:textId="58C9F8DF"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435C3A5" w14:textId="575D6D2F" w:rsidR="00232EEE" w:rsidRPr="008971F4" w:rsidRDefault="00232EEE" w:rsidP="00232EEE">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232EEE" w:rsidRPr="008971F4" w:rsidRDefault="00232EEE" w:rsidP="00232EEE">
            <w:pPr>
              <w:jc w:val="center"/>
              <w:rPr>
                <w:bCs/>
                <w:sz w:val="20"/>
                <w:szCs w:val="20"/>
              </w:rPr>
            </w:pPr>
            <w:r w:rsidRPr="00857858">
              <w:rPr>
                <w:bCs/>
                <w:sz w:val="20"/>
                <w:szCs w:val="20"/>
              </w:rPr>
              <w:t>Ādažu</w:t>
            </w:r>
          </w:p>
        </w:tc>
      </w:tr>
      <w:tr w:rsidR="00232EEE" w:rsidRPr="008971F4" w14:paraId="50E3B029" w14:textId="3B2667C2" w:rsidTr="00B3180D">
        <w:tc>
          <w:tcPr>
            <w:tcW w:w="3119" w:type="dxa"/>
            <w:shd w:val="clear" w:color="auto" w:fill="FFFFFF" w:themeFill="background1"/>
          </w:tcPr>
          <w:p w14:paraId="280FB821" w14:textId="77777777" w:rsidR="00232EEE" w:rsidRPr="008971F4" w:rsidRDefault="00232EEE" w:rsidP="00232EEE">
            <w:pPr>
              <w:rPr>
                <w:bCs/>
                <w:sz w:val="20"/>
                <w:szCs w:val="20"/>
              </w:rPr>
            </w:pPr>
          </w:p>
        </w:tc>
        <w:tc>
          <w:tcPr>
            <w:tcW w:w="2977" w:type="dxa"/>
            <w:shd w:val="clear" w:color="auto" w:fill="FFFFFF" w:themeFill="background1"/>
          </w:tcPr>
          <w:p w14:paraId="7E17A386" w14:textId="3D456B15" w:rsidR="00232EEE" w:rsidRPr="008B29C3" w:rsidRDefault="00232EEE" w:rsidP="00232EEE">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232EEE" w:rsidRPr="00BF091D" w:rsidRDefault="00232EEE" w:rsidP="00232EEE">
            <w:pPr>
              <w:jc w:val="center"/>
              <w:rPr>
                <w:bCs/>
                <w:sz w:val="20"/>
                <w:szCs w:val="20"/>
              </w:rPr>
            </w:pPr>
            <w:r w:rsidRPr="00BF091D">
              <w:rPr>
                <w:bCs/>
                <w:sz w:val="20"/>
                <w:szCs w:val="20"/>
              </w:rPr>
              <w:t>APN, TPN</w:t>
            </w:r>
          </w:p>
        </w:tc>
        <w:tc>
          <w:tcPr>
            <w:tcW w:w="1365" w:type="dxa"/>
            <w:shd w:val="clear" w:color="auto" w:fill="FFFFFF" w:themeFill="background1"/>
          </w:tcPr>
          <w:p w14:paraId="706A0AE9" w14:textId="5FA65A78" w:rsidR="00232EEE" w:rsidRPr="009E2CCA" w:rsidRDefault="00232EEE" w:rsidP="00232EEE">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12135D80" w14:textId="77777777" w:rsidR="00232EEE" w:rsidRPr="008971F4" w:rsidRDefault="00232EEE" w:rsidP="00232EEE">
            <w:pPr>
              <w:jc w:val="center"/>
              <w:rPr>
                <w:bCs/>
                <w:sz w:val="20"/>
                <w:szCs w:val="20"/>
              </w:rPr>
            </w:pPr>
            <w:r w:rsidRPr="008971F4">
              <w:rPr>
                <w:bCs/>
                <w:sz w:val="20"/>
                <w:szCs w:val="20"/>
              </w:rPr>
              <w:t>Pašvaldības finansējums</w:t>
            </w:r>
          </w:p>
          <w:p w14:paraId="2F318DBF" w14:textId="0BF6AB3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B17B108" w14:textId="1112AA1B" w:rsidR="00232EEE" w:rsidRPr="008971F4" w:rsidRDefault="00232EEE" w:rsidP="00232EEE">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232EEE" w:rsidRPr="008971F4" w:rsidRDefault="00232EEE" w:rsidP="00232EEE">
            <w:pPr>
              <w:jc w:val="center"/>
              <w:rPr>
                <w:bCs/>
                <w:sz w:val="20"/>
                <w:szCs w:val="20"/>
              </w:rPr>
            </w:pPr>
            <w:r w:rsidRPr="008E04CD">
              <w:rPr>
                <w:bCs/>
                <w:sz w:val="20"/>
                <w:szCs w:val="20"/>
              </w:rPr>
              <w:t>Ādažu</w:t>
            </w:r>
          </w:p>
        </w:tc>
      </w:tr>
      <w:tr w:rsidR="00232EEE" w:rsidRPr="008971F4" w14:paraId="3EF6DD6A" w14:textId="57092A89" w:rsidTr="00B3180D">
        <w:tc>
          <w:tcPr>
            <w:tcW w:w="3119" w:type="dxa"/>
            <w:shd w:val="clear" w:color="auto" w:fill="FFFFFF" w:themeFill="background1"/>
          </w:tcPr>
          <w:p w14:paraId="12707214" w14:textId="77777777" w:rsidR="00232EEE" w:rsidRPr="008971F4" w:rsidRDefault="00232EEE" w:rsidP="00232EEE">
            <w:pPr>
              <w:rPr>
                <w:bCs/>
                <w:sz w:val="20"/>
                <w:szCs w:val="20"/>
              </w:rPr>
            </w:pPr>
          </w:p>
        </w:tc>
        <w:tc>
          <w:tcPr>
            <w:tcW w:w="2977" w:type="dxa"/>
            <w:shd w:val="clear" w:color="auto" w:fill="FFFFFF" w:themeFill="background1"/>
          </w:tcPr>
          <w:p w14:paraId="7ED52F78" w14:textId="6A4F7BF4" w:rsidR="00232EEE" w:rsidRPr="008B29C3" w:rsidRDefault="00232EEE" w:rsidP="00232EEE">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232EEE" w:rsidRPr="00BF091D" w:rsidRDefault="00232EEE" w:rsidP="00232EEE">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232EEE" w:rsidRPr="008B29C3" w:rsidRDefault="00232EEE" w:rsidP="00232EEE">
            <w:pPr>
              <w:jc w:val="center"/>
              <w:rPr>
                <w:bCs/>
                <w:sz w:val="20"/>
                <w:szCs w:val="20"/>
              </w:rPr>
            </w:pPr>
            <w:r w:rsidRPr="008B29C3">
              <w:rPr>
                <w:bCs/>
                <w:sz w:val="20"/>
                <w:szCs w:val="20"/>
              </w:rPr>
              <w:t>2022.-2027.</w:t>
            </w:r>
          </w:p>
        </w:tc>
        <w:tc>
          <w:tcPr>
            <w:tcW w:w="1329" w:type="dxa"/>
            <w:shd w:val="clear" w:color="auto" w:fill="FFFFFF" w:themeFill="background1"/>
          </w:tcPr>
          <w:p w14:paraId="1FEB8E01" w14:textId="3EFADADD"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AB38A11" w14:textId="38AB3477" w:rsidR="00232EEE" w:rsidRPr="008971F4" w:rsidRDefault="00232EEE" w:rsidP="00232EEE">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232EEE" w:rsidRPr="008971F4" w:rsidRDefault="00232EEE" w:rsidP="00232EEE">
            <w:pPr>
              <w:jc w:val="center"/>
              <w:rPr>
                <w:bCs/>
                <w:sz w:val="20"/>
                <w:szCs w:val="20"/>
              </w:rPr>
            </w:pPr>
            <w:r w:rsidRPr="008E04CD">
              <w:rPr>
                <w:bCs/>
                <w:sz w:val="20"/>
                <w:szCs w:val="20"/>
              </w:rPr>
              <w:t>Ādažu</w:t>
            </w:r>
          </w:p>
        </w:tc>
      </w:tr>
      <w:tr w:rsidR="00232EEE" w:rsidRPr="008971F4" w14:paraId="4EF8C4D5" w14:textId="5CFDB0E6" w:rsidTr="00B3180D">
        <w:tc>
          <w:tcPr>
            <w:tcW w:w="3119" w:type="dxa"/>
            <w:shd w:val="clear" w:color="auto" w:fill="FFFFFF" w:themeFill="background1"/>
          </w:tcPr>
          <w:p w14:paraId="3E181D25" w14:textId="77777777" w:rsidR="00232EEE" w:rsidRPr="008971F4" w:rsidRDefault="00232EEE" w:rsidP="00232EEE">
            <w:pPr>
              <w:rPr>
                <w:bCs/>
                <w:sz w:val="20"/>
                <w:szCs w:val="20"/>
              </w:rPr>
            </w:pPr>
          </w:p>
        </w:tc>
        <w:tc>
          <w:tcPr>
            <w:tcW w:w="2977" w:type="dxa"/>
            <w:shd w:val="clear" w:color="auto" w:fill="FFFFFF" w:themeFill="background1"/>
          </w:tcPr>
          <w:p w14:paraId="3E22EA4F" w14:textId="4EEA0540" w:rsidR="00232EEE" w:rsidRPr="008B29C3" w:rsidRDefault="00232EEE" w:rsidP="00232EEE">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232EEE" w:rsidRPr="00BF091D" w:rsidRDefault="00232EEE" w:rsidP="00232EEE">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232EEE" w:rsidRPr="008B29C3" w:rsidRDefault="00232EEE" w:rsidP="00232EEE">
            <w:pPr>
              <w:jc w:val="center"/>
              <w:rPr>
                <w:bCs/>
                <w:sz w:val="20"/>
                <w:szCs w:val="20"/>
              </w:rPr>
            </w:pPr>
            <w:r w:rsidRPr="008B29C3">
              <w:rPr>
                <w:bCs/>
                <w:sz w:val="20"/>
                <w:szCs w:val="20"/>
              </w:rPr>
              <w:t>2022.-2027.</w:t>
            </w:r>
          </w:p>
        </w:tc>
        <w:tc>
          <w:tcPr>
            <w:tcW w:w="1329" w:type="dxa"/>
            <w:shd w:val="clear" w:color="auto" w:fill="FFFFFF" w:themeFill="background1"/>
          </w:tcPr>
          <w:p w14:paraId="6D8F8842" w14:textId="4FA185B8"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66B38EC" w14:textId="0293BAB1" w:rsidR="00232EEE" w:rsidRPr="008971F4" w:rsidRDefault="00232EEE" w:rsidP="00232EEE">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232EEE" w:rsidRPr="008971F4" w:rsidRDefault="00232EEE" w:rsidP="00232EEE">
            <w:pPr>
              <w:jc w:val="center"/>
              <w:rPr>
                <w:bCs/>
                <w:sz w:val="20"/>
                <w:szCs w:val="20"/>
              </w:rPr>
            </w:pPr>
            <w:r w:rsidRPr="008E04CD">
              <w:rPr>
                <w:bCs/>
                <w:sz w:val="20"/>
                <w:szCs w:val="20"/>
              </w:rPr>
              <w:t>Ādažu</w:t>
            </w:r>
          </w:p>
        </w:tc>
      </w:tr>
      <w:tr w:rsidR="00232EEE" w:rsidRPr="008971F4" w14:paraId="76EFBD4C" w14:textId="236283F9" w:rsidTr="00B3180D">
        <w:tc>
          <w:tcPr>
            <w:tcW w:w="3119" w:type="dxa"/>
            <w:shd w:val="clear" w:color="auto" w:fill="FFFFFF" w:themeFill="background1"/>
          </w:tcPr>
          <w:p w14:paraId="78BFC662" w14:textId="77777777" w:rsidR="00232EEE" w:rsidRPr="008971F4" w:rsidRDefault="00232EEE" w:rsidP="00232EEE">
            <w:pPr>
              <w:rPr>
                <w:bCs/>
                <w:sz w:val="20"/>
                <w:szCs w:val="20"/>
              </w:rPr>
            </w:pPr>
          </w:p>
        </w:tc>
        <w:tc>
          <w:tcPr>
            <w:tcW w:w="2977" w:type="dxa"/>
            <w:shd w:val="clear" w:color="auto" w:fill="FFFFFF" w:themeFill="background1"/>
          </w:tcPr>
          <w:p w14:paraId="702A8753" w14:textId="1D4BF25C" w:rsidR="00232EEE" w:rsidRPr="008B29C3" w:rsidRDefault="00232EEE" w:rsidP="00232EEE">
            <w:pPr>
              <w:rPr>
                <w:bCs/>
                <w:sz w:val="20"/>
                <w:szCs w:val="20"/>
              </w:rPr>
            </w:pPr>
            <w:r w:rsidRPr="008B29C3">
              <w:rPr>
                <w:bCs/>
                <w:sz w:val="20"/>
                <w:szCs w:val="20"/>
              </w:rPr>
              <w:t xml:space="preserve">Ā13.1.2.12.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2A966062" w14:textId="6CB29BC0" w:rsidR="00232EEE" w:rsidRPr="009E2CCA" w:rsidRDefault="00232EEE" w:rsidP="00232EEE">
            <w:pPr>
              <w:jc w:val="center"/>
              <w:rPr>
                <w:b/>
                <w:strike/>
                <w:sz w:val="20"/>
                <w:szCs w:val="20"/>
              </w:rPr>
            </w:pPr>
          </w:p>
        </w:tc>
        <w:tc>
          <w:tcPr>
            <w:tcW w:w="1365" w:type="dxa"/>
            <w:shd w:val="clear" w:color="auto" w:fill="FFFFFF" w:themeFill="background1"/>
          </w:tcPr>
          <w:p w14:paraId="65FC525C" w14:textId="348BA7D6" w:rsidR="00232EEE" w:rsidRPr="009E2CCA" w:rsidRDefault="00232EEE" w:rsidP="00232EEE">
            <w:pPr>
              <w:jc w:val="center"/>
              <w:rPr>
                <w:b/>
                <w:strike/>
                <w:sz w:val="20"/>
                <w:szCs w:val="20"/>
              </w:rPr>
            </w:pPr>
          </w:p>
        </w:tc>
        <w:tc>
          <w:tcPr>
            <w:tcW w:w="1329" w:type="dxa"/>
            <w:shd w:val="clear" w:color="auto" w:fill="FFFFFF" w:themeFill="background1"/>
          </w:tcPr>
          <w:p w14:paraId="1BF08D8F" w14:textId="0B78CE36" w:rsidR="00232EEE" w:rsidRPr="009E2CCA" w:rsidRDefault="00232EEE" w:rsidP="00232EEE">
            <w:pPr>
              <w:jc w:val="center"/>
              <w:rPr>
                <w:b/>
                <w:strike/>
                <w:sz w:val="20"/>
                <w:szCs w:val="20"/>
              </w:rPr>
            </w:pPr>
          </w:p>
        </w:tc>
        <w:tc>
          <w:tcPr>
            <w:tcW w:w="4110" w:type="dxa"/>
            <w:shd w:val="clear" w:color="auto" w:fill="FFFFFF" w:themeFill="background1"/>
          </w:tcPr>
          <w:p w14:paraId="76735D45" w14:textId="5F7E4DBA" w:rsidR="00232EEE" w:rsidRPr="009E2CCA" w:rsidRDefault="00232EEE" w:rsidP="00232EEE">
            <w:pPr>
              <w:rPr>
                <w:b/>
                <w:strike/>
                <w:sz w:val="20"/>
                <w:szCs w:val="20"/>
              </w:rPr>
            </w:pPr>
          </w:p>
        </w:tc>
        <w:tc>
          <w:tcPr>
            <w:tcW w:w="1244" w:type="dxa"/>
            <w:shd w:val="clear" w:color="auto" w:fill="FFFFFF" w:themeFill="background1"/>
          </w:tcPr>
          <w:p w14:paraId="42CE145B" w14:textId="53C59F54" w:rsidR="00232EEE" w:rsidRPr="009E2CCA" w:rsidRDefault="00232EEE" w:rsidP="00232EEE">
            <w:pPr>
              <w:jc w:val="center"/>
              <w:rPr>
                <w:b/>
                <w:strike/>
                <w:sz w:val="20"/>
                <w:szCs w:val="20"/>
              </w:rPr>
            </w:pPr>
          </w:p>
        </w:tc>
      </w:tr>
      <w:tr w:rsidR="00232EEE" w:rsidRPr="008971F4" w14:paraId="20E91838" w14:textId="2A7E61BF" w:rsidTr="00B3180D">
        <w:tc>
          <w:tcPr>
            <w:tcW w:w="3119" w:type="dxa"/>
            <w:shd w:val="clear" w:color="auto" w:fill="FFFFFF" w:themeFill="background1"/>
          </w:tcPr>
          <w:p w14:paraId="1C1BEB69" w14:textId="77777777" w:rsidR="00232EEE" w:rsidRPr="008971F4" w:rsidRDefault="00232EEE" w:rsidP="00232EEE">
            <w:pPr>
              <w:rPr>
                <w:bCs/>
                <w:sz w:val="20"/>
                <w:szCs w:val="20"/>
              </w:rPr>
            </w:pPr>
          </w:p>
        </w:tc>
        <w:tc>
          <w:tcPr>
            <w:tcW w:w="2977" w:type="dxa"/>
            <w:shd w:val="clear" w:color="auto" w:fill="FFFFFF" w:themeFill="background1"/>
          </w:tcPr>
          <w:p w14:paraId="7622D06A" w14:textId="35174FF7" w:rsidR="00232EEE" w:rsidRPr="009459C6" w:rsidRDefault="00232EEE" w:rsidP="00232EEE">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232EEE" w:rsidRPr="00BF091D" w:rsidRDefault="00232EEE" w:rsidP="00232EEE">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6681C150" w14:textId="2BDB7FB5"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1AE1FC25" w14:textId="1EBF0E22" w:rsidR="00232EEE" w:rsidRPr="009459C6" w:rsidRDefault="00232EEE" w:rsidP="00232EEE">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E53ABF4" w14:textId="77777777" w:rsidR="00232EEE" w:rsidRDefault="00232EEE" w:rsidP="00232EEE">
            <w:pPr>
              <w:jc w:val="center"/>
              <w:rPr>
                <w:bCs/>
                <w:sz w:val="20"/>
                <w:szCs w:val="20"/>
              </w:rPr>
            </w:pPr>
            <w:r w:rsidRPr="009459C6">
              <w:rPr>
                <w:bCs/>
                <w:sz w:val="20"/>
                <w:szCs w:val="20"/>
              </w:rPr>
              <w:t>Ādažu</w:t>
            </w:r>
          </w:p>
          <w:p w14:paraId="6A92E85D" w14:textId="41A2716E" w:rsidR="00232EEE" w:rsidRPr="00A163DE" w:rsidRDefault="00232EEE" w:rsidP="00232EEE">
            <w:pPr>
              <w:jc w:val="center"/>
              <w:rPr>
                <w:b/>
                <w:sz w:val="20"/>
                <w:szCs w:val="20"/>
              </w:rPr>
            </w:pPr>
            <w:r w:rsidRPr="001E4A9E">
              <w:rPr>
                <w:bCs/>
                <w:sz w:val="20"/>
                <w:szCs w:val="20"/>
              </w:rPr>
              <w:t>Carnikavas</w:t>
            </w:r>
          </w:p>
        </w:tc>
      </w:tr>
      <w:tr w:rsidR="00232EEE" w:rsidRPr="008971F4" w14:paraId="76A79071" w14:textId="279267AC" w:rsidTr="00B3180D">
        <w:tc>
          <w:tcPr>
            <w:tcW w:w="3119" w:type="dxa"/>
            <w:shd w:val="clear" w:color="auto" w:fill="FFFFFF" w:themeFill="background1"/>
          </w:tcPr>
          <w:p w14:paraId="6C8F0DBE" w14:textId="77777777" w:rsidR="00232EEE" w:rsidRPr="008971F4" w:rsidRDefault="00232EEE" w:rsidP="00232EEE">
            <w:pPr>
              <w:rPr>
                <w:bCs/>
                <w:sz w:val="20"/>
                <w:szCs w:val="20"/>
              </w:rPr>
            </w:pPr>
          </w:p>
        </w:tc>
        <w:tc>
          <w:tcPr>
            <w:tcW w:w="2977" w:type="dxa"/>
            <w:shd w:val="clear" w:color="auto" w:fill="FFFFFF" w:themeFill="background1"/>
          </w:tcPr>
          <w:p w14:paraId="470F1095" w14:textId="373573A7" w:rsidR="00232EEE" w:rsidRPr="009459C6" w:rsidRDefault="00232EEE" w:rsidP="00232EEE">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B0DFAE1" w:rsidR="00232EEE" w:rsidRPr="00BF091D" w:rsidRDefault="00232EEE" w:rsidP="00232EEE">
            <w:pPr>
              <w:jc w:val="center"/>
              <w:rPr>
                <w:bCs/>
                <w:sz w:val="20"/>
                <w:szCs w:val="20"/>
              </w:rPr>
            </w:pPr>
            <w:r w:rsidRPr="009E2CCA">
              <w:rPr>
                <w:bCs/>
                <w:sz w:val="20"/>
                <w:szCs w:val="20"/>
              </w:rPr>
              <w:t>P/A “CKS</w:t>
            </w:r>
            <w:r w:rsidRPr="006D5A84">
              <w:rPr>
                <w:bCs/>
                <w:sz w:val="20"/>
                <w:szCs w:val="20"/>
              </w:rPr>
              <w:t>”, NĪNo</w:t>
            </w:r>
          </w:p>
        </w:tc>
        <w:tc>
          <w:tcPr>
            <w:tcW w:w="1365" w:type="dxa"/>
            <w:shd w:val="clear" w:color="auto" w:fill="FFFFFF" w:themeFill="background1"/>
          </w:tcPr>
          <w:p w14:paraId="0AA3D540" w14:textId="3E997093"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4A38AF79" w14:textId="1F809CEF"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7BB089C6" w14:textId="24113506" w:rsidR="00232EEE" w:rsidRPr="009459C6" w:rsidRDefault="00232EEE" w:rsidP="00232EEE">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232EEE" w:rsidRPr="009459C6" w:rsidRDefault="00232EEE" w:rsidP="00232EEE">
            <w:pPr>
              <w:jc w:val="center"/>
              <w:rPr>
                <w:bCs/>
                <w:sz w:val="20"/>
                <w:szCs w:val="20"/>
              </w:rPr>
            </w:pPr>
            <w:r w:rsidRPr="009459C6">
              <w:rPr>
                <w:bCs/>
                <w:sz w:val="20"/>
                <w:szCs w:val="20"/>
              </w:rPr>
              <w:t>Ādažu</w:t>
            </w:r>
          </w:p>
        </w:tc>
      </w:tr>
      <w:tr w:rsidR="00232EEE" w:rsidRPr="008971F4" w14:paraId="15BB7335" w14:textId="30F9CDB4" w:rsidTr="00B3180D">
        <w:tc>
          <w:tcPr>
            <w:tcW w:w="3119" w:type="dxa"/>
            <w:shd w:val="clear" w:color="auto" w:fill="FFFFFF" w:themeFill="background1"/>
          </w:tcPr>
          <w:p w14:paraId="76757687" w14:textId="77777777" w:rsidR="00232EEE" w:rsidRPr="008971F4" w:rsidRDefault="00232EEE" w:rsidP="00232EEE">
            <w:pPr>
              <w:rPr>
                <w:bCs/>
                <w:sz w:val="20"/>
                <w:szCs w:val="20"/>
              </w:rPr>
            </w:pPr>
          </w:p>
        </w:tc>
        <w:tc>
          <w:tcPr>
            <w:tcW w:w="2977" w:type="dxa"/>
            <w:shd w:val="clear" w:color="auto" w:fill="FFFFFF" w:themeFill="background1"/>
          </w:tcPr>
          <w:p w14:paraId="13511846" w14:textId="335A13E4" w:rsidR="00232EEE" w:rsidRPr="009459C6" w:rsidRDefault="00232EEE" w:rsidP="00232EEE">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232EEE" w:rsidRPr="00BF091D" w:rsidRDefault="00232EEE" w:rsidP="00232EEE">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0715B2FB" w14:textId="133EAF66"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667FF4BD" w14:textId="66DB997E" w:rsidR="00232EEE" w:rsidRPr="009459C6" w:rsidRDefault="00232EEE" w:rsidP="00232EEE">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232EEE" w:rsidRPr="009459C6" w:rsidRDefault="00232EEE" w:rsidP="00232EEE">
            <w:pPr>
              <w:jc w:val="center"/>
              <w:rPr>
                <w:bCs/>
                <w:sz w:val="20"/>
                <w:szCs w:val="20"/>
              </w:rPr>
            </w:pPr>
            <w:r w:rsidRPr="009459C6">
              <w:rPr>
                <w:bCs/>
                <w:sz w:val="20"/>
                <w:szCs w:val="20"/>
              </w:rPr>
              <w:t>Ādažu</w:t>
            </w:r>
          </w:p>
        </w:tc>
      </w:tr>
      <w:tr w:rsidR="00232EEE" w:rsidRPr="008971F4" w14:paraId="4ECF7930" w14:textId="311E95DD" w:rsidTr="00B3180D">
        <w:tc>
          <w:tcPr>
            <w:tcW w:w="3119" w:type="dxa"/>
            <w:shd w:val="clear" w:color="auto" w:fill="FFFFFF" w:themeFill="background1"/>
          </w:tcPr>
          <w:p w14:paraId="4FD8FF1F" w14:textId="77777777" w:rsidR="00232EEE" w:rsidRPr="008971F4" w:rsidRDefault="00232EEE" w:rsidP="00232EEE">
            <w:pPr>
              <w:rPr>
                <w:bCs/>
                <w:sz w:val="20"/>
                <w:szCs w:val="20"/>
              </w:rPr>
            </w:pPr>
          </w:p>
        </w:tc>
        <w:tc>
          <w:tcPr>
            <w:tcW w:w="2977" w:type="dxa"/>
            <w:shd w:val="clear" w:color="auto" w:fill="FFFFFF" w:themeFill="background1"/>
          </w:tcPr>
          <w:p w14:paraId="52C0397A" w14:textId="729BC76C" w:rsidR="00232EEE" w:rsidRPr="009459C6" w:rsidRDefault="00232EEE" w:rsidP="00232EEE">
            <w:pPr>
              <w:rPr>
                <w:bCs/>
                <w:sz w:val="20"/>
                <w:szCs w:val="20"/>
              </w:rPr>
            </w:pPr>
            <w:bookmarkStart w:id="228" w:name="_Hlk160696490"/>
            <w:r w:rsidRPr="009459C6">
              <w:rPr>
                <w:bCs/>
                <w:sz w:val="20"/>
                <w:szCs w:val="20"/>
              </w:rPr>
              <w:t xml:space="preserve">Ā13.1.2.16. Izmaiņu veikšana Saistošajos noteikumos par </w:t>
            </w:r>
            <w:r w:rsidRPr="009459C6">
              <w:rPr>
                <w:bCs/>
                <w:sz w:val="20"/>
                <w:szCs w:val="20"/>
              </w:rPr>
              <w:lastRenderedPageBreak/>
              <w:t>nekustamā īpašuma nodokļa atlaides piemērošanas kārtību</w:t>
            </w:r>
            <w:bookmarkEnd w:id="228"/>
          </w:p>
        </w:tc>
        <w:tc>
          <w:tcPr>
            <w:tcW w:w="1559" w:type="dxa"/>
            <w:shd w:val="clear" w:color="auto" w:fill="FFFFFF" w:themeFill="background1"/>
          </w:tcPr>
          <w:p w14:paraId="3369E8C5" w14:textId="025E5366" w:rsidR="00232EEE" w:rsidRPr="009471FA" w:rsidRDefault="00232EEE" w:rsidP="00232EEE">
            <w:pPr>
              <w:jc w:val="center"/>
              <w:rPr>
                <w:b/>
                <w:sz w:val="20"/>
                <w:szCs w:val="20"/>
              </w:rPr>
            </w:pPr>
            <w:r w:rsidRPr="006D5A84">
              <w:rPr>
                <w:bCs/>
                <w:sz w:val="20"/>
                <w:szCs w:val="20"/>
              </w:rPr>
              <w:lastRenderedPageBreak/>
              <w:t>Grāmatvedība</w:t>
            </w:r>
          </w:p>
        </w:tc>
        <w:tc>
          <w:tcPr>
            <w:tcW w:w="1365" w:type="dxa"/>
            <w:shd w:val="clear" w:color="auto" w:fill="FFFFFF" w:themeFill="background1"/>
          </w:tcPr>
          <w:p w14:paraId="0113932E" w14:textId="42E5550E"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6701F55E" w14:textId="72FCD4D2"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512F170D" w14:textId="687D7B37" w:rsidR="00232EEE" w:rsidRPr="009459C6" w:rsidRDefault="00232EEE" w:rsidP="00232EEE">
            <w:pPr>
              <w:rPr>
                <w:bCs/>
                <w:sz w:val="20"/>
                <w:szCs w:val="20"/>
              </w:rPr>
            </w:pPr>
            <w:r w:rsidRPr="009459C6">
              <w:rPr>
                <w:bCs/>
                <w:sz w:val="20"/>
                <w:szCs w:val="20"/>
              </w:rPr>
              <w:t xml:space="preserve">Veiktas izmaiņas saistošajos noteikumos par nekustamā īpašuma nodokļa atlaides </w:t>
            </w:r>
            <w:r w:rsidRPr="009459C6">
              <w:rPr>
                <w:bCs/>
                <w:sz w:val="20"/>
                <w:szCs w:val="20"/>
              </w:rPr>
              <w:lastRenderedPageBreak/>
              <w:t>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232EEE" w:rsidRPr="009459C6" w:rsidRDefault="00232EEE" w:rsidP="00232EEE">
            <w:pPr>
              <w:jc w:val="center"/>
              <w:rPr>
                <w:bCs/>
                <w:sz w:val="20"/>
                <w:szCs w:val="20"/>
              </w:rPr>
            </w:pPr>
            <w:r w:rsidRPr="009459C6">
              <w:rPr>
                <w:bCs/>
                <w:sz w:val="20"/>
                <w:szCs w:val="20"/>
              </w:rPr>
              <w:lastRenderedPageBreak/>
              <w:t>Ādažu</w:t>
            </w:r>
          </w:p>
        </w:tc>
      </w:tr>
      <w:tr w:rsidR="00232EEE" w:rsidRPr="008971F4" w14:paraId="11D8F03A" w14:textId="1AA7942F" w:rsidTr="00B3180D">
        <w:tc>
          <w:tcPr>
            <w:tcW w:w="3119" w:type="dxa"/>
            <w:shd w:val="clear" w:color="auto" w:fill="FFFFFF" w:themeFill="background1"/>
          </w:tcPr>
          <w:p w14:paraId="17ABC7AF" w14:textId="77777777" w:rsidR="00232EEE" w:rsidRPr="008971F4" w:rsidRDefault="00232EEE" w:rsidP="00232EEE">
            <w:pPr>
              <w:rPr>
                <w:bCs/>
                <w:sz w:val="20"/>
                <w:szCs w:val="20"/>
              </w:rPr>
            </w:pPr>
          </w:p>
        </w:tc>
        <w:tc>
          <w:tcPr>
            <w:tcW w:w="2977" w:type="dxa"/>
            <w:shd w:val="clear" w:color="auto" w:fill="FFFFFF" w:themeFill="background1"/>
          </w:tcPr>
          <w:p w14:paraId="34183774" w14:textId="2513816F" w:rsidR="00232EEE" w:rsidRPr="009459C6" w:rsidRDefault="00232EEE" w:rsidP="00232EEE">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232EEE" w:rsidRPr="009459C6" w:rsidRDefault="00232EEE" w:rsidP="00232EEE">
            <w:pPr>
              <w:jc w:val="center"/>
              <w:rPr>
                <w:bCs/>
                <w:strike/>
                <w:sz w:val="20"/>
                <w:szCs w:val="20"/>
              </w:rPr>
            </w:pPr>
          </w:p>
        </w:tc>
        <w:tc>
          <w:tcPr>
            <w:tcW w:w="1365" w:type="dxa"/>
            <w:shd w:val="clear" w:color="auto" w:fill="FFFFFF" w:themeFill="background1"/>
          </w:tcPr>
          <w:p w14:paraId="3EB9D8F5" w14:textId="55F5A5C3" w:rsidR="00232EEE" w:rsidRPr="009459C6" w:rsidRDefault="00232EEE" w:rsidP="00232EEE">
            <w:pPr>
              <w:jc w:val="center"/>
              <w:rPr>
                <w:bCs/>
                <w:strike/>
                <w:sz w:val="20"/>
                <w:szCs w:val="20"/>
              </w:rPr>
            </w:pPr>
          </w:p>
        </w:tc>
        <w:tc>
          <w:tcPr>
            <w:tcW w:w="1329" w:type="dxa"/>
            <w:shd w:val="clear" w:color="auto" w:fill="FFFFFF" w:themeFill="background1"/>
          </w:tcPr>
          <w:p w14:paraId="7AC4FA3B" w14:textId="562B4B53" w:rsidR="00232EEE" w:rsidRPr="009459C6" w:rsidRDefault="00232EEE" w:rsidP="00232EEE">
            <w:pPr>
              <w:jc w:val="center"/>
              <w:rPr>
                <w:bCs/>
                <w:strike/>
                <w:sz w:val="20"/>
                <w:szCs w:val="20"/>
              </w:rPr>
            </w:pPr>
          </w:p>
        </w:tc>
        <w:tc>
          <w:tcPr>
            <w:tcW w:w="4110" w:type="dxa"/>
            <w:shd w:val="clear" w:color="auto" w:fill="FFFFFF" w:themeFill="background1"/>
          </w:tcPr>
          <w:p w14:paraId="71C0915B" w14:textId="05DBA3E5" w:rsidR="00232EEE" w:rsidRPr="009459C6" w:rsidRDefault="00232EEE" w:rsidP="00232EEE">
            <w:pPr>
              <w:rPr>
                <w:bCs/>
                <w:strike/>
                <w:sz w:val="20"/>
                <w:szCs w:val="20"/>
              </w:rPr>
            </w:pPr>
          </w:p>
        </w:tc>
        <w:tc>
          <w:tcPr>
            <w:tcW w:w="1244" w:type="dxa"/>
            <w:shd w:val="clear" w:color="auto" w:fill="FFFFFF" w:themeFill="background1"/>
          </w:tcPr>
          <w:p w14:paraId="03954DDE" w14:textId="36DAE04C" w:rsidR="00232EEE" w:rsidRPr="009459C6" w:rsidRDefault="00232EEE" w:rsidP="00232EEE">
            <w:pPr>
              <w:jc w:val="center"/>
              <w:rPr>
                <w:bCs/>
                <w:strike/>
                <w:sz w:val="20"/>
                <w:szCs w:val="20"/>
              </w:rPr>
            </w:pPr>
          </w:p>
        </w:tc>
      </w:tr>
      <w:tr w:rsidR="00232EEE" w:rsidRPr="008971F4" w14:paraId="6D836924" w14:textId="721CA419" w:rsidTr="00B3180D">
        <w:tc>
          <w:tcPr>
            <w:tcW w:w="3119" w:type="dxa"/>
            <w:shd w:val="clear" w:color="auto" w:fill="FFFFFF" w:themeFill="background1"/>
          </w:tcPr>
          <w:p w14:paraId="1C0FA639" w14:textId="77777777" w:rsidR="00232EEE" w:rsidRPr="008971F4" w:rsidRDefault="00232EEE" w:rsidP="00232EEE">
            <w:pPr>
              <w:rPr>
                <w:bCs/>
                <w:sz w:val="20"/>
                <w:szCs w:val="20"/>
              </w:rPr>
            </w:pPr>
          </w:p>
        </w:tc>
        <w:tc>
          <w:tcPr>
            <w:tcW w:w="2977" w:type="dxa"/>
            <w:shd w:val="clear" w:color="auto" w:fill="FFFFFF" w:themeFill="background1"/>
          </w:tcPr>
          <w:p w14:paraId="1F688C56" w14:textId="6DAC9256" w:rsidR="00232EEE" w:rsidRPr="009459C6" w:rsidRDefault="00232EEE" w:rsidP="00232EEE">
            <w:pPr>
              <w:rPr>
                <w:bCs/>
                <w:sz w:val="20"/>
                <w:szCs w:val="20"/>
              </w:rPr>
            </w:pPr>
            <w:bookmarkStart w:id="229" w:name="_Hlk73469603"/>
            <w:r w:rsidRPr="009459C6">
              <w:rPr>
                <w:bCs/>
                <w:sz w:val="20"/>
                <w:szCs w:val="20"/>
              </w:rPr>
              <w:t>Ā13.1.2.18. Gaujas – Baltezera kanāla attīstības telpiskās koncepcijas izstrāde</w:t>
            </w:r>
            <w:bookmarkEnd w:id="229"/>
          </w:p>
        </w:tc>
        <w:tc>
          <w:tcPr>
            <w:tcW w:w="1559" w:type="dxa"/>
            <w:shd w:val="clear" w:color="auto" w:fill="FFFFFF" w:themeFill="background1"/>
          </w:tcPr>
          <w:p w14:paraId="08DC787E" w14:textId="72ABF786" w:rsidR="00232EEE" w:rsidRPr="00DC29F2" w:rsidRDefault="00232EEE" w:rsidP="00232EEE">
            <w:pPr>
              <w:jc w:val="center"/>
              <w:rPr>
                <w:bCs/>
                <w:sz w:val="20"/>
                <w:szCs w:val="20"/>
              </w:rPr>
            </w:pPr>
            <w:r w:rsidRPr="00DC29F2">
              <w:rPr>
                <w:bCs/>
                <w:sz w:val="20"/>
                <w:szCs w:val="20"/>
              </w:rPr>
              <w:t>APN</w:t>
            </w:r>
          </w:p>
        </w:tc>
        <w:tc>
          <w:tcPr>
            <w:tcW w:w="1365" w:type="dxa"/>
            <w:shd w:val="clear" w:color="auto" w:fill="FFFFFF" w:themeFill="background1"/>
          </w:tcPr>
          <w:p w14:paraId="0D072490" w14:textId="4A43D487" w:rsidR="00232EEE" w:rsidRPr="00DC29F2" w:rsidRDefault="00232EEE" w:rsidP="00232EEE">
            <w:pPr>
              <w:jc w:val="center"/>
              <w:rPr>
                <w:bCs/>
                <w:sz w:val="20"/>
                <w:szCs w:val="20"/>
              </w:rPr>
            </w:pPr>
            <w:r w:rsidRPr="00DC29F2">
              <w:rPr>
                <w:bCs/>
                <w:sz w:val="20"/>
                <w:szCs w:val="20"/>
              </w:rPr>
              <w:t>2027.</w:t>
            </w:r>
          </w:p>
        </w:tc>
        <w:tc>
          <w:tcPr>
            <w:tcW w:w="1329" w:type="dxa"/>
            <w:shd w:val="clear" w:color="auto" w:fill="FFFFFF" w:themeFill="background1"/>
          </w:tcPr>
          <w:p w14:paraId="661250EC" w14:textId="0564AA69"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67B758CE" w14:textId="28008A48" w:rsidR="00232EEE" w:rsidRPr="009459C6" w:rsidRDefault="00232EEE" w:rsidP="00232EEE">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232EEE" w:rsidRPr="009459C6" w:rsidRDefault="00232EEE" w:rsidP="00232EEE">
            <w:pPr>
              <w:jc w:val="center"/>
              <w:rPr>
                <w:bCs/>
                <w:sz w:val="20"/>
                <w:szCs w:val="20"/>
              </w:rPr>
            </w:pPr>
            <w:r w:rsidRPr="009459C6">
              <w:rPr>
                <w:bCs/>
                <w:sz w:val="20"/>
                <w:szCs w:val="20"/>
              </w:rPr>
              <w:t>Ādažu</w:t>
            </w:r>
          </w:p>
        </w:tc>
      </w:tr>
      <w:tr w:rsidR="00232EEE" w:rsidRPr="008971F4" w14:paraId="49C992AC" w14:textId="04463E39" w:rsidTr="00B3180D">
        <w:tc>
          <w:tcPr>
            <w:tcW w:w="3119" w:type="dxa"/>
            <w:shd w:val="clear" w:color="auto" w:fill="FFFFFF" w:themeFill="background1"/>
          </w:tcPr>
          <w:p w14:paraId="39764FB3" w14:textId="77777777" w:rsidR="00232EEE" w:rsidRPr="008971F4" w:rsidRDefault="00232EEE" w:rsidP="00232EEE">
            <w:pPr>
              <w:rPr>
                <w:bCs/>
                <w:sz w:val="20"/>
                <w:szCs w:val="20"/>
              </w:rPr>
            </w:pPr>
          </w:p>
        </w:tc>
        <w:tc>
          <w:tcPr>
            <w:tcW w:w="2977" w:type="dxa"/>
            <w:shd w:val="clear" w:color="auto" w:fill="FFFFFF" w:themeFill="background1"/>
          </w:tcPr>
          <w:p w14:paraId="0ADC668A" w14:textId="154407DC" w:rsidR="00232EEE" w:rsidRPr="009459C6" w:rsidRDefault="00232EEE" w:rsidP="00232EEE">
            <w:pPr>
              <w:rPr>
                <w:bCs/>
                <w:sz w:val="20"/>
                <w:szCs w:val="20"/>
              </w:rPr>
            </w:pPr>
            <w:bookmarkStart w:id="230" w:name="_Hlk73469614"/>
            <w:r w:rsidRPr="009459C6">
              <w:rPr>
                <w:bCs/>
                <w:sz w:val="20"/>
                <w:szCs w:val="20"/>
              </w:rPr>
              <w:t>Ā13.1.2.19. Ādažu novada mobilitātes plāna izstrāde</w:t>
            </w:r>
            <w:bookmarkEnd w:id="230"/>
          </w:p>
        </w:tc>
        <w:tc>
          <w:tcPr>
            <w:tcW w:w="1559" w:type="dxa"/>
            <w:shd w:val="clear" w:color="auto" w:fill="FFFFFF" w:themeFill="background1"/>
          </w:tcPr>
          <w:p w14:paraId="44566DCF" w14:textId="6E3B2469" w:rsidR="00232EEE" w:rsidRPr="006F67A9" w:rsidRDefault="00232EEE" w:rsidP="00232EEE">
            <w:pPr>
              <w:jc w:val="center"/>
              <w:rPr>
                <w:bCs/>
                <w:sz w:val="20"/>
                <w:szCs w:val="20"/>
              </w:rPr>
            </w:pPr>
            <w:r w:rsidRPr="006F67A9">
              <w:rPr>
                <w:bCs/>
                <w:sz w:val="20"/>
                <w:szCs w:val="20"/>
              </w:rPr>
              <w:t>P/A “CKS”, APN</w:t>
            </w:r>
          </w:p>
        </w:tc>
        <w:tc>
          <w:tcPr>
            <w:tcW w:w="1365" w:type="dxa"/>
            <w:shd w:val="clear" w:color="auto" w:fill="FFFFFF" w:themeFill="background1"/>
          </w:tcPr>
          <w:p w14:paraId="42BF8873" w14:textId="6DF0B179" w:rsidR="00232EEE" w:rsidRPr="006F67A9" w:rsidRDefault="00232EEE" w:rsidP="00232EEE">
            <w:pPr>
              <w:jc w:val="center"/>
              <w:rPr>
                <w:bCs/>
                <w:sz w:val="20"/>
                <w:szCs w:val="20"/>
              </w:rPr>
            </w:pPr>
            <w:r w:rsidRPr="00DC29F2">
              <w:rPr>
                <w:bCs/>
                <w:sz w:val="20"/>
                <w:szCs w:val="20"/>
              </w:rPr>
              <w:t>2025.</w:t>
            </w:r>
            <w:r w:rsidRPr="006F67A9">
              <w:rPr>
                <w:bCs/>
                <w:sz w:val="20"/>
                <w:szCs w:val="20"/>
              </w:rPr>
              <w:t>-2027.</w:t>
            </w:r>
          </w:p>
        </w:tc>
        <w:tc>
          <w:tcPr>
            <w:tcW w:w="1329" w:type="dxa"/>
            <w:shd w:val="clear" w:color="auto" w:fill="FFFFFF" w:themeFill="background1"/>
          </w:tcPr>
          <w:p w14:paraId="48E26CFB" w14:textId="1F8E5435"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317BC4C8" w14:textId="5651BA8A" w:rsidR="00232EEE" w:rsidRPr="009459C6" w:rsidRDefault="00232EEE" w:rsidP="00232EEE">
            <w:pPr>
              <w:rPr>
                <w:bCs/>
                <w:sz w:val="20"/>
                <w:szCs w:val="20"/>
              </w:rPr>
            </w:pPr>
            <w:r w:rsidRPr="009459C6">
              <w:rPr>
                <w:bCs/>
                <w:sz w:val="20"/>
                <w:szCs w:val="20"/>
              </w:rPr>
              <w:t xml:space="preserve">Izstrādāta mobilitātes plāns </w:t>
            </w:r>
            <w:r w:rsidRPr="009A3C6C">
              <w:rPr>
                <w:bCs/>
                <w:sz w:val="20"/>
                <w:szCs w:val="20"/>
              </w:rPr>
              <w:t>v</w:t>
            </w:r>
            <w:r>
              <w:rPr>
                <w:b/>
                <w:sz w:val="20"/>
                <w:szCs w:val="20"/>
              </w:rPr>
              <w:t>is</w:t>
            </w:r>
            <w:r w:rsidRPr="009A3C6C">
              <w:rPr>
                <w:bCs/>
                <w:sz w:val="20"/>
                <w:szCs w:val="20"/>
              </w:rPr>
              <w:t>ai</w:t>
            </w:r>
            <w:r w:rsidRPr="009459C6">
              <w:rPr>
                <w:bCs/>
                <w:sz w:val="20"/>
                <w:szCs w:val="20"/>
              </w:rPr>
              <w:t xml:space="preserve"> Ādažu novada teritorijai.</w:t>
            </w:r>
          </w:p>
        </w:tc>
        <w:tc>
          <w:tcPr>
            <w:tcW w:w="1244" w:type="dxa"/>
            <w:shd w:val="clear" w:color="auto" w:fill="FFFFFF" w:themeFill="background1"/>
          </w:tcPr>
          <w:p w14:paraId="74390033" w14:textId="38F6ECA0" w:rsidR="00232EEE" w:rsidRPr="009459C6" w:rsidRDefault="00232EEE" w:rsidP="00232EEE">
            <w:pPr>
              <w:jc w:val="center"/>
              <w:rPr>
                <w:bCs/>
                <w:sz w:val="20"/>
                <w:szCs w:val="20"/>
              </w:rPr>
            </w:pPr>
            <w:r w:rsidRPr="009459C6">
              <w:rPr>
                <w:bCs/>
                <w:sz w:val="20"/>
                <w:szCs w:val="20"/>
              </w:rPr>
              <w:t>Ādažu</w:t>
            </w:r>
          </w:p>
        </w:tc>
      </w:tr>
      <w:tr w:rsidR="00232EEE" w:rsidRPr="008971F4" w14:paraId="5636EE03" w14:textId="0F768D12" w:rsidTr="00B3180D">
        <w:tc>
          <w:tcPr>
            <w:tcW w:w="3119" w:type="dxa"/>
            <w:shd w:val="clear" w:color="auto" w:fill="FFFFFF" w:themeFill="background1"/>
          </w:tcPr>
          <w:p w14:paraId="6F02C354" w14:textId="77777777" w:rsidR="00232EEE" w:rsidRPr="008971F4" w:rsidRDefault="00232EEE" w:rsidP="00232EEE">
            <w:pPr>
              <w:rPr>
                <w:bCs/>
                <w:sz w:val="20"/>
                <w:szCs w:val="20"/>
              </w:rPr>
            </w:pPr>
          </w:p>
        </w:tc>
        <w:tc>
          <w:tcPr>
            <w:tcW w:w="2977" w:type="dxa"/>
            <w:shd w:val="clear" w:color="auto" w:fill="FFFFFF" w:themeFill="background1"/>
          </w:tcPr>
          <w:p w14:paraId="580C543E" w14:textId="3DD70C80" w:rsidR="00232EEE" w:rsidRPr="009459C6" w:rsidRDefault="00232EEE" w:rsidP="00232EEE">
            <w:pPr>
              <w:rPr>
                <w:bCs/>
                <w:sz w:val="20"/>
                <w:szCs w:val="20"/>
              </w:rPr>
            </w:pPr>
            <w:bookmarkStart w:id="231" w:name="_Hlk73469620"/>
            <w:r w:rsidRPr="009459C6">
              <w:rPr>
                <w:bCs/>
                <w:sz w:val="20"/>
                <w:szCs w:val="20"/>
              </w:rPr>
              <w:t>Ā13.1.2.20. Vējupes apsaimniekošanas plāna aktualizācija</w:t>
            </w:r>
            <w:bookmarkEnd w:id="231"/>
          </w:p>
        </w:tc>
        <w:tc>
          <w:tcPr>
            <w:tcW w:w="1559" w:type="dxa"/>
            <w:shd w:val="clear" w:color="auto" w:fill="FFFFFF" w:themeFill="background1"/>
          </w:tcPr>
          <w:p w14:paraId="6C08A98F" w14:textId="585B671A" w:rsidR="00232EEE" w:rsidRPr="00BF091D" w:rsidRDefault="00232EEE" w:rsidP="00232EEE">
            <w:pPr>
              <w:jc w:val="center"/>
              <w:rPr>
                <w:bCs/>
                <w:sz w:val="20"/>
                <w:szCs w:val="20"/>
              </w:rPr>
            </w:pPr>
            <w:r w:rsidRPr="00BF091D">
              <w:rPr>
                <w:bCs/>
                <w:sz w:val="20"/>
                <w:szCs w:val="20"/>
              </w:rPr>
              <w:t>P/A “CKS”, TPN</w:t>
            </w:r>
          </w:p>
        </w:tc>
        <w:tc>
          <w:tcPr>
            <w:tcW w:w="1365" w:type="dxa"/>
            <w:shd w:val="clear" w:color="auto" w:fill="FFFFFF" w:themeFill="background1"/>
          </w:tcPr>
          <w:p w14:paraId="235DC764" w14:textId="0577A7B3" w:rsidR="00232EEE" w:rsidRPr="009E2CCA" w:rsidRDefault="00232EEE" w:rsidP="00232EEE">
            <w:pPr>
              <w:jc w:val="center"/>
              <w:rPr>
                <w:bCs/>
                <w:sz w:val="20"/>
                <w:szCs w:val="20"/>
              </w:rPr>
            </w:pPr>
            <w:r w:rsidRPr="006D5A84">
              <w:rPr>
                <w:bCs/>
                <w:sz w:val="20"/>
                <w:szCs w:val="20"/>
              </w:rPr>
              <w:t>2025.</w:t>
            </w:r>
            <w:r w:rsidRPr="009E2CCA">
              <w:rPr>
                <w:bCs/>
                <w:sz w:val="20"/>
                <w:szCs w:val="20"/>
              </w:rPr>
              <w:t>-2027.</w:t>
            </w:r>
          </w:p>
        </w:tc>
        <w:tc>
          <w:tcPr>
            <w:tcW w:w="1329" w:type="dxa"/>
            <w:shd w:val="clear" w:color="auto" w:fill="FFFFFF" w:themeFill="background1"/>
          </w:tcPr>
          <w:p w14:paraId="5FB7054B" w14:textId="47B0A0E3"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0B52F068" w14:textId="52226553" w:rsidR="00232EEE" w:rsidRPr="00BF091D" w:rsidRDefault="00232EEE" w:rsidP="00232EEE">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232EEE" w:rsidRPr="009459C6" w:rsidRDefault="00232EEE" w:rsidP="00232EEE">
            <w:pPr>
              <w:jc w:val="center"/>
              <w:rPr>
                <w:bCs/>
                <w:sz w:val="20"/>
                <w:szCs w:val="20"/>
              </w:rPr>
            </w:pPr>
            <w:r w:rsidRPr="009459C6">
              <w:rPr>
                <w:bCs/>
                <w:sz w:val="20"/>
                <w:szCs w:val="20"/>
              </w:rPr>
              <w:t>Ādažu</w:t>
            </w:r>
          </w:p>
        </w:tc>
      </w:tr>
      <w:tr w:rsidR="00232EEE" w:rsidRPr="008971F4" w14:paraId="1C64908D" w14:textId="18EB2C1D" w:rsidTr="00B3180D">
        <w:tc>
          <w:tcPr>
            <w:tcW w:w="3119" w:type="dxa"/>
            <w:shd w:val="clear" w:color="auto" w:fill="FFFFFF" w:themeFill="background1"/>
          </w:tcPr>
          <w:p w14:paraId="3F923E25" w14:textId="77777777" w:rsidR="00232EEE" w:rsidRPr="008971F4" w:rsidRDefault="00232EEE" w:rsidP="00232EEE">
            <w:pPr>
              <w:rPr>
                <w:bCs/>
                <w:sz w:val="20"/>
                <w:szCs w:val="20"/>
              </w:rPr>
            </w:pPr>
          </w:p>
        </w:tc>
        <w:tc>
          <w:tcPr>
            <w:tcW w:w="2977" w:type="dxa"/>
            <w:shd w:val="clear" w:color="auto" w:fill="FFFFFF" w:themeFill="background1"/>
          </w:tcPr>
          <w:p w14:paraId="6866D925" w14:textId="34A7B2DF" w:rsidR="00232EEE" w:rsidRPr="009459C6" w:rsidRDefault="00232EEE" w:rsidP="00232EEE">
            <w:pPr>
              <w:rPr>
                <w:bCs/>
                <w:sz w:val="20"/>
                <w:szCs w:val="20"/>
              </w:rPr>
            </w:pPr>
            <w:bookmarkStart w:id="232" w:name="_Hlk73469627"/>
            <w:r w:rsidRPr="009459C6">
              <w:rPr>
                <w:bCs/>
                <w:sz w:val="20"/>
                <w:szCs w:val="20"/>
              </w:rPr>
              <w:t>Ā13.1.2.21. Ādažu novada satiksmes drošības plāna izstrāde</w:t>
            </w:r>
            <w:bookmarkEnd w:id="232"/>
          </w:p>
        </w:tc>
        <w:tc>
          <w:tcPr>
            <w:tcW w:w="1559" w:type="dxa"/>
            <w:shd w:val="clear" w:color="auto" w:fill="FFFFFF" w:themeFill="background1"/>
          </w:tcPr>
          <w:p w14:paraId="4CA55A20" w14:textId="742BB489" w:rsidR="00232EEE" w:rsidRPr="00BF091D" w:rsidRDefault="00232EEE" w:rsidP="00232EEE">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232EEE" w:rsidRPr="00BF091D" w:rsidRDefault="00232EEE" w:rsidP="00232EEE">
            <w:pPr>
              <w:jc w:val="center"/>
              <w:rPr>
                <w:bCs/>
                <w:sz w:val="20"/>
                <w:szCs w:val="20"/>
              </w:rPr>
            </w:pPr>
            <w:r w:rsidRPr="002439A5">
              <w:rPr>
                <w:bCs/>
                <w:sz w:val="20"/>
                <w:szCs w:val="20"/>
              </w:rPr>
              <w:t>2022.</w:t>
            </w:r>
            <w:r w:rsidRPr="00BF091D">
              <w:rPr>
                <w:bCs/>
                <w:sz w:val="20"/>
                <w:szCs w:val="20"/>
              </w:rPr>
              <w:t>-2027.</w:t>
            </w:r>
          </w:p>
        </w:tc>
        <w:tc>
          <w:tcPr>
            <w:tcW w:w="1329" w:type="dxa"/>
            <w:shd w:val="clear" w:color="auto" w:fill="FFFFFF" w:themeFill="background1"/>
          </w:tcPr>
          <w:p w14:paraId="763442EF" w14:textId="047B5920"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4DF8C555" w14:textId="3D213202" w:rsidR="00232EEE" w:rsidRPr="00BF091D" w:rsidRDefault="00232EEE" w:rsidP="00232EEE">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232EEE" w:rsidRPr="009459C6" w:rsidRDefault="00232EEE" w:rsidP="00232EEE">
            <w:pPr>
              <w:jc w:val="center"/>
              <w:rPr>
                <w:bCs/>
                <w:sz w:val="20"/>
                <w:szCs w:val="20"/>
              </w:rPr>
            </w:pPr>
            <w:r w:rsidRPr="009459C6">
              <w:rPr>
                <w:bCs/>
                <w:sz w:val="20"/>
                <w:szCs w:val="20"/>
              </w:rPr>
              <w:t>Ādažu</w:t>
            </w:r>
          </w:p>
        </w:tc>
      </w:tr>
      <w:tr w:rsidR="00232EEE" w:rsidRPr="008971F4" w14:paraId="7E24C2F2" w14:textId="0063DC03" w:rsidTr="00B3180D">
        <w:tc>
          <w:tcPr>
            <w:tcW w:w="3119" w:type="dxa"/>
            <w:shd w:val="clear" w:color="auto" w:fill="FFFFFF" w:themeFill="background1"/>
          </w:tcPr>
          <w:p w14:paraId="1DC6A13F" w14:textId="77777777" w:rsidR="00232EEE" w:rsidRPr="008971F4" w:rsidRDefault="00232EEE" w:rsidP="00232EEE">
            <w:pPr>
              <w:rPr>
                <w:bCs/>
                <w:sz w:val="20"/>
                <w:szCs w:val="20"/>
              </w:rPr>
            </w:pPr>
          </w:p>
        </w:tc>
        <w:tc>
          <w:tcPr>
            <w:tcW w:w="2977" w:type="dxa"/>
            <w:shd w:val="clear" w:color="auto" w:fill="FFFFFF" w:themeFill="background1"/>
          </w:tcPr>
          <w:p w14:paraId="6824B511" w14:textId="241A4DBE" w:rsidR="00232EEE" w:rsidRPr="009459C6" w:rsidRDefault="00232EEE" w:rsidP="00232EEE">
            <w:pPr>
              <w:rPr>
                <w:bCs/>
                <w:sz w:val="20"/>
                <w:szCs w:val="20"/>
              </w:rPr>
            </w:pPr>
            <w:bookmarkStart w:id="233" w:name="_Hlk73469641"/>
            <w:r w:rsidRPr="009459C6">
              <w:rPr>
                <w:bCs/>
                <w:sz w:val="20"/>
                <w:szCs w:val="20"/>
              </w:rPr>
              <w:t>Ā13.1.2.22. Ādažu novada tūrisma taku attīstības un apsaimniekošanas plāna izstrāde</w:t>
            </w:r>
            <w:bookmarkEnd w:id="233"/>
          </w:p>
        </w:tc>
        <w:tc>
          <w:tcPr>
            <w:tcW w:w="1559" w:type="dxa"/>
            <w:shd w:val="clear" w:color="auto" w:fill="FFFFFF" w:themeFill="background1"/>
          </w:tcPr>
          <w:p w14:paraId="63433C71" w14:textId="56F49622" w:rsidR="00232EEE" w:rsidRPr="00BF091D" w:rsidRDefault="00232EEE" w:rsidP="00232EEE">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4A9F5DAA" w:rsidR="00232EEE" w:rsidRPr="009E2CCA" w:rsidRDefault="00232EEE" w:rsidP="00232EEE">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C026FBF" w14:textId="09B31B15"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4485B8AB" w14:textId="3EC619BC" w:rsidR="00232EEE" w:rsidRPr="00BF091D" w:rsidRDefault="00232EEE" w:rsidP="00232EEE">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organizatoriem – Dabas parks Piejūra, Rīgas meži, Latvijas valsts meži utt.</w:t>
            </w:r>
          </w:p>
        </w:tc>
        <w:tc>
          <w:tcPr>
            <w:tcW w:w="1244" w:type="dxa"/>
            <w:shd w:val="clear" w:color="auto" w:fill="FFFFFF" w:themeFill="background1"/>
          </w:tcPr>
          <w:p w14:paraId="590A607F" w14:textId="0639E6EE" w:rsidR="00232EEE" w:rsidRPr="009459C6" w:rsidRDefault="00232EEE" w:rsidP="00232EEE">
            <w:pPr>
              <w:jc w:val="center"/>
              <w:rPr>
                <w:bCs/>
                <w:sz w:val="20"/>
                <w:szCs w:val="20"/>
              </w:rPr>
            </w:pPr>
            <w:r w:rsidRPr="009459C6">
              <w:rPr>
                <w:bCs/>
                <w:sz w:val="20"/>
                <w:szCs w:val="20"/>
              </w:rPr>
              <w:t>Ādažu</w:t>
            </w:r>
          </w:p>
        </w:tc>
      </w:tr>
      <w:tr w:rsidR="00232EEE" w:rsidRPr="008971F4" w14:paraId="35A2F591" w14:textId="0B72D81B" w:rsidTr="00B3180D">
        <w:tc>
          <w:tcPr>
            <w:tcW w:w="3119" w:type="dxa"/>
            <w:shd w:val="clear" w:color="auto" w:fill="FFFFFF" w:themeFill="background1"/>
          </w:tcPr>
          <w:p w14:paraId="31A1FC86" w14:textId="77777777" w:rsidR="00232EEE" w:rsidRPr="008971F4" w:rsidRDefault="00232EEE" w:rsidP="00232EEE">
            <w:pPr>
              <w:rPr>
                <w:bCs/>
                <w:sz w:val="20"/>
                <w:szCs w:val="20"/>
              </w:rPr>
            </w:pPr>
          </w:p>
        </w:tc>
        <w:tc>
          <w:tcPr>
            <w:tcW w:w="2977" w:type="dxa"/>
            <w:shd w:val="clear" w:color="auto" w:fill="FFFFFF" w:themeFill="background1"/>
          </w:tcPr>
          <w:p w14:paraId="2E616E28" w14:textId="4AA50CB2" w:rsidR="00232EEE" w:rsidRPr="009459C6" w:rsidRDefault="00232EEE" w:rsidP="00232EEE">
            <w:pPr>
              <w:rPr>
                <w:bCs/>
                <w:sz w:val="20"/>
                <w:szCs w:val="20"/>
              </w:rPr>
            </w:pPr>
            <w:bookmarkStart w:id="234" w:name="_Hlk73469665"/>
            <w:r w:rsidRPr="009459C6">
              <w:rPr>
                <w:bCs/>
                <w:sz w:val="20"/>
                <w:szCs w:val="20"/>
              </w:rPr>
              <w:t>Ā13.1.2.23. Ādažu novada publiskās ārtelpas koncepcijas aktualizācija</w:t>
            </w:r>
            <w:bookmarkEnd w:id="234"/>
          </w:p>
        </w:tc>
        <w:tc>
          <w:tcPr>
            <w:tcW w:w="1559" w:type="dxa"/>
            <w:shd w:val="clear" w:color="auto" w:fill="FFFFFF" w:themeFill="background1"/>
          </w:tcPr>
          <w:p w14:paraId="6ACBC753" w14:textId="7A188390" w:rsidR="00232EEE" w:rsidRPr="00BF091D" w:rsidRDefault="00232EEE" w:rsidP="00232EEE">
            <w:pPr>
              <w:jc w:val="center"/>
              <w:rPr>
                <w:bCs/>
                <w:sz w:val="20"/>
                <w:szCs w:val="20"/>
              </w:rPr>
            </w:pPr>
            <w:r w:rsidRPr="00BF091D">
              <w:rPr>
                <w:bCs/>
                <w:sz w:val="20"/>
                <w:szCs w:val="20"/>
              </w:rPr>
              <w:t>APN</w:t>
            </w:r>
          </w:p>
        </w:tc>
        <w:tc>
          <w:tcPr>
            <w:tcW w:w="1365" w:type="dxa"/>
            <w:shd w:val="clear" w:color="auto" w:fill="FFFFFF" w:themeFill="background1"/>
          </w:tcPr>
          <w:p w14:paraId="26AAB058" w14:textId="046AE7DF" w:rsidR="00232EEE" w:rsidRPr="00BF091D" w:rsidRDefault="00232EEE" w:rsidP="00232EEE">
            <w:pPr>
              <w:jc w:val="center"/>
              <w:rPr>
                <w:bCs/>
                <w:sz w:val="20"/>
                <w:szCs w:val="20"/>
              </w:rPr>
            </w:pPr>
            <w:r w:rsidRPr="00BF091D">
              <w:rPr>
                <w:bCs/>
                <w:sz w:val="20"/>
                <w:szCs w:val="20"/>
              </w:rPr>
              <w:t>2022.-202</w:t>
            </w:r>
            <w:r w:rsidRPr="006A2A73">
              <w:rPr>
                <w:bCs/>
                <w:sz w:val="20"/>
                <w:szCs w:val="20"/>
              </w:rPr>
              <w:t>4</w:t>
            </w:r>
            <w:r w:rsidRPr="00BF091D">
              <w:rPr>
                <w:bCs/>
                <w:sz w:val="20"/>
                <w:szCs w:val="20"/>
              </w:rPr>
              <w:t>.</w:t>
            </w:r>
          </w:p>
        </w:tc>
        <w:tc>
          <w:tcPr>
            <w:tcW w:w="1329" w:type="dxa"/>
            <w:shd w:val="clear" w:color="auto" w:fill="FFFFFF" w:themeFill="background1"/>
          </w:tcPr>
          <w:p w14:paraId="7D3BD6BD" w14:textId="5918E61F"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7BAA0864" w14:textId="1CBE1ADF" w:rsidR="00232EEE" w:rsidRPr="00BF091D" w:rsidRDefault="00232EEE" w:rsidP="00232EEE">
            <w:pPr>
              <w:rPr>
                <w:bCs/>
                <w:sz w:val="20"/>
                <w:szCs w:val="20"/>
              </w:rPr>
            </w:pPr>
            <w:r w:rsidRPr="00BF091D">
              <w:rPr>
                <w:bCs/>
                <w:sz w:val="20"/>
                <w:szCs w:val="20"/>
              </w:rPr>
              <w:t>Izstrādāta Ādažu novada publiskās ārtelpas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232EEE" w:rsidRPr="009459C6" w:rsidRDefault="00232EEE" w:rsidP="00232EEE">
            <w:pPr>
              <w:jc w:val="center"/>
              <w:rPr>
                <w:bCs/>
                <w:sz w:val="20"/>
                <w:szCs w:val="20"/>
              </w:rPr>
            </w:pPr>
            <w:r w:rsidRPr="009459C6">
              <w:rPr>
                <w:bCs/>
                <w:sz w:val="20"/>
                <w:szCs w:val="20"/>
              </w:rPr>
              <w:t>Ādažu</w:t>
            </w:r>
          </w:p>
        </w:tc>
      </w:tr>
      <w:tr w:rsidR="00232EEE" w:rsidRPr="008971F4" w14:paraId="6025AB35" w14:textId="5D774AB6" w:rsidTr="00B3180D">
        <w:tc>
          <w:tcPr>
            <w:tcW w:w="3119" w:type="dxa"/>
            <w:shd w:val="clear" w:color="auto" w:fill="FFFFFF" w:themeFill="background1"/>
          </w:tcPr>
          <w:p w14:paraId="197E54D7" w14:textId="77777777" w:rsidR="00232EEE" w:rsidRPr="008971F4" w:rsidRDefault="00232EEE" w:rsidP="00232EEE">
            <w:pPr>
              <w:rPr>
                <w:bCs/>
                <w:sz w:val="20"/>
                <w:szCs w:val="20"/>
              </w:rPr>
            </w:pPr>
          </w:p>
        </w:tc>
        <w:tc>
          <w:tcPr>
            <w:tcW w:w="2977" w:type="dxa"/>
            <w:shd w:val="clear" w:color="auto" w:fill="FFFFFF" w:themeFill="background1"/>
          </w:tcPr>
          <w:p w14:paraId="1E89859D" w14:textId="3D27F242" w:rsidR="00232EEE" w:rsidRPr="009459C6" w:rsidRDefault="00232EEE" w:rsidP="00232EEE">
            <w:pPr>
              <w:rPr>
                <w:bCs/>
                <w:sz w:val="20"/>
                <w:szCs w:val="20"/>
              </w:rPr>
            </w:pPr>
            <w:bookmarkStart w:id="235" w:name="_Hlk73469672"/>
            <w:r w:rsidRPr="009459C6">
              <w:rPr>
                <w:bCs/>
                <w:sz w:val="20"/>
                <w:szCs w:val="20"/>
              </w:rPr>
              <w:t>Ā13.1.2.24. Ādažu novada satiksmes organizācijas plāna izstrāde</w:t>
            </w:r>
            <w:bookmarkEnd w:id="235"/>
          </w:p>
        </w:tc>
        <w:tc>
          <w:tcPr>
            <w:tcW w:w="1559" w:type="dxa"/>
            <w:shd w:val="clear" w:color="auto" w:fill="FFFFFF" w:themeFill="background1"/>
          </w:tcPr>
          <w:p w14:paraId="1CD792C8" w14:textId="24008EA5" w:rsidR="00232EEE" w:rsidRPr="00DB71B8" w:rsidRDefault="00232EEE" w:rsidP="00232EEE">
            <w:pPr>
              <w:jc w:val="center"/>
              <w:rPr>
                <w:bCs/>
                <w:i/>
                <w:iCs/>
                <w:sz w:val="20"/>
                <w:szCs w:val="20"/>
              </w:rPr>
            </w:pPr>
            <w:r w:rsidRPr="00BF091D">
              <w:rPr>
                <w:bCs/>
                <w:sz w:val="20"/>
                <w:szCs w:val="20"/>
              </w:rPr>
              <w:t>P/A “CKS”</w:t>
            </w:r>
            <w:r w:rsidRPr="00DC29F2">
              <w:rPr>
                <w:bCs/>
                <w:sz w:val="20"/>
                <w:szCs w:val="20"/>
              </w:rPr>
              <w:t>, TPN</w:t>
            </w:r>
          </w:p>
        </w:tc>
        <w:tc>
          <w:tcPr>
            <w:tcW w:w="1365" w:type="dxa"/>
            <w:shd w:val="clear" w:color="auto" w:fill="FFFFFF" w:themeFill="background1"/>
          </w:tcPr>
          <w:p w14:paraId="1526C5B8" w14:textId="673812C0" w:rsidR="00232EEE" w:rsidRPr="00BF091D" w:rsidRDefault="00232EEE" w:rsidP="00232EEE">
            <w:pPr>
              <w:jc w:val="center"/>
              <w:rPr>
                <w:bCs/>
                <w:sz w:val="20"/>
                <w:szCs w:val="20"/>
              </w:rPr>
            </w:pPr>
            <w:r w:rsidRPr="00BF091D">
              <w:rPr>
                <w:bCs/>
                <w:sz w:val="20"/>
                <w:szCs w:val="20"/>
              </w:rPr>
              <w:t>2022.-2025.</w:t>
            </w:r>
          </w:p>
        </w:tc>
        <w:tc>
          <w:tcPr>
            <w:tcW w:w="1329" w:type="dxa"/>
            <w:shd w:val="clear" w:color="auto" w:fill="FFFFFF" w:themeFill="background1"/>
          </w:tcPr>
          <w:p w14:paraId="0B7BED21" w14:textId="27027A1A"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2C44B0D4" w14:textId="0A414396" w:rsidR="00232EEE" w:rsidRPr="00DB71B8" w:rsidRDefault="00232EEE" w:rsidP="00232EEE">
            <w:pPr>
              <w:rPr>
                <w:b/>
                <w:sz w:val="20"/>
                <w:szCs w:val="20"/>
              </w:rPr>
            </w:pPr>
            <w:r w:rsidRPr="00BF091D">
              <w:rPr>
                <w:bCs/>
                <w:sz w:val="20"/>
                <w:szCs w:val="20"/>
              </w:rPr>
              <w:t>Izstrādāts Ādažu novada satiksmes organizācijas plāns</w:t>
            </w:r>
            <w:r>
              <w:rPr>
                <w:bCs/>
                <w:sz w:val="20"/>
                <w:szCs w:val="20"/>
              </w:rPr>
              <w:t xml:space="preserve">. </w:t>
            </w:r>
            <w:r w:rsidRPr="00DC29F2">
              <w:rPr>
                <w:bCs/>
                <w:sz w:val="20"/>
                <w:szCs w:val="20"/>
              </w:rPr>
              <w:t>Tiek izstrādāts transporta tematiskais plāns.</w:t>
            </w:r>
          </w:p>
        </w:tc>
        <w:tc>
          <w:tcPr>
            <w:tcW w:w="1244" w:type="dxa"/>
            <w:shd w:val="clear" w:color="auto" w:fill="FFFFFF" w:themeFill="background1"/>
          </w:tcPr>
          <w:p w14:paraId="62408470" w14:textId="2493E9AF" w:rsidR="00232EEE" w:rsidRPr="009459C6" w:rsidRDefault="00232EEE" w:rsidP="00232EEE">
            <w:pPr>
              <w:jc w:val="center"/>
              <w:rPr>
                <w:bCs/>
                <w:sz w:val="20"/>
                <w:szCs w:val="20"/>
              </w:rPr>
            </w:pPr>
            <w:r w:rsidRPr="009459C6">
              <w:rPr>
                <w:bCs/>
                <w:sz w:val="20"/>
                <w:szCs w:val="20"/>
              </w:rPr>
              <w:t>Ādažu</w:t>
            </w:r>
          </w:p>
        </w:tc>
      </w:tr>
      <w:tr w:rsidR="00232EEE" w:rsidRPr="008971F4" w14:paraId="23E0F6D9" w14:textId="19113583" w:rsidTr="00B3180D">
        <w:tc>
          <w:tcPr>
            <w:tcW w:w="3119" w:type="dxa"/>
            <w:shd w:val="clear" w:color="auto" w:fill="FFFFFF" w:themeFill="background1"/>
          </w:tcPr>
          <w:p w14:paraId="6E2A297E" w14:textId="77777777" w:rsidR="00232EEE" w:rsidRPr="008971F4" w:rsidRDefault="00232EEE" w:rsidP="00232EEE">
            <w:pPr>
              <w:rPr>
                <w:bCs/>
                <w:sz w:val="20"/>
                <w:szCs w:val="20"/>
              </w:rPr>
            </w:pPr>
          </w:p>
        </w:tc>
        <w:tc>
          <w:tcPr>
            <w:tcW w:w="2977" w:type="dxa"/>
            <w:shd w:val="clear" w:color="auto" w:fill="FFFFFF" w:themeFill="background1"/>
          </w:tcPr>
          <w:p w14:paraId="6286B165" w14:textId="2C857452" w:rsidR="00232EEE" w:rsidRPr="009459C6" w:rsidRDefault="00232EEE" w:rsidP="00232EEE">
            <w:pPr>
              <w:rPr>
                <w:bCs/>
                <w:sz w:val="20"/>
                <w:szCs w:val="20"/>
              </w:rPr>
            </w:pPr>
            <w:bookmarkStart w:id="236" w:name="_Hlk73469679"/>
            <w:r w:rsidRPr="009459C6">
              <w:rPr>
                <w:bCs/>
                <w:sz w:val="20"/>
                <w:szCs w:val="20"/>
              </w:rPr>
              <w:t>Ā13.1.2.25. Ādažu novada ainavas un dabas aizsardzības plāna izstrāde</w:t>
            </w:r>
            <w:bookmarkEnd w:id="236"/>
          </w:p>
        </w:tc>
        <w:tc>
          <w:tcPr>
            <w:tcW w:w="1559" w:type="dxa"/>
            <w:shd w:val="clear" w:color="auto" w:fill="FFFFFF" w:themeFill="background1"/>
          </w:tcPr>
          <w:p w14:paraId="64505BD0" w14:textId="41F78C36" w:rsidR="00232EEE" w:rsidRPr="00BF091D" w:rsidRDefault="00232EEE" w:rsidP="00232EEE">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232EEE" w:rsidRPr="00BF091D" w:rsidRDefault="00232EEE" w:rsidP="00232EEE">
            <w:pPr>
              <w:jc w:val="center"/>
              <w:rPr>
                <w:bCs/>
                <w:sz w:val="20"/>
                <w:szCs w:val="20"/>
              </w:rPr>
            </w:pPr>
            <w:r w:rsidRPr="00BF091D">
              <w:rPr>
                <w:bCs/>
                <w:sz w:val="20"/>
                <w:szCs w:val="20"/>
              </w:rPr>
              <w:t>2022.-2025.</w:t>
            </w:r>
          </w:p>
        </w:tc>
        <w:tc>
          <w:tcPr>
            <w:tcW w:w="1329" w:type="dxa"/>
            <w:shd w:val="clear" w:color="auto" w:fill="FFFFFF" w:themeFill="background1"/>
          </w:tcPr>
          <w:p w14:paraId="7EBC9DF9" w14:textId="21D837E8"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25055CCF" w14:textId="0DA8D2D0" w:rsidR="00232EEE" w:rsidRPr="00BF091D" w:rsidRDefault="00232EEE" w:rsidP="00232EEE">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232EEE" w:rsidRPr="009459C6" w:rsidRDefault="00232EEE" w:rsidP="00232EEE">
            <w:pPr>
              <w:jc w:val="center"/>
              <w:rPr>
                <w:bCs/>
                <w:sz w:val="20"/>
                <w:szCs w:val="20"/>
              </w:rPr>
            </w:pPr>
            <w:r w:rsidRPr="009459C6">
              <w:rPr>
                <w:bCs/>
                <w:sz w:val="20"/>
                <w:szCs w:val="20"/>
              </w:rPr>
              <w:t>Ādažu</w:t>
            </w:r>
          </w:p>
        </w:tc>
      </w:tr>
      <w:tr w:rsidR="00232EEE" w:rsidRPr="008971F4" w14:paraId="75ACDFD1" w14:textId="3348D6BB" w:rsidTr="00B3180D">
        <w:tc>
          <w:tcPr>
            <w:tcW w:w="3119" w:type="dxa"/>
            <w:shd w:val="clear" w:color="auto" w:fill="FFFFFF" w:themeFill="background1"/>
          </w:tcPr>
          <w:p w14:paraId="58B88FEE" w14:textId="77777777" w:rsidR="00232EEE" w:rsidRPr="008971F4" w:rsidRDefault="00232EEE" w:rsidP="00232EEE">
            <w:pPr>
              <w:rPr>
                <w:bCs/>
                <w:sz w:val="20"/>
                <w:szCs w:val="20"/>
              </w:rPr>
            </w:pPr>
          </w:p>
        </w:tc>
        <w:tc>
          <w:tcPr>
            <w:tcW w:w="2977" w:type="dxa"/>
            <w:shd w:val="clear" w:color="auto" w:fill="FFFFFF" w:themeFill="background1"/>
          </w:tcPr>
          <w:p w14:paraId="3B768756" w14:textId="15924FF0" w:rsidR="00232EEE" w:rsidRPr="009459C6" w:rsidRDefault="00232EEE" w:rsidP="00232EEE">
            <w:pPr>
              <w:rPr>
                <w:bCs/>
                <w:sz w:val="20"/>
                <w:szCs w:val="20"/>
              </w:rPr>
            </w:pPr>
            <w:bookmarkStart w:id="237" w:name="_Hlk73469685"/>
            <w:r w:rsidRPr="009459C6">
              <w:rPr>
                <w:bCs/>
                <w:sz w:val="20"/>
                <w:szCs w:val="20"/>
              </w:rPr>
              <w:t>Ā13.1.2.26. Ādažu novada velokoncepcijas aktualizācija / izstrāde</w:t>
            </w:r>
            <w:bookmarkEnd w:id="237"/>
          </w:p>
        </w:tc>
        <w:tc>
          <w:tcPr>
            <w:tcW w:w="1559" w:type="dxa"/>
            <w:shd w:val="clear" w:color="auto" w:fill="FFFFFF" w:themeFill="background1"/>
          </w:tcPr>
          <w:p w14:paraId="4D32BAF8" w14:textId="0D2F4ED4" w:rsidR="00232EEE" w:rsidRPr="009459C6" w:rsidRDefault="00232EEE" w:rsidP="00232EEE">
            <w:pPr>
              <w:jc w:val="center"/>
              <w:rPr>
                <w:bCs/>
                <w:sz w:val="20"/>
                <w:szCs w:val="20"/>
              </w:rPr>
            </w:pPr>
            <w:r w:rsidRPr="009459C6">
              <w:rPr>
                <w:bCs/>
                <w:sz w:val="20"/>
                <w:szCs w:val="20"/>
              </w:rPr>
              <w:t>APN</w:t>
            </w:r>
          </w:p>
        </w:tc>
        <w:tc>
          <w:tcPr>
            <w:tcW w:w="1365" w:type="dxa"/>
            <w:shd w:val="clear" w:color="auto" w:fill="FFFFFF" w:themeFill="background1"/>
          </w:tcPr>
          <w:p w14:paraId="2E3B95EF" w14:textId="5E209C72" w:rsidR="00232EEE" w:rsidRPr="009E2CCA" w:rsidRDefault="00232EEE" w:rsidP="00232EEE">
            <w:pPr>
              <w:jc w:val="center"/>
              <w:rPr>
                <w:bCs/>
                <w:sz w:val="20"/>
                <w:szCs w:val="20"/>
              </w:rPr>
            </w:pPr>
            <w:r w:rsidRPr="009E2CCA">
              <w:rPr>
                <w:bCs/>
                <w:sz w:val="20"/>
                <w:szCs w:val="20"/>
              </w:rPr>
              <w:t>2022.-</w:t>
            </w:r>
            <w:r w:rsidRPr="006D5A84">
              <w:rPr>
                <w:bCs/>
                <w:sz w:val="20"/>
                <w:szCs w:val="20"/>
              </w:rPr>
              <w:t>2025.</w:t>
            </w:r>
          </w:p>
        </w:tc>
        <w:tc>
          <w:tcPr>
            <w:tcW w:w="1329" w:type="dxa"/>
            <w:shd w:val="clear" w:color="auto" w:fill="FFFFFF" w:themeFill="background1"/>
          </w:tcPr>
          <w:p w14:paraId="3EF3C37F" w14:textId="597AD7AA"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289FB887" w14:textId="43489A24" w:rsidR="00232EEE" w:rsidRPr="009459C6" w:rsidRDefault="00232EEE" w:rsidP="00232EEE">
            <w:pPr>
              <w:rPr>
                <w:bCs/>
                <w:sz w:val="20"/>
                <w:szCs w:val="20"/>
              </w:rPr>
            </w:pPr>
            <w:r w:rsidRPr="009459C6">
              <w:rPr>
                <w:bCs/>
                <w:sz w:val="20"/>
                <w:szCs w:val="20"/>
              </w:rPr>
              <w:t>Aktualizēta / izstrādāta Ādažu novada velokoncepcija.</w:t>
            </w:r>
          </w:p>
        </w:tc>
        <w:tc>
          <w:tcPr>
            <w:tcW w:w="1244" w:type="dxa"/>
            <w:shd w:val="clear" w:color="auto" w:fill="FFFFFF" w:themeFill="background1"/>
          </w:tcPr>
          <w:p w14:paraId="1276E145" w14:textId="2ECD42D5" w:rsidR="00232EEE" w:rsidRPr="009459C6" w:rsidRDefault="00232EEE" w:rsidP="00232EEE">
            <w:pPr>
              <w:jc w:val="center"/>
              <w:rPr>
                <w:bCs/>
                <w:sz w:val="20"/>
                <w:szCs w:val="20"/>
              </w:rPr>
            </w:pPr>
            <w:r w:rsidRPr="009459C6">
              <w:rPr>
                <w:bCs/>
                <w:sz w:val="20"/>
                <w:szCs w:val="20"/>
              </w:rPr>
              <w:t>Ādažu</w:t>
            </w:r>
          </w:p>
        </w:tc>
      </w:tr>
      <w:tr w:rsidR="00232EEE" w:rsidRPr="008971F4" w14:paraId="582AC58E" w14:textId="3F345C20" w:rsidTr="00B3180D">
        <w:tc>
          <w:tcPr>
            <w:tcW w:w="3119" w:type="dxa"/>
            <w:shd w:val="clear" w:color="auto" w:fill="FFFFFF" w:themeFill="background1"/>
          </w:tcPr>
          <w:p w14:paraId="2C7F8A7A" w14:textId="77777777" w:rsidR="00232EEE" w:rsidRPr="008971F4" w:rsidRDefault="00232EEE" w:rsidP="00232EEE">
            <w:pPr>
              <w:rPr>
                <w:bCs/>
                <w:sz w:val="20"/>
                <w:szCs w:val="20"/>
              </w:rPr>
            </w:pPr>
          </w:p>
        </w:tc>
        <w:tc>
          <w:tcPr>
            <w:tcW w:w="2977" w:type="dxa"/>
            <w:shd w:val="clear" w:color="auto" w:fill="FFFFFF" w:themeFill="background1"/>
          </w:tcPr>
          <w:p w14:paraId="33F027B0" w14:textId="238AD577" w:rsidR="00232EEE" w:rsidRPr="009459C6" w:rsidRDefault="00232EEE" w:rsidP="00232EEE">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232EEE" w:rsidRPr="009459C6" w:rsidRDefault="00232EEE" w:rsidP="00232EEE">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50F06FF5" w:rsidR="00232EEE" w:rsidRPr="00A809CF" w:rsidRDefault="00232EEE" w:rsidP="00232EEE">
            <w:pPr>
              <w:jc w:val="center"/>
              <w:rPr>
                <w:b/>
                <w:sz w:val="20"/>
                <w:szCs w:val="20"/>
                <w:rPrChange w:id="238" w:author="Inga Pērkone" w:date="2024-09-26T13:45:00Z" w16du:dateUtc="2024-09-26T10:45:00Z">
                  <w:rPr>
                    <w:bCs/>
                    <w:sz w:val="20"/>
                    <w:szCs w:val="20"/>
                  </w:rPr>
                </w:rPrChange>
              </w:rPr>
            </w:pPr>
            <w:r w:rsidRPr="00A809CF">
              <w:rPr>
                <w:b/>
                <w:strike/>
                <w:sz w:val="20"/>
                <w:szCs w:val="20"/>
                <w:rPrChange w:id="239" w:author="Inga Pērkone" w:date="2024-09-26T13:45:00Z" w16du:dateUtc="2024-09-26T10:45:00Z">
                  <w:rPr>
                    <w:bCs/>
                    <w:sz w:val="20"/>
                    <w:szCs w:val="20"/>
                  </w:rPr>
                </w:rPrChange>
              </w:rPr>
              <w:t>2022.-2024.</w:t>
            </w:r>
            <w:ins w:id="240" w:author="Inga Pērkone" w:date="2024-09-26T13:45:00Z" w16du:dateUtc="2024-09-26T10:45:00Z">
              <w:r w:rsidR="00A809CF" w:rsidRPr="00A809CF">
                <w:rPr>
                  <w:b/>
                  <w:sz w:val="20"/>
                  <w:szCs w:val="20"/>
                  <w:rPrChange w:id="241" w:author="Inga Pērkone" w:date="2024-09-26T13:45:00Z" w16du:dateUtc="2024-09-26T10:45:00Z">
                    <w:rPr>
                      <w:bCs/>
                      <w:sz w:val="20"/>
                      <w:szCs w:val="20"/>
                    </w:rPr>
                  </w:rPrChange>
                </w:rPr>
                <w:t>2025.-2029.</w:t>
              </w:r>
            </w:ins>
          </w:p>
        </w:tc>
        <w:tc>
          <w:tcPr>
            <w:tcW w:w="1329" w:type="dxa"/>
            <w:shd w:val="clear" w:color="auto" w:fill="FFFFFF" w:themeFill="background1"/>
          </w:tcPr>
          <w:p w14:paraId="43A28B5A" w14:textId="0EBB5B0B"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4DC8C2F4" w14:textId="217D48A9" w:rsidR="00232EEE" w:rsidRPr="009459C6" w:rsidRDefault="00232EEE" w:rsidP="00232EEE">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232EEE" w:rsidRPr="009459C6" w:rsidRDefault="00232EEE" w:rsidP="00232EEE">
            <w:pPr>
              <w:jc w:val="center"/>
              <w:rPr>
                <w:bCs/>
                <w:sz w:val="20"/>
                <w:szCs w:val="20"/>
              </w:rPr>
            </w:pPr>
            <w:r w:rsidRPr="009459C6">
              <w:rPr>
                <w:bCs/>
                <w:sz w:val="20"/>
                <w:szCs w:val="20"/>
              </w:rPr>
              <w:t>Ādažu</w:t>
            </w:r>
          </w:p>
        </w:tc>
      </w:tr>
      <w:tr w:rsidR="00232EEE" w:rsidRPr="008971F4" w14:paraId="630C77FA" w14:textId="7CB460E3" w:rsidTr="00B3180D">
        <w:tc>
          <w:tcPr>
            <w:tcW w:w="3119" w:type="dxa"/>
            <w:shd w:val="clear" w:color="auto" w:fill="FFFFFF" w:themeFill="background1"/>
          </w:tcPr>
          <w:p w14:paraId="5C1D00FA" w14:textId="77777777" w:rsidR="00232EEE" w:rsidRPr="008971F4" w:rsidRDefault="00232EEE" w:rsidP="00232EEE">
            <w:pPr>
              <w:rPr>
                <w:bCs/>
                <w:sz w:val="20"/>
                <w:szCs w:val="20"/>
              </w:rPr>
            </w:pPr>
          </w:p>
        </w:tc>
        <w:tc>
          <w:tcPr>
            <w:tcW w:w="2977" w:type="dxa"/>
            <w:shd w:val="clear" w:color="auto" w:fill="FFFFFF" w:themeFill="background1"/>
          </w:tcPr>
          <w:p w14:paraId="5FBB5048" w14:textId="562FEA49" w:rsidR="00232EEE" w:rsidRPr="009459C6" w:rsidRDefault="00232EEE" w:rsidP="00232EEE">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232EEE" w:rsidRPr="009459C6" w:rsidRDefault="00232EEE" w:rsidP="00232EEE">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232EEE" w:rsidRPr="009459C6" w:rsidRDefault="00232EEE" w:rsidP="00232EEE">
            <w:pPr>
              <w:jc w:val="center"/>
              <w:rPr>
                <w:bCs/>
                <w:sz w:val="20"/>
                <w:szCs w:val="20"/>
              </w:rPr>
            </w:pPr>
            <w:r w:rsidRPr="009459C6">
              <w:rPr>
                <w:bCs/>
                <w:sz w:val="20"/>
                <w:szCs w:val="20"/>
              </w:rPr>
              <w:t>2021.-2023.</w:t>
            </w:r>
          </w:p>
        </w:tc>
        <w:tc>
          <w:tcPr>
            <w:tcW w:w="1329" w:type="dxa"/>
            <w:shd w:val="clear" w:color="auto" w:fill="FFFFFF" w:themeFill="background1"/>
          </w:tcPr>
          <w:p w14:paraId="62A745E3" w14:textId="77777777"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4630F2D3" w14:textId="34F5B4C3" w:rsidR="00232EEE" w:rsidRPr="001E4A9E" w:rsidRDefault="00232EEE" w:rsidP="00232EEE">
            <w:pPr>
              <w:rPr>
                <w:bCs/>
                <w:sz w:val="20"/>
                <w:szCs w:val="20"/>
              </w:rPr>
            </w:pPr>
            <w:r>
              <w:rPr>
                <w:b/>
                <w:sz w:val="20"/>
                <w:szCs w:val="20"/>
              </w:rPr>
              <w:t xml:space="preserve">Izpildīts. </w:t>
            </w:r>
            <w:r w:rsidRPr="001E4A9E">
              <w:rPr>
                <w:bCs/>
                <w:sz w:val="20"/>
                <w:szCs w:val="20"/>
              </w:rPr>
              <w:t>2023.gadā izstrādāta un apstiprināta Ādažu novada Sporta attīstības stratēģija 2023. – 2027.gadam.</w:t>
            </w:r>
          </w:p>
        </w:tc>
        <w:tc>
          <w:tcPr>
            <w:tcW w:w="1244" w:type="dxa"/>
            <w:shd w:val="clear" w:color="auto" w:fill="FFFFFF" w:themeFill="background1"/>
          </w:tcPr>
          <w:p w14:paraId="5EE06EEE" w14:textId="05E48F2E" w:rsidR="00232EEE" w:rsidRPr="009459C6" w:rsidRDefault="00232EEE" w:rsidP="00232EEE">
            <w:pPr>
              <w:jc w:val="center"/>
              <w:rPr>
                <w:bCs/>
                <w:sz w:val="20"/>
                <w:szCs w:val="20"/>
              </w:rPr>
            </w:pPr>
            <w:r w:rsidRPr="009459C6">
              <w:rPr>
                <w:bCs/>
                <w:sz w:val="20"/>
                <w:szCs w:val="20"/>
              </w:rPr>
              <w:t>Ādažu</w:t>
            </w:r>
          </w:p>
        </w:tc>
      </w:tr>
      <w:tr w:rsidR="00232EEE" w:rsidRPr="008971F4" w14:paraId="0EDDFAD3" w14:textId="2B7498BC" w:rsidTr="00B3180D">
        <w:tc>
          <w:tcPr>
            <w:tcW w:w="3119" w:type="dxa"/>
            <w:shd w:val="clear" w:color="auto" w:fill="FFFFFF" w:themeFill="background1"/>
          </w:tcPr>
          <w:p w14:paraId="451E4242" w14:textId="77777777" w:rsidR="00232EEE" w:rsidRPr="008971F4" w:rsidRDefault="00232EEE" w:rsidP="00232EEE">
            <w:pPr>
              <w:rPr>
                <w:bCs/>
                <w:sz w:val="20"/>
                <w:szCs w:val="20"/>
              </w:rPr>
            </w:pPr>
          </w:p>
        </w:tc>
        <w:tc>
          <w:tcPr>
            <w:tcW w:w="2977" w:type="dxa"/>
            <w:shd w:val="clear" w:color="auto" w:fill="FFFFFF" w:themeFill="background1"/>
          </w:tcPr>
          <w:p w14:paraId="34E0AFA6" w14:textId="7407879A" w:rsidR="00232EEE" w:rsidRPr="009459C6" w:rsidRDefault="00232EEE" w:rsidP="00232EEE">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232EEE" w:rsidRPr="009459C6" w:rsidRDefault="00232EEE" w:rsidP="00232EEE">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232EEE" w:rsidRPr="009459C6" w:rsidRDefault="00232EEE" w:rsidP="00232EEE">
            <w:pPr>
              <w:jc w:val="center"/>
              <w:rPr>
                <w:bCs/>
                <w:sz w:val="20"/>
                <w:szCs w:val="20"/>
              </w:rPr>
            </w:pPr>
            <w:r w:rsidRPr="009459C6">
              <w:rPr>
                <w:bCs/>
                <w:sz w:val="20"/>
                <w:szCs w:val="20"/>
              </w:rPr>
              <w:t>2022.-2023.</w:t>
            </w:r>
          </w:p>
        </w:tc>
        <w:tc>
          <w:tcPr>
            <w:tcW w:w="1329" w:type="dxa"/>
            <w:shd w:val="clear" w:color="auto" w:fill="FFFFFF" w:themeFill="background1"/>
          </w:tcPr>
          <w:p w14:paraId="53F0F494" w14:textId="6411BE49"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5DE3C41B" w14:textId="39F0D013" w:rsidR="00232EEE" w:rsidRPr="009459C6" w:rsidRDefault="00232EEE" w:rsidP="00232EEE">
            <w:pPr>
              <w:rPr>
                <w:bCs/>
                <w:sz w:val="20"/>
                <w:szCs w:val="20"/>
              </w:rPr>
            </w:pPr>
            <w:r>
              <w:rPr>
                <w:b/>
                <w:sz w:val="20"/>
                <w:szCs w:val="20"/>
              </w:rPr>
              <w:t xml:space="preserve">Izpildīts. </w:t>
            </w: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232EEE" w:rsidRPr="009459C6" w:rsidRDefault="00232EEE" w:rsidP="00232EEE">
            <w:pPr>
              <w:jc w:val="center"/>
              <w:rPr>
                <w:bCs/>
                <w:sz w:val="20"/>
                <w:szCs w:val="20"/>
              </w:rPr>
            </w:pPr>
            <w:r w:rsidRPr="009459C6">
              <w:rPr>
                <w:bCs/>
                <w:sz w:val="20"/>
                <w:szCs w:val="20"/>
              </w:rPr>
              <w:t>Ādažu</w:t>
            </w:r>
          </w:p>
        </w:tc>
      </w:tr>
      <w:tr w:rsidR="00232EEE" w:rsidRPr="008971F4" w14:paraId="5F42935B" w14:textId="25ACEF6C" w:rsidTr="00B3180D">
        <w:tc>
          <w:tcPr>
            <w:tcW w:w="3119" w:type="dxa"/>
            <w:shd w:val="clear" w:color="auto" w:fill="FFFFFF" w:themeFill="background1"/>
          </w:tcPr>
          <w:p w14:paraId="1700FDA0" w14:textId="77777777" w:rsidR="00232EEE" w:rsidRPr="008971F4" w:rsidRDefault="00232EEE" w:rsidP="00232EEE">
            <w:pPr>
              <w:rPr>
                <w:bCs/>
                <w:sz w:val="20"/>
                <w:szCs w:val="20"/>
              </w:rPr>
            </w:pPr>
          </w:p>
        </w:tc>
        <w:tc>
          <w:tcPr>
            <w:tcW w:w="2977" w:type="dxa"/>
            <w:shd w:val="clear" w:color="auto" w:fill="FFFFFF" w:themeFill="background1"/>
          </w:tcPr>
          <w:p w14:paraId="1C0E8EE3" w14:textId="668A9BB5" w:rsidR="00232EEE" w:rsidRPr="009459C6" w:rsidRDefault="00232EEE" w:rsidP="00232EEE">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232EEE" w:rsidRPr="009459C6" w:rsidRDefault="00232EEE" w:rsidP="00232EEE">
            <w:pPr>
              <w:jc w:val="center"/>
              <w:rPr>
                <w:bCs/>
                <w:sz w:val="20"/>
                <w:szCs w:val="20"/>
              </w:rPr>
            </w:pPr>
            <w:r w:rsidRPr="009459C6">
              <w:rPr>
                <w:bCs/>
                <w:sz w:val="20"/>
                <w:szCs w:val="20"/>
              </w:rPr>
              <w:t>APN</w:t>
            </w:r>
          </w:p>
        </w:tc>
        <w:tc>
          <w:tcPr>
            <w:tcW w:w="1365" w:type="dxa"/>
            <w:shd w:val="clear" w:color="auto" w:fill="FFFFFF" w:themeFill="background1"/>
          </w:tcPr>
          <w:p w14:paraId="24C31F33" w14:textId="4A38E49B" w:rsidR="00232EEE" w:rsidRPr="009E2CCA" w:rsidRDefault="00232EEE" w:rsidP="00232EEE">
            <w:pPr>
              <w:jc w:val="center"/>
              <w:rPr>
                <w:bCs/>
                <w:sz w:val="20"/>
                <w:szCs w:val="20"/>
              </w:rPr>
            </w:pPr>
            <w:r w:rsidRPr="009E2CCA">
              <w:rPr>
                <w:bCs/>
                <w:sz w:val="20"/>
                <w:szCs w:val="20"/>
              </w:rPr>
              <w:t>2022.</w:t>
            </w:r>
          </w:p>
        </w:tc>
        <w:tc>
          <w:tcPr>
            <w:tcW w:w="1329" w:type="dxa"/>
            <w:shd w:val="clear" w:color="auto" w:fill="FFFFFF" w:themeFill="background1"/>
          </w:tcPr>
          <w:p w14:paraId="6C90B5FA" w14:textId="77777777"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06A2187B" w14:textId="0CCCD57F" w:rsidR="00232EEE" w:rsidRPr="009459C6" w:rsidRDefault="00232EEE" w:rsidP="00232EEE">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232EEE" w:rsidRPr="009459C6" w:rsidRDefault="00232EEE" w:rsidP="00232EEE">
            <w:pPr>
              <w:jc w:val="center"/>
              <w:rPr>
                <w:bCs/>
                <w:sz w:val="20"/>
                <w:szCs w:val="20"/>
              </w:rPr>
            </w:pPr>
            <w:r w:rsidRPr="009459C6">
              <w:rPr>
                <w:bCs/>
                <w:sz w:val="20"/>
                <w:szCs w:val="20"/>
              </w:rPr>
              <w:t>Ādažu</w:t>
            </w:r>
          </w:p>
        </w:tc>
      </w:tr>
      <w:tr w:rsidR="00232EEE" w:rsidRPr="008971F4" w14:paraId="068ED8D1" w14:textId="5280A0DD" w:rsidTr="00B3180D">
        <w:tc>
          <w:tcPr>
            <w:tcW w:w="3119" w:type="dxa"/>
            <w:shd w:val="clear" w:color="auto" w:fill="FFFFFF" w:themeFill="background1"/>
          </w:tcPr>
          <w:p w14:paraId="357C6DB8" w14:textId="77777777" w:rsidR="00232EEE" w:rsidRPr="008971F4" w:rsidRDefault="00232EEE" w:rsidP="00232EEE">
            <w:pPr>
              <w:rPr>
                <w:bCs/>
                <w:sz w:val="20"/>
                <w:szCs w:val="20"/>
              </w:rPr>
            </w:pPr>
          </w:p>
        </w:tc>
        <w:tc>
          <w:tcPr>
            <w:tcW w:w="2977" w:type="dxa"/>
            <w:shd w:val="clear" w:color="auto" w:fill="FFFFFF" w:themeFill="background1"/>
          </w:tcPr>
          <w:p w14:paraId="018A08C2" w14:textId="43FA8E94" w:rsidR="00232EEE" w:rsidRPr="009459C6" w:rsidRDefault="00232EEE" w:rsidP="00232EEE">
            <w:pPr>
              <w:rPr>
                <w:bCs/>
                <w:sz w:val="20"/>
                <w:szCs w:val="20"/>
              </w:rPr>
            </w:pPr>
            <w:r w:rsidRPr="009459C6">
              <w:rPr>
                <w:bCs/>
                <w:sz w:val="20"/>
                <w:szCs w:val="20"/>
              </w:rPr>
              <w:t xml:space="preserve">Ā13.1.2.31. </w:t>
            </w:r>
            <w:r w:rsidRPr="001E4A9E">
              <w:rPr>
                <w:bCs/>
                <w:sz w:val="20"/>
                <w:szCs w:val="20"/>
              </w:rPr>
              <w:t>EUCF projekta īstenošana, t.sk.,</w:t>
            </w:r>
            <w:r w:rsidRPr="00A163DE">
              <w:rPr>
                <w:b/>
                <w:sz w:val="20"/>
                <w:szCs w:val="20"/>
              </w:rPr>
              <w:t xml:space="preserve"> </w:t>
            </w:r>
            <w:r w:rsidRPr="009459C6">
              <w:rPr>
                <w:bCs/>
                <w:sz w:val="20"/>
                <w:szCs w:val="20"/>
              </w:rPr>
              <w:t>Tehniski ekonomiskā pamatojuma “Atjaunojamo energoresursu izmantošana Ādažu novadā” izstrāde</w:t>
            </w:r>
            <w:r>
              <w:rPr>
                <w:bCs/>
                <w:sz w:val="20"/>
                <w:szCs w:val="20"/>
              </w:rPr>
              <w:t xml:space="preserve"> </w:t>
            </w:r>
            <w:r w:rsidRPr="001E4A9E">
              <w:rPr>
                <w:bCs/>
                <w:sz w:val="20"/>
                <w:szCs w:val="20"/>
              </w:rPr>
              <w:t>Nr. 03LV000671X</w:t>
            </w:r>
          </w:p>
        </w:tc>
        <w:tc>
          <w:tcPr>
            <w:tcW w:w="1559" w:type="dxa"/>
            <w:shd w:val="clear" w:color="auto" w:fill="FFFFFF" w:themeFill="background1"/>
          </w:tcPr>
          <w:p w14:paraId="277EB6F2" w14:textId="1816CB28" w:rsidR="00232EEE" w:rsidRPr="00BF091D" w:rsidRDefault="00232EEE" w:rsidP="00232EEE">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48D2F739" w:rsidR="00232EEE" w:rsidRPr="00BF091D" w:rsidRDefault="00232EEE" w:rsidP="00232EEE">
            <w:pPr>
              <w:jc w:val="center"/>
              <w:rPr>
                <w:bCs/>
                <w:sz w:val="20"/>
                <w:szCs w:val="20"/>
              </w:rPr>
            </w:pPr>
            <w:r w:rsidRPr="00BF091D">
              <w:rPr>
                <w:bCs/>
                <w:sz w:val="20"/>
                <w:szCs w:val="20"/>
              </w:rPr>
              <w:t>2022.-202</w:t>
            </w:r>
            <w:r w:rsidRPr="001E4A9E">
              <w:rPr>
                <w:bCs/>
                <w:sz w:val="20"/>
                <w:szCs w:val="20"/>
              </w:rPr>
              <w:t>4</w:t>
            </w:r>
            <w:r w:rsidRPr="00BF091D">
              <w:rPr>
                <w:bCs/>
                <w:sz w:val="20"/>
                <w:szCs w:val="20"/>
              </w:rPr>
              <w:t>.</w:t>
            </w:r>
          </w:p>
        </w:tc>
        <w:tc>
          <w:tcPr>
            <w:tcW w:w="1329" w:type="dxa"/>
            <w:shd w:val="clear" w:color="auto" w:fill="FFFFFF" w:themeFill="background1"/>
          </w:tcPr>
          <w:p w14:paraId="1CC5F3D6" w14:textId="52F5FD5E" w:rsidR="00232EEE" w:rsidRPr="00BF091D" w:rsidRDefault="00232EEE" w:rsidP="00232EEE">
            <w:pPr>
              <w:jc w:val="center"/>
              <w:rPr>
                <w:bCs/>
                <w:sz w:val="20"/>
                <w:szCs w:val="20"/>
              </w:rPr>
            </w:pPr>
            <w:r w:rsidRPr="00BF091D">
              <w:rPr>
                <w:bCs/>
                <w:sz w:val="20"/>
                <w:szCs w:val="20"/>
              </w:rPr>
              <w:t>ES fondu finansējums</w:t>
            </w:r>
          </w:p>
        </w:tc>
        <w:tc>
          <w:tcPr>
            <w:tcW w:w="4110" w:type="dxa"/>
            <w:shd w:val="clear" w:color="auto" w:fill="FFFFFF" w:themeFill="background1"/>
          </w:tcPr>
          <w:p w14:paraId="712815E2" w14:textId="45D56D5C" w:rsidR="00232EEE" w:rsidRPr="00BF091D" w:rsidRDefault="00232EEE" w:rsidP="00232EEE">
            <w:pPr>
              <w:rPr>
                <w:bCs/>
                <w:sz w:val="20"/>
                <w:szCs w:val="20"/>
              </w:rPr>
            </w:pPr>
            <w:r w:rsidRPr="00BF091D">
              <w:rPr>
                <w:bCs/>
                <w:sz w:val="20"/>
                <w:szCs w:val="20"/>
              </w:rPr>
              <w:t xml:space="preserve">Izstrādāts tehniski ekonomiskais pamatojums “Atjaunojamo energoresursu izmantošana Ādažu novadā”. </w:t>
            </w:r>
            <w:r w:rsidRPr="001E4A9E">
              <w:rPr>
                <w:bCs/>
                <w:sz w:val="20"/>
                <w:szCs w:val="20"/>
              </w:rPr>
              <w:t>Ēkām Pirmā ielā 42A un Pirmā ielā 42 veikta tehniskā apsekošana, izstrādāts energopārskats. Izstrādāts projekts ēku Gaujas ielā 30, Gaujas ielā 33A, Gaujas ielā 16 un Pirmā ielā 42A pieslēgšanai pie CSS. Izstrādāts projekts CSS izveidei Carnikavā.</w:t>
            </w:r>
            <w:r>
              <w:rPr>
                <w:bCs/>
                <w:sz w:val="20"/>
                <w:szCs w:val="20"/>
              </w:rPr>
              <w:t xml:space="preserve"> </w:t>
            </w:r>
            <w:r w:rsidRPr="00BF091D">
              <w:rPr>
                <w:bCs/>
                <w:sz w:val="20"/>
                <w:szCs w:val="20"/>
              </w:rPr>
              <w:t>Īstenots EUCF programmas projekts.</w:t>
            </w:r>
          </w:p>
        </w:tc>
        <w:tc>
          <w:tcPr>
            <w:tcW w:w="1244" w:type="dxa"/>
            <w:shd w:val="clear" w:color="auto" w:fill="FFFFFF" w:themeFill="background1"/>
          </w:tcPr>
          <w:p w14:paraId="29DC6156" w14:textId="2EA0CDDE" w:rsidR="00232EEE" w:rsidRPr="009459C6" w:rsidRDefault="00232EEE" w:rsidP="00232EEE">
            <w:pPr>
              <w:jc w:val="center"/>
              <w:rPr>
                <w:bCs/>
                <w:sz w:val="20"/>
                <w:szCs w:val="20"/>
              </w:rPr>
            </w:pPr>
            <w:r w:rsidRPr="009459C6">
              <w:rPr>
                <w:bCs/>
                <w:sz w:val="20"/>
                <w:szCs w:val="20"/>
              </w:rPr>
              <w:t>Ādažu</w:t>
            </w:r>
          </w:p>
        </w:tc>
      </w:tr>
      <w:tr w:rsidR="00232EEE" w:rsidRPr="008971F4" w14:paraId="18EF9CE5" w14:textId="6B5ECD89" w:rsidTr="00B3180D">
        <w:tc>
          <w:tcPr>
            <w:tcW w:w="3119" w:type="dxa"/>
            <w:shd w:val="clear" w:color="auto" w:fill="FFFFFF" w:themeFill="background1"/>
          </w:tcPr>
          <w:p w14:paraId="5FD0DF85" w14:textId="77777777" w:rsidR="00232EEE" w:rsidRPr="008971F4" w:rsidRDefault="00232EEE" w:rsidP="00232EEE">
            <w:pPr>
              <w:rPr>
                <w:bCs/>
                <w:sz w:val="20"/>
                <w:szCs w:val="20"/>
              </w:rPr>
            </w:pPr>
          </w:p>
        </w:tc>
        <w:tc>
          <w:tcPr>
            <w:tcW w:w="2977" w:type="dxa"/>
            <w:shd w:val="clear" w:color="auto" w:fill="FFFFFF" w:themeFill="background1"/>
          </w:tcPr>
          <w:p w14:paraId="6B1BDB56" w14:textId="0C40C50E" w:rsidR="00232EEE" w:rsidRPr="009459C6" w:rsidRDefault="00232EEE" w:rsidP="00232EEE">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232EEE" w:rsidRPr="00BF091D" w:rsidRDefault="00232EEE" w:rsidP="00232EEE">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232EEE" w:rsidRPr="00BF091D" w:rsidRDefault="00232EEE" w:rsidP="00232EEE">
            <w:pPr>
              <w:jc w:val="center"/>
              <w:rPr>
                <w:bCs/>
                <w:sz w:val="20"/>
                <w:szCs w:val="20"/>
              </w:rPr>
            </w:pPr>
            <w:r w:rsidRPr="00BF091D">
              <w:rPr>
                <w:bCs/>
                <w:sz w:val="20"/>
                <w:szCs w:val="20"/>
              </w:rPr>
              <w:t>2022.-2025.</w:t>
            </w:r>
          </w:p>
        </w:tc>
        <w:tc>
          <w:tcPr>
            <w:tcW w:w="1329" w:type="dxa"/>
            <w:shd w:val="clear" w:color="auto" w:fill="FFFFFF" w:themeFill="background1"/>
          </w:tcPr>
          <w:p w14:paraId="745B2B29" w14:textId="77777777" w:rsidR="00232EEE" w:rsidRPr="00BF091D" w:rsidRDefault="00232EEE" w:rsidP="00232EEE">
            <w:pPr>
              <w:jc w:val="center"/>
              <w:rPr>
                <w:bCs/>
                <w:sz w:val="20"/>
                <w:szCs w:val="20"/>
              </w:rPr>
            </w:pPr>
            <w:r w:rsidRPr="00BF091D">
              <w:rPr>
                <w:bCs/>
                <w:sz w:val="20"/>
                <w:szCs w:val="20"/>
              </w:rPr>
              <w:t>Pašvaldības finansējums</w:t>
            </w:r>
          </w:p>
          <w:p w14:paraId="3ED0DEEC" w14:textId="5C1669CE"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6E04CDD6" w14:textId="179E524F" w:rsidR="00232EEE" w:rsidRPr="00BF091D" w:rsidRDefault="00232EEE" w:rsidP="00232EEE">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232EEE" w:rsidRPr="009459C6" w:rsidRDefault="00232EEE" w:rsidP="00232EEE">
            <w:pPr>
              <w:jc w:val="center"/>
              <w:rPr>
                <w:bCs/>
                <w:sz w:val="20"/>
                <w:szCs w:val="20"/>
              </w:rPr>
            </w:pPr>
            <w:r w:rsidRPr="009459C6">
              <w:rPr>
                <w:bCs/>
                <w:sz w:val="20"/>
                <w:szCs w:val="20"/>
              </w:rPr>
              <w:t>Ādažu</w:t>
            </w:r>
          </w:p>
        </w:tc>
      </w:tr>
      <w:tr w:rsidR="00232EEE" w:rsidRPr="008971F4" w14:paraId="41D20321" w14:textId="2B918078" w:rsidTr="00B3180D">
        <w:tc>
          <w:tcPr>
            <w:tcW w:w="3119" w:type="dxa"/>
            <w:shd w:val="clear" w:color="auto" w:fill="FFFFFF" w:themeFill="background1"/>
          </w:tcPr>
          <w:p w14:paraId="6F554C87" w14:textId="77777777" w:rsidR="00232EEE" w:rsidRPr="008971F4" w:rsidRDefault="00232EEE" w:rsidP="00232EEE">
            <w:pPr>
              <w:rPr>
                <w:bCs/>
                <w:sz w:val="20"/>
                <w:szCs w:val="20"/>
              </w:rPr>
            </w:pPr>
          </w:p>
        </w:tc>
        <w:tc>
          <w:tcPr>
            <w:tcW w:w="2977" w:type="dxa"/>
            <w:shd w:val="clear" w:color="auto" w:fill="FFFFFF" w:themeFill="background1"/>
          </w:tcPr>
          <w:p w14:paraId="3665C8DC" w14:textId="1F367964" w:rsidR="00232EEE" w:rsidRPr="001E4A9E" w:rsidRDefault="00232EEE" w:rsidP="00232EEE">
            <w:pPr>
              <w:rPr>
                <w:bCs/>
                <w:sz w:val="20"/>
                <w:szCs w:val="20"/>
              </w:rPr>
            </w:pPr>
            <w:bookmarkStart w:id="242" w:name="_Hlk148187361"/>
            <w:r w:rsidRPr="001E4A9E">
              <w:rPr>
                <w:bCs/>
                <w:sz w:val="20"/>
                <w:szCs w:val="20"/>
              </w:rPr>
              <w:t xml:space="preserve">Ā13.1.2.33. </w:t>
            </w:r>
            <w:bookmarkEnd w:id="242"/>
            <w:r w:rsidRPr="001E4A9E">
              <w:rPr>
                <w:bCs/>
                <w:sz w:val="20"/>
                <w:szCs w:val="20"/>
              </w:rPr>
              <w:t>Komunikācijas plāna izstrāde tūrisma pakalpojumu eksportspējas veicināšanai</w:t>
            </w:r>
          </w:p>
        </w:tc>
        <w:tc>
          <w:tcPr>
            <w:tcW w:w="1559" w:type="dxa"/>
            <w:shd w:val="clear" w:color="auto" w:fill="FFFFFF" w:themeFill="background1"/>
          </w:tcPr>
          <w:p w14:paraId="79D77676" w14:textId="07DBB55E" w:rsidR="00232EEE" w:rsidRPr="001E4A9E" w:rsidRDefault="00232EEE" w:rsidP="00232EEE">
            <w:pPr>
              <w:jc w:val="center"/>
              <w:rPr>
                <w:bCs/>
                <w:sz w:val="20"/>
                <w:szCs w:val="20"/>
              </w:rPr>
            </w:pPr>
            <w:r w:rsidRPr="001E4A9E">
              <w:rPr>
                <w:bCs/>
                <w:sz w:val="20"/>
                <w:szCs w:val="20"/>
              </w:rPr>
              <w:t>CNC</w:t>
            </w:r>
          </w:p>
        </w:tc>
        <w:tc>
          <w:tcPr>
            <w:tcW w:w="1365" w:type="dxa"/>
            <w:shd w:val="clear" w:color="auto" w:fill="FFFFFF" w:themeFill="background1"/>
          </w:tcPr>
          <w:p w14:paraId="59E88533" w14:textId="12C987EE" w:rsidR="00232EEE" w:rsidRPr="001E4A9E" w:rsidRDefault="00232EEE" w:rsidP="00232EEE">
            <w:pPr>
              <w:jc w:val="center"/>
              <w:rPr>
                <w:bCs/>
                <w:sz w:val="20"/>
                <w:szCs w:val="20"/>
              </w:rPr>
            </w:pPr>
            <w:r w:rsidRPr="001E4A9E">
              <w:rPr>
                <w:bCs/>
                <w:sz w:val="20"/>
                <w:szCs w:val="20"/>
              </w:rPr>
              <w:t>2027.</w:t>
            </w:r>
          </w:p>
        </w:tc>
        <w:tc>
          <w:tcPr>
            <w:tcW w:w="1329" w:type="dxa"/>
            <w:shd w:val="clear" w:color="auto" w:fill="FFFFFF" w:themeFill="background1"/>
          </w:tcPr>
          <w:p w14:paraId="484AEAF1" w14:textId="58707274" w:rsidR="00232EEE" w:rsidRPr="001E4A9E" w:rsidRDefault="00232EEE" w:rsidP="00232EEE">
            <w:pPr>
              <w:jc w:val="center"/>
              <w:rPr>
                <w:bCs/>
                <w:sz w:val="20"/>
                <w:szCs w:val="20"/>
              </w:rPr>
            </w:pPr>
            <w:r w:rsidRPr="001E4A9E">
              <w:rPr>
                <w:bCs/>
                <w:sz w:val="20"/>
                <w:szCs w:val="20"/>
              </w:rPr>
              <w:t>Pašvaldības finansējums</w:t>
            </w:r>
          </w:p>
        </w:tc>
        <w:tc>
          <w:tcPr>
            <w:tcW w:w="4110" w:type="dxa"/>
            <w:shd w:val="clear" w:color="auto" w:fill="FFFFFF" w:themeFill="background1"/>
          </w:tcPr>
          <w:p w14:paraId="7D23EB3A" w14:textId="6CE3A06F" w:rsidR="00232EEE" w:rsidRPr="001E4A9E" w:rsidRDefault="00232EEE" w:rsidP="00232EEE">
            <w:pPr>
              <w:rPr>
                <w:bCs/>
                <w:sz w:val="20"/>
                <w:szCs w:val="20"/>
              </w:rPr>
            </w:pPr>
            <w:r w:rsidRPr="001E4A9E">
              <w:rPr>
                <w:bCs/>
                <w:sz w:val="20"/>
                <w:szCs w:val="20"/>
              </w:rPr>
              <w:t>Izstrādāts uz ārvalstu tirgu vērsts komunikācijas plāns.</w:t>
            </w:r>
          </w:p>
        </w:tc>
        <w:tc>
          <w:tcPr>
            <w:tcW w:w="1244" w:type="dxa"/>
            <w:shd w:val="clear" w:color="auto" w:fill="FFFFFF" w:themeFill="background1"/>
          </w:tcPr>
          <w:p w14:paraId="6603FB71" w14:textId="738EA96C" w:rsidR="00232EEE" w:rsidRPr="001E4A9E" w:rsidRDefault="00232EEE" w:rsidP="00232EEE">
            <w:pPr>
              <w:jc w:val="center"/>
              <w:rPr>
                <w:bCs/>
                <w:sz w:val="20"/>
                <w:szCs w:val="20"/>
              </w:rPr>
            </w:pPr>
            <w:r w:rsidRPr="001E4A9E">
              <w:rPr>
                <w:bCs/>
                <w:sz w:val="20"/>
                <w:szCs w:val="20"/>
              </w:rPr>
              <w:t>Ādažu Carnikavas</w:t>
            </w:r>
          </w:p>
        </w:tc>
      </w:tr>
      <w:tr w:rsidR="00232EEE" w:rsidRPr="008971F4" w14:paraId="63743D32" w14:textId="25AFE2E9" w:rsidTr="00B3180D">
        <w:tc>
          <w:tcPr>
            <w:tcW w:w="3119" w:type="dxa"/>
            <w:shd w:val="clear" w:color="auto" w:fill="FFFFFF" w:themeFill="background1"/>
          </w:tcPr>
          <w:p w14:paraId="02B3AFAF" w14:textId="246B2F60" w:rsidR="00232EEE" w:rsidRPr="0098772B" w:rsidRDefault="00232EEE" w:rsidP="00232EEE">
            <w:pPr>
              <w:rPr>
                <w:bCs/>
                <w:sz w:val="20"/>
                <w:szCs w:val="20"/>
              </w:rPr>
            </w:pPr>
            <w:r w:rsidRPr="008971F4">
              <w:rPr>
                <w:bCs/>
                <w:sz w:val="20"/>
                <w:szCs w:val="20"/>
              </w:rPr>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2977" w:type="dxa"/>
            <w:shd w:val="clear" w:color="auto" w:fill="FFFFFF" w:themeFill="background1"/>
          </w:tcPr>
          <w:p w14:paraId="42676F44" w14:textId="22200CA8" w:rsidR="00232EEE" w:rsidRPr="009459C6" w:rsidRDefault="00232EEE" w:rsidP="00232EEE">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232EEE" w:rsidRPr="00BF091D" w:rsidRDefault="00232EEE" w:rsidP="00232EEE">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232EEE" w:rsidRPr="00BF091D" w:rsidRDefault="00232EEE" w:rsidP="00232EEE">
            <w:pPr>
              <w:jc w:val="center"/>
              <w:rPr>
                <w:bCs/>
                <w:sz w:val="20"/>
                <w:szCs w:val="20"/>
              </w:rPr>
            </w:pPr>
            <w:r w:rsidRPr="00BF091D">
              <w:rPr>
                <w:bCs/>
                <w:sz w:val="20"/>
                <w:szCs w:val="20"/>
              </w:rPr>
              <w:t>2021.-2023.</w:t>
            </w:r>
          </w:p>
        </w:tc>
        <w:tc>
          <w:tcPr>
            <w:tcW w:w="1329" w:type="dxa"/>
            <w:shd w:val="clear" w:color="auto" w:fill="FFFFFF" w:themeFill="background1"/>
          </w:tcPr>
          <w:p w14:paraId="45A02EBB" w14:textId="3BA87512" w:rsidR="00232EEE" w:rsidRPr="00BF091D" w:rsidRDefault="00232EEE" w:rsidP="00232EEE">
            <w:pPr>
              <w:jc w:val="center"/>
              <w:rPr>
                <w:bCs/>
                <w:sz w:val="20"/>
                <w:szCs w:val="20"/>
              </w:rPr>
            </w:pPr>
            <w:r w:rsidRPr="00BF091D">
              <w:rPr>
                <w:bCs/>
                <w:sz w:val="20"/>
                <w:szCs w:val="20"/>
              </w:rPr>
              <w:t>Pašvaldības finansējums</w:t>
            </w:r>
          </w:p>
        </w:tc>
        <w:tc>
          <w:tcPr>
            <w:tcW w:w="4110" w:type="dxa"/>
            <w:shd w:val="clear" w:color="auto" w:fill="FFFFFF" w:themeFill="background1"/>
          </w:tcPr>
          <w:p w14:paraId="2D2D9E17" w14:textId="489FF7CC" w:rsidR="00232EEE" w:rsidRPr="00BF091D" w:rsidRDefault="00232EEE" w:rsidP="00232EEE">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232EEE" w:rsidRPr="009459C6" w:rsidRDefault="00232EEE" w:rsidP="00232EEE">
            <w:pPr>
              <w:jc w:val="center"/>
              <w:rPr>
                <w:bCs/>
                <w:sz w:val="20"/>
                <w:szCs w:val="20"/>
              </w:rPr>
            </w:pPr>
            <w:r w:rsidRPr="009459C6">
              <w:rPr>
                <w:bCs/>
                <w:sz w:val="20"/>
                <w:szCs w:val="20"/>
              </w:rPr>
              <w:t>Ādažu</w:t>
            </w:r>
          </w:p>
        </w:tc>
      </w:tr>
      <w:tr w:rsidR="00232EEE" w:rsidRPr="008971F4" w14:paraId="35B60C63" w14:textId="1C7966CA" w:rsidTr="00B3180D">
        <w:tc>
          <w:tcPr>
            <w:tcW w:w="3119" w:type="dxa"/>
            <w:shd w:val="clear" w:color="auto" w:fill="FFFFFF" w:themeFill="background1"/>
          </w:tcPr>
          <w:p w14:paraId="135958EA" w14:textId="77777777" w:rsidR="00232EEE" w:rsidRPr="008971F4" w:rsidRDefault="00232EEE" w:rsidP="00232EEE">
            <w:pPr>
              <w:rPr>
                <w:bCs/>
                <w:sz w:val="20"/>
                <w:szCs w:val="20"/>
              </w:rPr>
            </w:pPr>
          </w:p>
        </w:tc>
        <w:tc>
          <w:tcPr>
            <w:tcW w:w="2977" w:type="dxa"/>
            <w:shd w:val="clear" w:color="auto" w:fill="FFFFFF" w:themeFill="background1"/>
          </w:tcPr>
          <w:p w14:paraId="65B4CA0B" w14:textId="237A0B90" w:rsidR="00232EEE" w:rsidRPr="006F67A9" w:rsidRDefault="00232EEE" w:rsidP="00232EEE">
            <w:pPr>
              <w:rPr>
                <w:bCs/>
                <w:sz w:val="20"/>
                <w:szCs w:val="20"/>
              </w:rPr>
            </w:pPr>
            <w:r w:rsidRPr="008971F4">
              <w:rPr>
                <w:bCs/>
                <w:sz w:val="20"/>
                <w:szCs w:val="20"/>
              </w:rPr>
              <w:t xml:space="preserve">Ā13.1.3.2. </w:t>
            </w:r>
            <w:r>
              <w:rPr>
                <w:bCs/>
                <w:i/>
                <w:iCs/>
                <w:sz w:val="20"/>
                <w:szCs w:val="20"/>
              </w:rPr>
              <w:t>Svītrots</w:t>
            </w:r>
            <w:r>
              <w:rPr>
                <w:bCs/>
                <w:sz w:val="20"/>
                <w:szCs w:val="20"/>
              </w:rPr>
              <w:t xml:space="preserve"> (25.04.2024.)</w:t>
            </w:r>
          </w:p>
        </w:tc>
        <w:tc>
          <w:tcPr>
            <w:tcW w:w="1559" w:type="dxa"/>
            <w:shd w:val="clear" w:color="auto" w:fill="FFFFFF" w:themeFill="background1"/>
          </w:tcPr>
          <w:p w14:paraId="63B7FB4F" w14:textId="757E8B93" w:rsidR="00232EEE" w:rsidRPr="00BF091D" w:rsidRDefault="00232EEE" w:rsidP="00232EEE">
            <w:pPr>
              <w:jc w:val="center"/>
              <w:rPr>
                <w:bCs/>
                <w:sz w:val="20"/>
                <w:szCs w:val="20"/>
              </w:rPr>
            </w:pPr>
          </w:p>
        </w:tc>
        <w:tc>
          <w:tcPr>
            <w:tcW w:w="1365" w:type="dxa"/>
            <w:shd w:val="clear" w:color="auto" w:fill="FFFFFF" w:themeFill="background1"/>
          </w:tcPr>
          <w:p w14:paraId="2430F472" w14:textId="12BD7274" w:rsidR="00232EEE" w:rsidRPr="009A3C6C" w:rsidRDefault="00232EEE" w:rsidP="00232EEE">
            <w:pPr>
              <w:jc w:val="center"/>
              <w:rPr>
                <w:b/>
                <w:strike/>
                <w:sz w:val="20"/>
                <w:szCs w:val="20"/>
              </w:rPr>
            </w:pPr>
          </w:p>
        </w:tc>
        <w:tc>
          <w:tcPr>
            <w:tcW w:w="1329" w:type="dxa"/>
            <w:shd w:val="clear" w:color="auto" w:fill="FFFFFF" w:themeFill="background1"/>
          </w:tcPr>
          <w:p w14:paraId="051E7EBA" w14:textId="08DC7CEC" w:rsidR="00232EEE" w:rsidRPr="009A3C6C" w:rsidRDefault="00232EEE" w:rsidP="00232EEE">
            <w:pPr>
              <w:jc w:val="center"/>
              <w:rPr>
                <w:b/>
                <w:strike/>
                <w:sz w:val="20"/>
                <w:szCs w:val="20"/>
              </w:rPr>
            </w:pPr>
          </w:p>
        </w:tc>
        <w:tc>
          <w:tcPr>
            <w:tcW w:w="4110" w:type="dxa"/>
            <w:shd w:val="clear" w:color="auto" w:fill="FFFFFF" w:themeFill="background1"/>
          </w:tcPr>
          <w:p w14:paraId="7DF059B8" w14:textId="602781DD" w:rsidR="00232EEE" w:rsidRPr="009A3C6C" w:rsidRDefault="00232EEE" w:rsidP="00232EEE">
            <w:pPr>
              <w:rPr>
                <w:b/>
                <w:strike/>
                <w:sz w:val="20"/>
                <w:szCs w:val="20"/>
              </w:rPr>
            </w:pPr>
          </w:p>
        </w:tc>
        <w:tc>
          <w:tcPr>
            <w:tcW w:w="1244" w:type="dxa"/>
            <w:shd w:val="clear" w:color="auto" w:fill="FFFFFF" w:themeFill="background1"/>
          </w:tcPr>
          <w:p w14:paraId="08AED1DF" w14:textId="66ADE262" w:rsidR="00232EEE" w:rsidRPr="009A3C6C" w:rsidRDefault="00232EEE" w:rsidP="00232EEE">
            <w:pPr>
              <w:jc w:val="center"/>
              <w:rPr>
                <w:b/>
                <w:strike/>
                <w:sz w:val="20"/>
                <w:szCs w:val="20"/>
              </w:rPr>
            </w:pPr>
          </w:p>
        </w:tc>
      </w:tr>
      <w:tr w:rsidR="00232EEE" w:rsidRPr="008971F4" w14:paraId="098039F0" w14:textId="717DC8FA" w:rsidTr="00B3180D">
        <w:tc>
          <w:tcPr>
            <w:tcW w:w="3119" w:type="dxa"/>
            <w:shd w:val="clear" w:color="auto" w:fill="92D050"/>
            <w:vAlign w:val="center"/>
          </w:tcPr>
          <w:p w14:paraId="4E1AA838" w14:textId="3D0AEA07" w:rsidR="00232EEE" w:rsidRPr="0098772B" w:rsidRDefault="00232EEE" w:rsidP="00232EEE">
            <w:pPr>
              <w:rPr>
                <w:bCs/>
                <w:sz w:val="20"/>
                <w:szCs w:val="20"/>
              </w:rPr>
            </w:pPr>
            <w:r>
              <w:rPr>
                <w:b/>
                <w:sz w:val="20"/>
                <w:szCs w:val="20"/>
              </w:rPr>
              <w:lastRenderedPageBreak/>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7" w:type="dxa"/>
            <w:shd w:val="clear" w:color="auto" w:fill="92D050"/>
          </w:tcPr>
          <w:p w14:paraId="6FB459A9" w14:textId="0E5C2F39" w:rsidR="00232EEE" w:rsidRPr="008971F4" w:rsidRDefault="00232EEE" w:rsidP="00232EEE">
            <w:pPr>
              <w:rPr>
                <w:bCs/>
                <w:sz w:val="20"/>
                <w:szCs w:val="20"/>
              </w:rPr>
            </w:pPr>
          </w:p>
        </w:tc>
        <w:tc>
          <w:tcPr>
            <w:tcW w:w="1559" w:type="dxa"/>
            <w:shd w:val="clear" w:color="auto" w:fill="92D050"/>
          </w:tcPr>
          <w:p w14:paraId="74E0A91E" w14:textId="5FE925CE" w:rsidR="00232EEE" w:rsidRPr="009459C6" w:rsidRDefault="00232EEE" w:rsidP="00232EEE">
            <w:pPr>
              <w:jc w:val="center"/>
              <w:rPr>
                <w:bCs/>
                <w:sz w:val="20"/>
                <w:szCs w:val="20"/>
              </w:rPr>
            </w:pPr>
          </w:p>
        </w:tc>
        <w:tc>
          <w:tcPr>
            <w:tcW w:w="1365" w:type="dxa"/>
            <w:shd w:val="clear" w:color="auto" w:fill="92D050"/>
          </w:tcPr>
          <w:p w14:paraId="69C4E67F" w14:textId="107B2939" w:rsidR="00232EEE" w:rsidRPr="009459C6" w:rsidRDefault="00232EEE" w:rsidP="00232EEE">
            <w:pPr>
              <w:jc w:val="center"/>
              <w:rPr>
                <w:bCs/>
                <w:sz w:val="20"/>
                <w:szCs w:val="20"/>
              </w:rPr>
            </w:pPr>
          </w:p>
        </w:tc>
        <w:tc>
          <w:tcPr>
            <w:tcW w:w="1329" w:type="dxa"/>
            <w:shd w:val="clear" w:color="auto" w:fill="92D050"/>
          </w:tcPr>
          <w:p w14:paraId="41CB870E" w14:textId="1BF13B43" w:rsidR="00232EEE" w:rsidRPr="008971F4" w:rsidRDefault="00232EEE" w:rsidP="00232EEE">
            <w:pPr>
              <w:jc w:val="center"/>
              <w:rPr>
                <w:bCs/>
                <w:sz w:val="20"/>
                <w:szCs w:val="20"/>
              </w:rPr>
            </w:pPr>
          </w:p>
        </w:tc>
        <w:tc>
          <w:tcPr>
            <w:tcW w:w="4110" w:type="dxa"/>
            <w:shd w:val="clear" w:color="auto" w:fill="92D050"/>
          </w:tcPr>
          <w:p w14:paraId="3808F3A9" w14:textId="33B40359" w:rsidR="00232EEE" w:rsidRPr="008971F4" w:rsidRDefault="00232EEE" w:rsidP="00232EEE">
            <w:pPr>
              <w:rPr>
                <w:bCs/>
                <w:sz w:val="20"/>
                <w:szCs w:val="20"/>
              </w:rPr>
            </w:pPr>
          </w:p>
        </w:tc>
        <w:tc>
          <w:tcPr>
            <w:tcW w:w="1244" w:type="dxa"/>
            <w:shd w:val="clear" w:color="auto" w:fill="92D050"/>
          </w:tcPr>
          <w:p w14:paraId="4A78707D" w14:textId="29E0E4BE" w:rsidR="00232EEE" w:rsidRPr="009E2F07" w:rsidRDefault="00232EEE" w:rsidP="00232EEE">
            <w:pPr>
              <w:jc w:val="center"/>
              <w:rPr>
                <w:b/>
                <w:sz w:val="20"/>
                <w:szCs w:val="20"/>
              </w:rPr>
            </w:pPr>
          </w:p>
        </w:tc>
      </w:tr>
      <w:tr w:rsidR="00232EEE" w:rsidRPr="008971F4" w14:paraId="55B18BB8" w14:textId="299C84C2" w:rsidTr="00B3180D">
        <w:tc>
          <w:tcPr>
            <w:tcW w:w="3119" w:type="dxa"/>
            <w:shd w:val="clear" w:color="auto" w:fill="FFFFFF" w:themeFill="background1"/>
          </w:tcPr>
          <w:p w14:paraId="5450523B" w14:textId="3B596A4B" w:rsidR="00232EEE" w:rsidRPr="008971F4" w:rsidRDefault="00232EEE" w:rsidP="00232EEE">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7" w:type="dxa"/>
            <w:shd w:val="clear" w:color="auto" w:fill="FFFFFF" w:themeFill="background1"/>
          </w:tcPr>
          <w:p w14:paraId="286F87B6" w14:textId="704F9E8D" w:rsidR="00232EEE" w:rsidRPr="008971F4" w:rsidRDefault="00232EEE" w:rsidP="00232EEE">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232EEE" w:rsidRPr="009459C6" w:rsidRDefault="00232EEE" w:rsidP="00232EEE">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3ED755A0" w14:textId="5D3C27B3"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65FCC419" w14:textId="67CBF77C" w:rsidR="00232EEE" w:rsidRPr="008971F4" w:rsidRDefault="00232EEE" w:rsidP="00232EEE">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232EEE" w:rsidRPr="008971F4" w:rsidRDefault="00232EEE" w:rsidP="00232EEE">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232EEE" w:rsidRPr="008971F4" w14:paraId="2ED5F89D" w14:textId="63DF2CB3" w:rsidTr="00B3180D">
        <w:tc>
          <w:tcPr>
            <w:tcW w:w="3119" w:type="dxa"/>
            <w:shd w:val="clear" w:color="auto" w:fill="006600"/>
          </w:tcPr>
          <w:p w14:paraId="73BBFEE0" w14:textId="50A63021" w:rsidR="00232EEE" w:rsidRPr="0098772B" w:rsidRDefault="00232EEE" w:rsidP="00232EEE">
            <w:pPr>
              <w:rPr>
                <w:bCs/>
                <w:sz w:val="20"/>
                <w:szCs w:val="20"/>
              </w:rPr>
            </w:pPr>
            <w:r w:rsidRPr="00735CE5">
              <w:rPr>
                <w:b/>
                <w:color w:val="FFFFFF" w:themeColor="background1"/>
                <w:sz w:val="22"/>
                <w:szCs w:val="22"/>
              </w:rPr>
              <w:t>VTP14: Attīstīta sadarbība ar citām pašvaldībām, iestādēm un organizācijām</w:t>
            </w:r>
          </w:p>
        </w:tc>
        <w:tc>
          <w:tcPr>
            <w:tcW w:w="2977" w:type="dxa"/>
            <w:shd w:val="clear" w:color="auto" w:fill="006600"/>
          </w:tcPr>
          <w:p w14:paraId="0E2DD2C9" w14:textId="18D93EC6" w:rsidR="00232EEE" w:rsidRPr="008971F4" w:rsidRDefault="00232EEE" w:rsidP="00232EEE">
            <w:pPr>
              <w:rPr>
                <w:bCs/>
                <w:sz w:val="20"/>
                <w:szCs w:val="20"/>
              </w:rPr>
            </w:pPr>
          </w:p>
        </w:tc>
        <w:tc>
          <w:tcPr>
            <w:tcW w:w="1559" w:type="dxa"/>
            <w:shd w:val="clear" w:color="auto" w:fill="006600"/>
          </w:tcPr>
          <w:p w14:paraId="0EFC22CB" w14:textId="324EECA5" w:rsidR="00232EEE" w:rsidRPr="00BF091D" w:rsidRDefault="00232EEE" w:rsidP="00232EEE">
            <w:pPr>
              <w:jc w:val="center"/>
              <w:rPr>
                <w:bCs/>
                <w:sz w:val="20"/>
                <w:szCs w:val="20"/>
              </w:rPr>
            </w:pPr>
          </w:p>
        </w:tc>
        <w:tc>
          <w:tcPr>
            <w:tcW w:w="1365" w:type="dxa"/>
            <w:shd w:val="clear" w:color="auto" w:fill="006600"/>
          </w:tcPr>
          <w:p w14:paraId="79CF7AF1" w14:textId="6830C6FE" w:rsidR="00232EEE" w:rsidRPr="009459C6" w:rsidRDefault="00232EEE" w:rsidP="00232EEE">
            <w:pPr>
              <w:jc w:val="center"/>
              <w:rPr>
                <w:bCs/>
                <w:sz w:val="20"/>
                <w:szCs w:val="20"/>
              </w:rPr>
            </w:pPr>
          </w:p>
        </w:tc>
        <w:tc>
          <w:tcPr>
            <w:tcW w:w="1329" w:type="dxa"/>
            <w:shd w:val="clear" w:color="auto" w:fill="006600"/>
          </w:tcPr>
          <w:p w14:paraId="27AC6E68" w14:textId="072316DD" w:rsidR="00232EEE" w:rsidRPr="008971F4" w:rsidRDefault="00232EEE" w:rsidP="00232EEE">
            <w:pPr>
              <w:jc w:val="center"/>
              <w:rPr>
                <w:bCs/>
                <w:sz w:val="20"/>
                <w:szCs w:val="20"/>
              </w:rPr>
            </w:pPr>
          </w:p>
        </w:tc>
        <w:tc>
          <w:tcPr>
            <w:tcW w:w="4110" w:type="dxa"/>
            <w:shd w:val="clear" w:color="auto" w:fill="006600"/>
          </w:tcPr>
          <w:p w14:paraId="1D145331" w14:textId="4B0B2F51" w:rsidR="00232EEE" w:rsidRPr="008971F4" w:rsidRDefault="00232EEE" w:rsidP="00232EEE">
            <w:pPr>
              <w:rPr>
                <w:bCs/>
                <w:sz w:val="20"/>
                <w:szCs w:val="20"/>
              </w:rPr>
            </w:pPr>
          </w:p>
        </w:tc>
        <w:tc>
          <w:tcPr>
            <w:tcW w:w="1244" w:type="dxa"/>
            <w:shd w:val="clear" w:color="auto" w:fill="006600"/>
          </w:tcPr>
          <w:p w14:paraId="2FC83640" w14:textId="10669913" w:rsidR="00232EEE" w:rsidRPr="008971F4" w:rsidRDefault="00232EEE" w:rsidP="00232EEE">
            <w:pPr>
              <w:jc w:val="center"/>
              <w:rPr>
                <w:bCs/>
                <w:sz w:val="20"/>
                <w:szCs w:val="20"/>
              </w:rPr>
            </w:pPr>
          </w:p>
        </w:tc>
      </w:tr>
      <w:tr w:rsidR="00232EEE" w:rsidRPr="008971F4" w14:paraId="252B3A33" w14:textId="5DDADE0F" w:rsidTr="00B3180D">
        <w:tc>
          <w:tcPr>
            <w:tcW w:w="3119" w:type="dxa"/>
            <w:shd w:val="clear" w:color="auto" w:fill="92D050"/>
            <w:vAlign w:val="center"/>
          </w:tcPr>
          <w:p w14:paraId="67667C1A" w14:textId="69481B9D" w:rsidR="00232EEE" w:rsidRPr="0098772B" w:rsidRDefault="00232EEE" w:rsidP="00232EEE">
            <w:pPr>
              <w:rPr>
                <w:bCs/>
                <w:sz w:val="20"/>
                <w:szCs w:val="20"/>
              </w:rPr>
            </w:pPr>
            <w:r w:rsidRPr="008971F4">
              <w:rPr>
                <w:b/>
                <w:sz w:val="20"/>
                <w:szCs w:val="20"/>
              </w:rPr>
              <w:t>RV14.1: Sadarbības veicināšana ar citām pašvaldībām, iestādēm un organizācijām</w:t>
            </w:r>
          </w:p>
        </w:tc>
        <w:tc>
          <w:tcPr>
            <w:tcW w:w="2977" w:type="dxa"/>
            <w:shd w:val="clear" w:color="auto" w:fill="92D050"/>
          </w:tcPr>
          <w:p w14:paraId="61B3EE20" w14:textId="77777777" w:rsidR="00232EEE" w:rsidRPr="008971F4" w:rsidRDefault="00232EEE" w:rsidP="00232EEE">
            <w:pPr>
              <w:rPr>
                <w:bCs/>
                <w:sz w:val="20"/>
                <w:szCs w:val="20"/>
              </w:rPr>
            </w:pPr>
          </w:p>
        </w:tc>
        <w:tc>
          <w:tcPr>
            <w:tcW w:w="1559" w:type="dxa"/>
            <w:shd w:val="clear" w:color="auto" w:fill="92D050"/>
          </w:tcPr>
          <w:p w14:paraId="4EC3250E" w14:textId="77777777" w:rsidR="00232EEE" w:rsidRPr="00BF091D" w:rsidRDefault="00232EEE" w:rsidP="00232EEE">
            <w:pPr>
              <w:jc w:val="center"/>
              <w:rPr>
                <w:bCs/>
                <w:sz w:val="20"/>
                <w:szCs w:val="20"/>
              </w:rPr>
            </w:pPr>
          </w:p>
        </w:tc>
        <w:tc>
          <w:tcPr>
            <w:tcW w:w="1365" w:type="dxa"/>
            <w:shd w:val="clear" w:color="auto" w:fill="92D050"/>
          </w:tcPr>
          <w:p w14:paraId="2F71655A" w14:textId="77777777" w:rsidR="00232EEE" w:rsidRPr="009459C6" w:rsidRDefault="00232EEE" w:rsidP="00232EEE">
            <w:pPr>
              <w:jc w:val="center"/>
              <w:rPr>
                <w:bCs/>
                <w:sz w:val="20"/>
                <w:szCs w:val="20"/>
              </w:rPr>
            </w:pPr>
          </w:p>
        </w:tc>
        <w:tc>
          <w:tcPr>
            <w:tcW w:w="1329" w:type="dxa"/>
            <w:shd w:val="clear" w:color="auto" w:fill="92D050"/>
          </w:tcPr>
          <w:p w14:paraId="2C49EA50" w14:textId="77777777" w:rsidR="00232EEE" w:rsidRPr="008971F4" w:rsidRDefault="00232EEE" w:rsidP="00232EEE">
            <w:pPr>
              <w:jc w:val="center"/>
              <w:rPr>
                <w:bCs/>
                <w:sz w:val="20"/>
                <w:szCs w:val="20"/>
              </w:rPr>
            </w:pPr>
          </w:p>
        </w:tc>
        <w:tc>
          <w:tcPr>
            <w:tcW w:w="4110" w:type="dxa"/>
            <w:shd w:val="clear" w:color="auto" w:fill="92D050"/>
          </w:tcPr>
          <w:p w14:paraId="2AAED6E1" w14:textId="77777777" w:rsidR="00232EEE" w:rsidRPr="008971F4" w:rsidRDefault="00232EEE" w:rsidP="00232EEE">
            <w:pPr>
              <w:rPr>
                <w:bCs/>
                <w:sz w:val="20"/>
                <w:szCs w:val="20"/>
              </w:rPr>
            </w:pPr>
          </w:p>
        </w:tc>
        <w:tc>
          <w:tcPr>
            <w:tcW w:w="1244" w:type="dxa"/>
            <w:shd w:val="clear" w:color="auto" w:fill="92D050"/>
          </w:tcPr>
          <w:p w14:paraId="10764B16" w14:textId="77777777" w:rsidR="00232EEE" w:rsidRPr="008971F4" w:rsidRDefault="00232EEE" w:rsidP="00232EEE">
            <w:pPr>
              <w:jc w:val="center"/>
              <w:rPr>
                <w:bCs/>
                <w:sz w:val="20"/>
                <w:szCs w:val="20"/>
              </w:rPr>
            </w:pPr>
          </w:p>
        </w:tc>
      </w:tr>
      <w:tr w:rsidR="00232EEE" w:rsidRPr="008971F4" w14:paraId="2D596459" w14:textId="1A7A9858" w:rsidTr="00B3180D">
        <w:tc>
          <w:tcPr>
            <w:tcW w:w="3119" w:type="dxa"/>
            <w:shd w:val="clear" w:color="auto" w:fill="FFFFFF" w:themeFill="background1"/>
          </w:tcPr>
          <w:p w14:paraId="661D40B5" w14:textId="2CEA68AD" w:rsidR="00232EEE" w:rsidRPr="008971F4" w:rsidRDefault="00232EEE" w:rsidP="00232EEE">
            <w:pPr>
              <w:rPr>
                <w:bCs/>
                <w:sz w:val="20"/>
                <w:szCs w:val="20"/>
              </w:rPr>
            </w:pPr>
            <w:r w:rsidRPr="008971F4">
              <w:rPr>
                <w:bCs/>
                <w:sz w:val="20"/>
                <w:szCs w:val="20"/>
              </w:rPr>
              <w:t>U14.1.1: Īstenot sadarbību ar kaimiņu pašvaldībām</w:t>
            </w:r>
          </w:p>
        </w:tc>
        <w:tc>
          <w:tcPr>
            <w:tcW w:w="2977" w:type="dxa"/>
            <w:shd w:val="clear" w:color="auto" w:fill="FFFFFF" w:themeFill="background1"/>
          </w:tcPr>
          <w:p w14:paraId="0B483AA5" w14:textId="37BE8E9D" w:rsidR="00232EEE" w:rsidRPr="008971F4" w:rsidRDefault="00232EEE" w:rsidP="00232EEE">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242334D6" w14:textId="77777777" w:rsidR="00232EEE" w:rsidRPr="008971F4" w:rsidRDefault="00232EEE" w:rsidP="00232EEE">
            <w:pPr>
              <w:ind w:left="-43"/>
              <w:jc w:val="center"/>
              <w:rPr>
                <w:bCs/>
                <w:sz w:val="20"/>
                <w:szCs w:val="20"/>
              </w:rPr>
            </w:pPr>
            <w:r w:rsidRPr="008971F4">
              <w:rPr>
                <w:bCs/>
                <w:sz w:val="20"/>
                <w:szCs w:val="20"/>
              </w:rPr>
              <w:t>Pašvaldības finansējums</w:t>
            </w:r>
          </w:p>
          <w:p w14:paraId="75AEC503" w14:textId="77777777" w:rsidR="00232EEE" w:rsidRPr="008971F4" w:rsidRDefault="00232EEE" w:rsidP="00232EEE">
            <w:pPr>
              <w:ind w:left="-43"/>
              <w:jc w:val="center"/>
              <w:rPr>
                <w:bCs/>
                <w:sz w:val="20"/>
                <w:szCs w:val="20"/>
              </w:rPr>
            </w:pPr>
            <w:r w:rsidRPr="008971F4">
              <w:rPr>
                <w:bCs/>
                <w:sz w:val="20"/>
                <w:szCs w:val="20"/>
              </w:rPr>
              <w:t>Cits finansējums</w:t>
            </w:r>
          </w:p>
          <w:p w14:paraId="42097E7C" w14:textId="4CC90B09" w:rsidR="00232EEE" w:rsidRPr="008971F4" w:rsidRDefault="00232EEE" w:rsidP="00232EEE">
            <w:pPr>
              <w:ind w:left="-43"/>
              <w:jc w:val="center"/>
              <w:rPr>
                <w:bCs/>
                <w:sz w:val="20"/>
                <w:szCs w:val="20"/>
              </w:rPr>
            </w:pPr>
            <w:r w:rsidRPr="008971F4">
              <w:rPr>
                <w:bCs/>
                <w:sz w:val="20"/>
                <w:szCs w:val="20"/>
              </w:rPr>
              <w:t>Valsts finansējums</w:t>
            </w:r>
          </w:p>
        </w:tc>
        <w:tc>
          <w:tcPr>
            <w:tcW w:w="4110" w:type="dxa"/>
            <w:shd w:val="clear" w:color="auto" w:fill="FFFFFF" w:themeFill="background1"/>
          </w:tcPr>
          <w:p w14:paraId="014622E8" w14:textId="57B9375A" w:rsidR="00232EEE" w:rsidRPr="008971F4" w:rsidRDefault="00232EEE" w:rsidP="00232EEE">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232EEE" w:rsidRPr="00BD1399" w:rsidRDefault="00232EEE" w:rsidP="00232EEE">
            <w:pPr>
              <w:jc w:val="center"/>
              <w:rPr>
                <w:bCs/>
                <w:sz w:val="20"/>
                <w:szCs w:val="20"/>
              </w:rPr>
            </w:pPr>
            <w:r w:rsidRPr="00BD1399">
              <w:rPr>
                <w:bCs/>
                <w:sz w:val="20"/>
                <w:szCs w:val="20"/>
              </w:rPr>
              <w:t>Ādažu</w:t>
            </w:r>
          </w:p>
        </w:tc>
      </w:tr>
      <w:tr w:rsidR="00232EEE" w:rsidRPr="008971F4" w14:paraId="3B681DFF" w14:textId="0245D858" w:rsidTr="00B3180D">
        <w:tc>
          <w:tcPr>
            <w:tcW w:w="3119" w:type="dxa"/>
            <w:shd w:val="clear" w:color="auto" w:fill="FFFFFF" w:themeFill="background1"/>
          </w:tcPr>
          <w:p w14:paraId="16454BC7" w14:textId="77777777" w:rsidR="00232EEE" w:rsidRPr="008971F4" w:rsidRDefault="00232EEE" w:rsidP="00232EEE">
            <w:pPr>
              <w:rPr>
                <w:bCs/>
                <w:sz w:val="20"/>
                <w:szCs w:val="20"/>
              </w:rPr>
            </w:pPr>
          </w:p>
        </w:tc>
        <w:tc>
          <w:tcPr>
            <w:tcW w:w="2977" w:type="dxa"/>
            <w:shd w:val="clear" w:color="auto" w:fill="FFFFFF" w:themeFill="background1"/>
          </w:tcPr>
          <w:p w14:paraId="7B78DF84" w14:textId="0992CF2D" w:rsidR="00232EEE" w:rsidRPr="008971F4" w:rsidRDefault="00232EEE" w:rsidP="00232EEE">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232EEE" w:rsidRPr="00BF091D" w:rsidRDefault="00232EEE" w:rsidP="00232EEE">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2E457D88" w14:textId="77777777" w:rsidR="00232EEE" w:rsidRPr="008971F4" w:rsidRDefault="00232EEE" w:rsidP="00232EEE">
            <w:pPr>
              <w:ind w:left="-43"/>
              <w:jc w:val="center"/>
              <w:rPr>
                <w:bCs/>
                <w:sz w:val="20"/>
                <w:szCs w:val="20"/>
              </w:rPr>
            </w:pPr>
            <w:r w:rsidRPr="008971F4">
              <w:rPr>
                <w:bCs/>
                <w:sz w:val="20"/>
                <w:szCs w:val="20"/>
              </w:rPr>
              <w:t>Pašvaldības finansējums</w:t>
            </w:r>
          </w:p>
          <w:p w14:paraId="1D10B3B5" w14:textId="3AED86E0"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4CAF727" w14:textId="699346B0" w:rsidR="00232EEE" w:rsidRPr="008971F4" w:rsidRDefault="00232EEE" w:rsidP="00232EEE">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232EEE" w:rsidRPr="008971F4" w:rsidRDefault="00232EEE" w:rsidP="00232EEE">
            <w:pPr>
              <w:jc w:val="center"/>
              <w:rPr>
                <w:bCs/>
                <w:sz w:val="20"/>
                <w:szCs w:val="20"/>
              </w:rPr>
            </w:pPr>
            <w:r w:rsidRPr="00BD1399">
              <w:rPr>
                <w:bCs/>
                <w:sz w:val="20"/>
                <w:szCs w:val="20"/>
              </w:rPr>
              <w:t>Ādažu</w:t>
            </w:r>
          </w:p>
        </w:tc>
      </w:tr>
      <w:tr w:rsidR="00232EEE" w:rsidRPr="008971F4" w14:paraId="126BD838" w14:textId="4E23E377" w:rsidTr="00B3180D">
        <w:tc>
          <w:tcPr>
            <w:tcW w:w="3119" w:type="dxa"/>
            <w:shd w:val="clear" w:color="auto" w:fill="FFFFFF" w:themeFill="background1"/>
          </w:tcPr>
          <w:p w14:paraId="75B6F697" w14:textId="77777777" w:rsidR="00232EEE" w:rsidRPr="008971F4" w:rsidRDefault="00232EEE" w:rsidP="00232EEE">
            <w:pPr>
              <w:rPr>
                <w:bCs/>
                <w:sz w:val="20"/>
                <w:szCs w:val="20"/>
              </w:rPr>
            </w:pPr>
          </w:p>
        </w:tc>
        <w:tc>
          <w:tcPr>
            <w:tcW w:w="2977" w:type="dxa"/>
            <w:shd w:val="clear" w:color="auto" w:fill="FFFFFF" w:themeFill="background1"/>
          </w:tcPr>
          <w:p w14:paraId="071EFAF1" w14:textId="6C34D958" w:rsidR="00232EEE" w:rsidRPr="008971F4" w:rsidRDefault="00232EEE" w:rsidP="00232EEE">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232EEE" w:rsidRPr="00BF091D" w:rsidRDefault="00232EEE" w:rsidP="00232EEE">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1372E5B9" w14:textId="77777777" w:rsidR="00232EEE" w:rsidRPr="00BF091D" w:rsidRDefault="00232EEE" w:rsidP="00232EEE">
            <w:pPr>
              <w:ind w:left="-43"/>
              <w:jc w:val="center"/>
              <w:rPr>
                <w:bCs/>
                <w:sz w:val="20"/>
                <w:szCs w:val="20"/>
              </w:rPr>
            </w:pPr>
            <w:r w:rsidRPr="00BF091D">
              <w:rPr>
                <w:bCs/>
                <w:sz w:val="20"/>
                <w:szCs w:val="20"/>
              </w:rPr>
              <w:t>Pašvaldības finansējums</w:t>
            </w:r>
          </w:p>
          <w:p w14:paraId="6903B3BD" w14:textId="39E3B79C"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4E134DA6" w14:textId="46F91F43" w:rsidR="00232EEE" w:rsidRPr="00BF091D" w:rsidRDefault="00232EEE" w:rsidP="00232EEE">
            <w:pPr>
              <w:rPr>
                <w:bCs/>
                <w:sz w:val="20"/>
                <w:szCs w:val="20"/>
              </w:rPr>
            </w:pPr>
            <w:r w:rsidRPr="00BF091D">
              <w:rPr>
                <w:bCs/>
                <w:sz w:val="20"/>
                <w:szCs w:val="20"/>
              </w:rPr>
              <w:t>Sadarbība ar kaimiņu pašvaldībām velo maršrutu izstrādē, velo maršrutu marķēšanā, 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232EEE" w:rsidRPr="008971F4" w:rsidRDefault="00232EEE" w:rsidP="00232EEE">
            <w:pPr>
              <w:jc w:val="center"/>
              <w:rPr>
                <w:bCs/>
                <w:sz w:val="20"/>
                <w:szCs w:val="20"/>
              </w:rPr>
            </w:pPr>
            <w:r w:rsidRPr="00BD1399">
              <w:rPr>
                <w:bCs/>
                <w:sz w:val="20"/>
                <w:szCs w:val="20"/>
              </w:rPr>
              <w:t>Ādažu</w:t>
            </w:r>
          </w:p>
        </w:tc>
      </w:tr>
      <w:tr w:rsidR="00232EEE" w:rsidRPr="008971F4" w14:paraId="50ED072E" w14:textId="39A2AA53" w:rsidTr="00B3180D">
        <w:tc>
          <w:tcPr>
            <w:tcW w:w="3119" w:type="dxa"/>
            <w:shd w:val="clear" w:color="auto" w:fill="FFFFFF" w:themeFill="background1"/>
          </w:tcPr>
          <w:p w14:paraId="63010A3F" w14:textId="77777777" w:rsidR="00232EEE" w:rsidRPr="008971F4" w:rsidRDefault="00232EEE" w:rsidP="00232EEE">
            <w:pPr>
              <w:rPr>
                <w:bCs/>
                <w:sz w:val="20"/>
                <w:szCs w:val="20"/>
              </w:rPr>
            </w:pPr>
          </w:p>
        </w:tc>
        <w:tc>
          <w:tcPr>
            <w:tcW w:w="2977" w:type="dxa"/>
            <w:shd w:val="clear" w:color="auto" w:fill="FFFFFF" w:themeFill="background1"/>
          </w:tcPr>
          <w:p w14:paraId="39F2ED1A" w14:textId="6B316E3F" w:rsidR="00232EEE" w:rsidRPr="008971F4" w:rsidRDefault="00232EEE" w:rsidP="00232EEE">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2C38B9A6" w:rsidR="00232EEE" w:rsidRPr="00BF091D" w:rsidRDefault="00232EEE" w:rsidP="00232EEE">
            <w:pPr>
              <w:jc w:val="center"/>
              <w:rPr>
                <w:bCs/>
                <w:sz w:val="20"/>
                <w:szCs w:val="20"/>
              </w:rPr>
            </w:pPr>
            <w:r w:rsidRPr="00BF091D">
              <w:rPr>
                <w:bCs/>
                <w:sz w:val="20"/>
                <w:szCs w:val="20"/>
              </w:rPr>
              <w:t xml:space="preserve">P/A “CKS”, </w:t>
            </w:r>
            <w:r w:rsidRPr="00DC29F2">
              <w:rPr>
                <w:bCs/>
                <w:sz w:val="20"/>
                <w:szCs w:val="20"/>
              </w:rPr>
              <w:t>TPN,</w:t>
            </w:r>
            <w:r>
              <w:rPr>
                <w:b/>
                <w:sz w:val="20"/>
                <w:szCs w:val="20"/>
              </w:rPr>
              <w:t xml:space="preserve"> </w:t>
            </w:r>
            <w:r w:rsidRPr="00BF091D">
              <w:rPr>
                <w:bCs/>
                <w:sz w:val="20"/>
                <w:szCs w:val="20"/>
              </w:rPr>
              <w:t>APN</w:t>
            </w:r>
          </w:p>
        </w:tc>
        <w:tc>
          <w:tcPr>
            <w:tcW w:w="1365" w:type="dxa"/>
            <w:shd w:val="clear" w:color="auto" w:fill="FFFFFF" w:themeFill="background1"/>
          </w:tcPr>
          <w:p w14:paraId="167BCE5E" w14:textId="01532B7C"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26A8BC40" w14:textId="6EB7EDBD"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324A9D65" w14:textId="2128669F" w:rsidR="00232EEE" w:rsidRPr="00BF091D" w:rsidRDefault="00232EEE" w:rsidP="00232EEE">
            <w:pPr>
              <w:rPr>
                <w:bCs/>
                <w:sz w:val="20"/>
                <w:szCs w:val="20"/>
              </w:rPr>
            </w:pPr>
            <w:r w:rsidRPr="00BF091D">
              <w:rPr>
                <w:bCs/>
                <w:sz w:val="20"/>
                <w:szCs w:val="20"/>
              </w:rPr>
              <w:t xml:space="preserve">Sadarbībā ar kaimiņu pašvaldībām, RPR un Satiksmes ministriju īstenots “Park &amp; Ride” </w:t>
            </w:r>
            <w:r w:rsidRPr="00BF091D">
              <w:rPr>
                <w:bCs/>
                <w:sz w:val="20"/>
                <w:szCs w:val="20"/>
              </w:rPr>
              <w:lastRenderedPageBreak/>
              <w:t>koncepts, t.sk., saistīto pievedceļu infrastruktūras attīstība.</w:t>
            </w:r>
          </w:p>
        </w:tc>
        <w:tc>
          <w:tcPr>
            <w:tcW w:w="1244" w:type="dxa"/>
            <w:shd w:val="clear" w:color="auto" w:fill="FFFFFF" w:themeFill="background1"/>
          </w:tcPr>
          <w:p w14:paraId="738503BB" w14:textId="18380989" w:rsidR="00232EEE" w:rsidRPr="008971F4" w:rsidRDefault="00232EEE" w:rsidP="00232EEE">
            <w:pPr>
              <w:jc w:val="center"/>
              <w:rPr>
                <w:bCs/>
                <w:sz w:val="20"/>
                <w:szCs w:val="20"/>
              </w:rPr>
            </w:pPr>
            <w:r w:rsidRPr="00BD1399">
              <w:rPr>
                <w:bCs/>
                <w:sz w:val="20"/>
                <w:szCs w:val="20"/>
              </w:rPr>
              <w:lastRenderedPageBreak/>
              <w:t>Ādažu</w:t>
            </w:r>
          </w:p>
        </w:tc>
      </w:tr>
      <w:tr w:rsidR="00232EEE" w:rsidRPr="008971F4" w14:paraId="07013D10" w14:textId="5F332652" w:rsidTr="00B3180D">
        <w:tc>
          <w:tcPr>
            <w:tcW w:w="3119" w:type="dxa"/>
            <w:shd w:val="clear" w:color="auto" w:fill="FFFFFF" w:themeFill="background1"/>
          </w:tcPr>
          <w:p w14:paraId="3220FB18" w14:textId="77777777" w:rsidR="00232EEE" w:rsidRPr="008971F4" w:rsidRDefault="00232EEE" w:rsidP="00232EEE">
            <w:pPr>
              <w:rPr>
                <w:bCs/>
                <w:sz w:val="20"/>
                <w:szCs w:val="20"/>
              </w:rPr>
            </w:pPr>
          </w:p>
        </w:tc>
        <w:tc>
          <w:tcPr>
            <w:tcW w:w="2977" w:type="dxa"/>
            <w:shd w:val="clear" w:color="auto" w:fill="FFFFFF" w:themeFill="background1"/>
          </w:tcPr>
          <w:p w14:paraId="364D96EB" w14:textId="5B92FE00" w:rsidR="00232EEE" w:rsidRPr="008971F4" w:rsidRDefault="00232EEE" w:rsidP="00232EEE">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2E341623" w:rsidR="00232EEE" w:rsidRPr="00BF091D" w:rsidRDefault="00232EEE" w:rsidP="00232EEE">
            <w:pPr>
              <w:jc w:val="center"/>
              <w:rPr>
                <w:bCs/>
                <w:sz w:val="20"/>
                <w:szCs w:val="20"/>
              </w:rPr>
            </w:pPr>
            <w:r w:rsidRPr="00BF091D">
              <w:rPr>
                <w:bCs/>
                <w:sz w:val="20"/>
                <w:szCs w:val="20"/>
              </w:rPr>
              <w:t>P/A “CKS”, CNC</w:t>
            </w:r>
          </w:p>
        </w:tc>
        <w:tc>
          <w:tcPr>
            <w:tcW w:w="1365" w:type="dxa"/>
            <w:shd w:val="clear" w:color="auto" w:fill="FFFFFF" w:themeFill="background1"/>
          </w:tcPr>
          <w:p w14:paraId="72B13CAD" w14:textId="4713F4B9"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63A03758" w14:textId="77777777" w:rsidR="00232EEE" w:rsidRPr="00BF091D" w:rsidRDefault="00232EEE" w:rsidP="00232EEE">
            <w:pPr>
              <w:ind w:left="-43"/>
              <w:jc w:val="center"/>
              <w:rPr>
                <w:bCs/>
                <w:sz w:val="20"/>
                <w:szCs w:val="20"/>
              </w:rPr>
            </w:pPr>
            <w:r w:rsidRPr="00BF091D">
              <w:rPr>
                <w:bCs/>
                <w:sz w:val="20"/>
                <w:szCs w:val="20"/>
              </w:rPr>
              <w:t>Pašvaldības finansējums</w:t>
            </w:r>
          </w:p>
          <w:p w14:paraId="14719E9A" w14:textId="14781884"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65DE4732" w14:textId="0F8622B6" w:rsidR="00232EEE" w:rsidRPr="00BF091D" w:rsidRDefault="00232EEE" w:rsidP="00232EEE">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232EEE" w:rsidRPr="008971F4" w:rsidRDefault="00232EEE" w:rsidP="00232EEE">
            <w:pPr>
              <w:jc w:val="center"/>
              <w:rPr>
                <w:bCs/>
                <w:sz w:val="20"/>
                <w:szCs w:val="20"/>
              </w:rPr>
            </w:pPr>
            <w:r w:rsidRPr="00BD1399">
              <w:rPr>
                <w:bCs/>
                <w:sz w:val="20"/>
                <w:szCs w:val="20"/>
              </w:rPr>
              <w:t>Ādažu</w:t>
            </w:r>
          </w:p>
        </w:tc>
      </w:tr>
      <w:tr w:rsidR="00232EEE" w:rsidRPr="008971F4" w14:paraId="6385C603" w14:textId="0AE05CF7" w:rsidTr="00B3180D">
        <w:tc>
          <w:tcPr>
            <w:tcW w:w="3119" w:type="dxa"/>
            <w:shd w:val="clear" w:color="auto" w:fill="FFFFFF" w:themeFill="background1"/>
          </w:tcPr>
          <w:p w14:paraId="514B88FA" w14:textId="77777777" w:rsidR="00232EEE" w:rsidRPr="008971F4" w:rsidRDefault="00232EEE" w:rsidP="00232EEE">
            <w:pPr>
              <w:rPr>
                <w:bCs/>
                <w:sz w:val="20"/>
                <w:szCs w:val="20"/>
              </w:rPr>
            </w:pPr>
          </w:p>
        </w:tc>
        <w:tc>
          <w:tcPr>
            <w:tcW w:w="2977" w:type="dxa"/>
            <w:shd w:val="clear" w:color="auto" w:fill="FFFFFF" w:themeFill="background1"/>
          </w:tcPr>
          <w:p w14:paraId="59D2AD6B" w14:textId="0E4A70F9" w:rsidR="00232EEE" w:rsidRPr="008971F4" w:rsidRDefault="00232EEE" w:rsidP="00232EEE">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232EEE" w:rsidRPr="009459C6" w:rsidRDefault="00232EEE" w:rsidP="00232EEE">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232EEE" w:rsidRPr="008971F4" w:rsidRDefault="00232EEE" w:rsidP="00232EEE">
            <w:pPr>
              <w:jc w:val="center"/>
              <w:rPr>
                <w:bCs/>
                <w:sz w:val="20"/>
                <w:szCs w:val="20"/>
              </w:rPr>
            </w:pPr>
            <w:r w:rsidRPr="008971F4">
              <w:rPr>
                <w:bCs/>
                <w:sz w:val="20"/>
                <w:szCs w:val="20"/>
              </w:rPr>
              <w:t>2021</w:t>
            </w:r>
            <w:r>
              <w:rPr>
                <w:bCs/>
                <w:sz w:val="20"/>
                <w:szCs w:val="20"/>
              </w:rPr>
              <w:t>.</w:t>
            </w:r>
          </w:p>
        </w:tc>
        <w:tc>
          <w:tcPr>
            <w:tcW w:w="1329" w:type="dxa"/>
            <w:shd w:val="clear" w:color="auto" w:fill="FFFFFF" w:themeFill="background1"/>
          </w:tcPr>
          <w:p w14:paraId="6822E07C" w14:textId="039682FA" w:rsidR="00232EEE" w:rsidRPr="008971F4" w:rsidRDefault="00232EEE" w:rsidP="00232EEE">
            <w:pPr>
              <w:jc w:val="center"/>
              <w:rPr>
                <w:bCs/>
                <w:sz w:val="20"/>
                <w:szCs w:val="20"/>
              </w:rPr>
            </w:pPr>
            <w:r w:rsidRPr="008971F4">
              <w:rPr>
                <w:bCs/>
                <w:sz w:val="20"/>
                <w:szCs w:val="20"/>
              </w:rPr>
              <w:t>ES fondu finansējums</w:t>
            </w:r>
          </w:p>
        </w:tc>
        <w:tc>
          <w:tcPr>
            <w:tcW w:w="4110" w:type="dxa"/>
            <w:shd w:val="clear" w:color="auto" w:fill="FFFFFF" w:themeFill="background1"/>
          </w:tcPr>
          <w:p w14:paraId="1D0AF554" w14:textId="771C683B" w:rsidR="00232EEE" w:rsidRPr="008971F4" w:rsidRDefault="00232EEE" w:rsidP="00232EEE">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Projektu īsteno 6 vietējās rīcības grupas – biedrība “Pierīgas Partnerība”, biedrība “Partnerība Daugavkrasts”,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 xml:space="preserve">Tūrisma centrs aktīvi strādā, iesaistoties tūrisma attīstības </w:t>
            </w:r>
            <w:r w:rsidRPr="00BF091D">
              <w:rPr>
                <w:bCs/>
                <w:sz w:val="20"/>
                <w:szCs w:val="20"/>
              </w:rPr>
              <w:lastRenderedPageBreak/>
              <w:t>projektos, jaunā klastera projektu realizēšanai būs nepieciešams papildus finansējums.</w:t>
            </w:r>
          </w:p>
        </w:tc>
        <w:tc>
          <w:tcPr>
            <w:tcW w:w="1244" w:type="dxa"/>
            <w:shd w:val="clear" w:color="auto" w:fill="FFFFFF" w:themeFill="background1"/>
          </w:tcPr>
          <w:p w14:paraId="487249CB" w14:textId="0BBBDC9D" w:rsidR="00232EEE" w:rsidRPr="008971F4" w:rsidRDefault="00232EEE" w:rsidP="00232EEE">
            <w:pPr>
              <w:jc w:val="center"/>
              <w:rPr>
                <w:bCs/>
                <w:sz w:val="20"/>
                <w:szCs w:val="20"/>
              </w:rPr>
            </w:pPr>
            <w:r w:rsidRPr="00BD1399">
              <w:rPr>
                <w:bCs/>
                <w:sz w:val="20"/>
                <w:szCs w:val="20"/>
              </w:rPr>
              <w:lastRenderedPageBreak/>
              <w:t>Ādažu</w:t>
            </w:r>
          </w:p>
        </w:tc>
      </w:tr>
      <w:tr w:rsidR="00232EEE" w:rsidRPr="008971F4" w14:paraId="063EA679" w14:textId="30510F31" w:rsidTr="00B3180D">
        <w:tc>
          <w:tcPr>
            <w:tcW w:w="3119" w:type="dxa"/>
            <w:shd w:val="clear" w:color="auto" w:fill="FFFFFF" w:themeFill="background1"/>
          </w:tcPr>
          <w:p w14:paraId="78C46ADA" w14:textId="77777777" w:rsidR="00232EEE" w:rsidRPr="008971F4" w:rsidRDefault="00232EEE" w:rsidP="00232EEE">
            <w:pPr>
              <w:rPr>
                <w:bCs/>
                <w:sz w:val="20"/>
                <w:szCs w:val="20"/>
              </w:rPr>
            </w:pPr>
          </w:p>
        </w:tc>
        <w:tc>
          <w:tcPr>
            <w:tcW w:w="2977" w:type="dxa"/>
            <w:shd w:val="clear" w:color="auto" w:fill="FFFFFF" w:themeFill="background1"/>
          </w:tcPr>
          <w:p w14:paraId="22443365" w14:textId="432AF182" w:rsidR="00232EEE" w:rsidRPr="008971F4" w:rsidRDefault="00232EEE" w:rsidP="00232EEE">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232EEE" w:rsidRPr="00BF091D" w:rsidRDefault="00232EEE" w:rsidP="00232EEE">
            <w:pPr>
              <w:jc w:val="center"/>
              <w:rPr>
                <w:bCs/>
                <w:sz w:val="20"/>
                <w:szCs w:val="20"/>
              </w:rPr>
            </w:pPr>
            <w:r w:rsidRPr="00BF091D">
              <w:rPr>
                <w:bCs/>
                <w:sz w:val="20"/>
                <w:szCs w:val="20"/>
              </w:rPr>
              <w:t>APN</w:t>
            </w:r>
          </w:p>
        </w:tc>
        <w:tc>
          <w:tcPr>
            <w:tcW w:w="1365" w:type="dxa"/>
            <w:shd w:val="clear" w:color="auto" w:fill="FFFFFF" w:themeFill="background1"/>
          </w:tcPr>
          <w:p w14:paraId="65FE7715" w14:textId="606323E4" w:rsidR="00232EEE" w:rsidRPr="00BF091D" w:rsidRDefault="00232EEE" w:rsidP="00232EEE">
            <w:pPr>
              <w:jc w:val="center"/>
              <w:rPr>
                <w:bCs/>
                <w:sz w:val="20"/>
                <w:szCs w:val="20"/>
              </w:rPr>
            </w:pPr>
            <w:r w:rsidRPr="00BF091D">
              <w:rPr>
                <w:bCs/>
                <w:sz w:val="20"/>
                <w:szCs w:val="20"/>
              </w:rPr>
              <w:t>202</w:t>
            </w:r>
            <w:r w:rsidRPr="001E4A9E">
              <w:rPr>
                <w:bCs/>
                <w:sz w:val="20"/>
                <w:szCs w:val="20"/>
              </w:rPr>
              <w:t>6</w:t>
            </w:r>
            <w:r w:rsidRPr="00BF091D">
              <w:rPr>
                <w:bCs/>
                <w:sz w:val="20"/>
                <w:szCs w:val="20"/>
              </w:rPr>
              <w:t>.-2027.</w:t>
            </w:r>
          </w:p>
        </w:tc>
        <w:tc>
          <w:tcPr>
            <w:tcW w:w="1329" w:type="dxa"/>
            <w:shd w:val="clear" w:color="auto" w:fill="FFFFFF" w:themeFill="background1"/>
          </w:tcPr>
          <w:p w14:paraId="3CE0CA12" w14:textId="77777777" w:rsidR="00232EEE" w:rsidRPr="008971F4" w:rsidRDefault="00232EEE" w:rsidP="00232EEE">
            <w:pPr>
              <w:ind w:left="-43"/>
              <w:jc w:val="center"/>
              <w:rPr>
                <w:bCs/>
                <w:sz w:val="20"/>
                <w:szCs w:val="20"/>
              </w:rPr>
            </w:pPr>
            <w:r w:rsidRPr="008971F4">
              <w:rPr>
                <w:bCs/>
                <w:sz w:val="20"/>
                <w:szCs w:val="20"/>
              </w:rPr>
              <w:t>Pašvaldības finansējums</w:t>
            </w:r>
          </w:p>
          <w:p w14:paraId="6E2B48B4" w14:textId="16B4E29F"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0D9106B2" w14:textId="34669C38" w:rsidR="00232EEE" w:rsidRPr="008971F4" w:rsidRDefault="00232EEE" w:rsidP="00232EEE">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232EEE" w:rsidRPr="008971F4" w:rsidRDefault="00232EEE" w:rsidP="00232EEE">
            <w:pPr>
              <w:jc w:val="center"/>
              <w:rPr>
                <w:bCs/>
                <w:sz w:val="20"/>
                <w:szCs w:val="20"/>
              </w:rPr>
            </w:pPr>
            <w:r w:rsidRPr="00BD1399">
              <w:rPr>
                <w:bCs/>
                <w:sz w:val="20"/>
                <w:szCs w:val="20"/>
              </w:rPr>
              <w:t>Ādažu</w:t>
            </w:r>
          </w:p>
        </w:tc>
      </w:tr>
      <w:tr w:rsidR="00232EEE" w:rsidRPr="008971F4" w14:paraId="38543ED6" w14:textId="69E35476" w:rsidTr="00B3180D">
        <w:tc>
          <w:tcPr>
            <w:tcW w:w="3119" w:type="dxa"/>
            <w:shd w:val="clear" w:color="auto" w:fill="FFFFFF" w:themeFill="background1"/>
          </w:tcPr>
          <w:p w14:paraId="2D0E462F" w14:textId="77777777" w:rsidR="00232EEE" w:rsidRPr="008971F4" w:rsidRDefault="00232EEE" w:rsidP="00232EEE">
            <w:pPr>
              <w:rPr>
                <w:bCs/>
                <w:sz w:val="20"/>
                <w:szCs w:val="20"/>
              </w:rPr>
            </w:pPr>
          </w:p>
        </w:tc>
        <w:tc>
          <w:tcPr>
            <w:tcW w:w="2977" w:type="dxa"/>
            <w:shd w:val="clear" w:color="auto" w:fill="FFFFFF" w:themeFill="background1"/>
          </w:tcPr>
          <w:p w14:paraId="17A732C6" w14:textId="60887818" w:rsidR="00232EEE" w:rsidRPr="008971F4" w:rsidRDefault="00232EEE" w:rsidP="00232EEE">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232EEE" w:rsidRPr="00BF091D" w:rsidRDefault="00232EEE" w:rsidP="00232EEE">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232EEE" w:rsidRPr="00BF091D" w:rsidRDefault="00232EEE" w:rsidP="00232EEE">
            <w:pPr>
              <w:jc w:val="center"/>
              <w:rPr>
                <w:bCs/>
                <w:sz w:val="20"/>
                <w:szCs w:val="20"/>
              </w:rPr>
            </w:pPr>
            <w:r w:rsidRPr="00BF091D">
              <w:rPr>
                <w:bCs/>
                <w:sz w:val="20"/>
                <w:szCs w:val="20"/>
              </w:rPr>
              <w:t>2022.-2027.</w:t>
            </w:r>
          </w:p>
        </w:tc>
        <w:tc>
          <w:tcPr>
            <w:tcW w:w="1329" w:type="dxa"/>
            <w:shd w:val="clear" w:color="auto" w:fill="FFFFFF" w:themeFill="background1"/>
          </w:tcPr>
          <w:p w14:paraId="4D34432F" w14:textId="607A83B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69023C70" w14:textId="1745A36B" w:rsidR="00232EEE" w:rsidRPr="008971F4" w:rsidRDefault="00232EEE" w:rsidP="00232EEE">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232EEE" w:rsidRPr="008971F4" w:rsidRDefault="00232EEE" w:rsidP="00232EEE">
            <w:pPr>
              <w:jc w:val="center"/>
              <w:rPr>
                <w:bCs/>
                <w:sz w:val="20"/>
                <w:szCs w:val="20"/>
              </w:rPr>
            </w:pPr>
            <w:r w:rsidRPr="00BD1399">
              <w:rPr>
                <w:bCs/>
                <w:sz w:val="20"/>
                <w:szCs w:val="20"/>
              </w:rPr>
              <w:t>Ādažu</w:t>
            </w:r>
          </w:p>
        </w:tc>
      </w:tr>
      <w:tr w:rsidR="00232EEE" w:rsidRPr="008971F4" w14:paraId="5B128729" w14:textId="27C42A4F" w:rsidTr="00B3180D">
        <w:tc>
          <w:tcPr>
            <w:tcW w:w="3119" w:type="dxa"/>
            <w:shd w:val="clear" w:color="auto" w:fill="FFFFFF" w:themeFill="background1"/>
          </w:tcPr>
          <w:p w14:paraId="24654EE3" w14:textId="77777777" w:rsidR="00232EEE" w:rsidRPr="008971F4" w:rsidRDefault="00232EEE" w:rsidP="00232EEE">
            <w:pPr>
              <w:rPr>
                <w:bCs/>
                <w:sz w:val="20"/>
                <w:szCs w:val="20"/>
              </w:rPr>
            </w:pPr>
          </w:p>
        </w:tc>
        <w:tc>
          <w:tcPr>
            <w:tcW w:w="2977" w:type="dxa"/>
            <w:shd w:val="clear" w:color="auto" w:fill="FFFFFF" w:themeFill="background1"/>
          </w:tcPr>
          <w:p w14:paraId="5D9016DB" w14:textId="7055A86E" w:rsidR="00232EEE" w:rsidRPr="008971F4" w:rsidRDefault="00232EEE" w:rsidP="00232EEE">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2B0712D1" w14:textId="77777777" w:rsidR="00232EEE" w:rsidRPr="008971F4" w:rsidRDefault="00232EEE" w:rsidP="00232EEE">
            <w:pPr>
              <w:ind w:left="-43"/>
              <w:jc w:val="center"/>
              <w:rPr>
                <w:bCs/>
                <w:sz w:val="20"/>
                <w:szCs w:val="20"/>
              </w:rPr>
            </w:pPr>
            <w:r w:rsidRPr="008971F4">
              <w:rPr>
                <w:bCs/>
                <w:sz w:val="20"/>
                <w:szCs w:val="20"/>
              </w:rPr>
              <w:t>Pašvaldības finansējums</w:t>
            </w:r>
          </w:p>
          <w:p w14:paraId="06FE1171" w14:textId="4969B71D"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5BEFC45C" w14:textId="77A2AF8B" w:rsidR="00232EEE" w:rsidRPr="008971F4" w:rsidRDefault="00232EEE" w:rsidP="00232EEE">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232EEE" w:rsidRPr="008971F4" w:rsidRDefault="00232EEE" w:rsidP="00232EEE">
            <w:pPr>
              <w:jc w:val="center"/>
              <w:rPr>
                <w:bCs/>
                <w:sz w:val="20"/>
                <w:szCs w:val="20"/>
              </w:rPr>
            </w:pPr>
            <w:r w:rsidRPr="00BD1399">
              <w:rPr>
                <w:bCs/>
                <w:sz w:val="20"/>
                <w:szCs w:val="20"/>
              </w:rPr>
              <w:t>Ādažu</w:t>
            </w:r>
          </w:p>
        </w:tc>
      </w:tr>
      <w:tr w:rsidR="00232EEE" w:rsidRPr="008971F4" w14:paraId="4E8D3696" w14:textId="7ADC7C5E" w:rsidTr="00B3180D">
        <w:tc>
          <w:tcPr>
            <w:tcW w:w="3119" w:type="dxa"/>
            <w:shd w:val="clear" w:color="auto" w:fill="FFFFFF" w:themeFill="background1"/>
          </w:tcPr>
          <w:p w14:paraId="01464DCF" w14:textId="77777777" w:rsidR="00232EEE" w:rsidRPr="008971F4" w:rsidRDefault="00232EEE" w:rsidP="00232EEE">
            <w:pPr>
              <w:rPr>
                <w:bCs/>
                <w:sz w:val="20"/>
                <w:szCs w:val="20"/>
              </w:rPr>
            </w:pPr>
          </w:p>
        </w:tc>
        <w:tc>
          <w:tcPr>
            <w:tcW w:w="2977" w:type="dxa"/>
            <w:shd w:val="clear" w:color="auto" w:fill="FFFFFF" w:themeFill="background1"/>
          </w:tcPr>
          <w:p w14:paraId="01239FD9" w14:textId="17288C28" w:rsidR="00232EEE" w:rsidRPr="008971F4" w:rsidRDefault="00232EEE" w:rsidP="00232EEE">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232EEE" w:rsidRPr="00BF091D" w:rsidRDefault="00232EEE" w:rsidP="00232EEE">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046ADB60" w14:textId="77777777" w:rsidR="00232EEE" w:rsidRPr="00BF091D" w:rsidRDefault="00232EEE" w:rsidP="00232EEE">
            <w:pPr>
              <w:ind w:left="-43"/>
              <w:jc w:val="center"/>
              <w:rPr>
                <w:bCs/>
                <w:sz w:val="20"/>
                <w:szCs w:val="20"/>
              </w:rPr>
            </w:pPr>
            <w:r w:rsidRPr="00BF091D">
              <w:rPr>
                <w:bCs/>
                <w:sz w:val="20"/>
                <w:szCs w:val="20"/>
              </w:rPr>
              <w:t>Pašvaldības finansējums</w:t>
            </w:r>
          </w:p>
          <w:p w14:paraId="3D0C70E7" w14:textId="126E9279"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215433F9" w14:textId="3CC799B9" w:rsidR="00232EEE" w:rsidRPr="00BF091D" w:rsidRDefault="00232EEE" w:rsidP="00232EEE">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232EEE" w:rsidRPr="008971F4" w:rsidRDefault="00232EEE" w:rsidP="00232EEE">
            <w:pPr>
              <w:jc w:val="center"/>
              <w:rPr>
                <w:bCs/>
                <w:sz w:val="20"/>
                <w:szCs w:val="20"/>
              </w:rPr>
            </w:pPr>
            <w:r w:rsidRPr="00BD1399">
              <w:rPr>
                <w:bCs/>
                <w:sz w:val="20"/>
                <w:szCs w:val="20"/>
              </w:rPr>
              <w:t>Ādažu</w:t>
            </w:r>
          </w:p>
        </w:tc>
      </w:tr>
      <w:tr w:rsidR="00232EEE" w:rsidRPr="008971F4" w14:paraId="11BE02CE" w14:textId="3BD0492A" w:rsidTr="00B3180D">
        <w:tc>
          <w:tcPr>
            <w:tcW w:w="3119" w:type="dxa"/>
            <w:shd w:val="clear" w:color="auto" w:fill="FFFFFF" w:themeFill="background1"/>
          </w:tcPr>
          <w:p w14:paraId="0AD0FE30" w14:textId="77777777" w:rsidR="00232EEE" w:rsidRPr="008971F4" w:rsidRDefault="00232EEE" w:rsidP="00232EEE">
            <w:pPr>
              <w:rPr>
                <w:bCs/>
                <w:sz w:val="20"/>
                <w:szCs w:val="20"/>
              </w:rPr>
            </w:pPr>
          </w:p>
        </w:tc>
        <w:tc>
          <w:tcPr>
            <w:tcW w:w="2977" w:type="dxa"/>
            <w:shd w:val="clear" w:color="auto" w:fill="D9D9D9" w:themeFill="background1" w:themeFillShade="D9"/>
          </w:tcPr>
          <w:p w14:paraId="0EB43F26" w14:textId="6593D342" w:rsidR="00232EEE" w:rsidRPr="008971F4" w:rsidRDefault="00232EEE" w:rsidP="00232EEE">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232EEE" w:rsidRPr="00BF091D" w:rsidRDefault="00232EEE" w:rsidP="00232EEE">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710BFC73" w:rsidR="00232EEE" w:rsidRPr="009E2CCA" w:rsidRDefault="00232EEE" w:rsidP="00232EEE">
            <w:pPr>
              <w:jc w:val="center"/>
              <w:rPr>
                <w:bCs/>
                <w:sz w:val="20"/>
                <w:szCs w:val="20"/>
              </w:rPr>
            </w:pPr>
            <w:r w:rsidRPr="006D5A84">
              <w:rPr>
                <w:sz w:val="20"/>
                <w:szCs w:val="20"/>
              </w:rPr>
              <w:t>2024.-</w:t>
            </w:r>
            <w:r w:rsidRPr="009E2CCA">
              <w:rPr>
                <w:bCs/>
                <w:sz w:val="20"/>
                <w:szCs w:val="20"/>
              </w:rPr>
              <w:t>2027.</w:t>
            </w:r>
          </w:p>
        </w:tc>
        <w:tc>
          <w:tcPr>
            <w:tcW w:w="1329" w:type="dxa"/>
            <w:shd w:val="clear" w:color="auto" w:fill="D9D9D9" w:themeFill="background1" w:themeFillShade="D9"/>
          </w:tcPr>
          <w:p w14:paraId="564F2743" w14:textId="77777777" w:rsidR="00232EEE" w:rsidRPr="00BF091D" w:rsidRDefault="00232EEE" w:rsidP="00232EEE">
            <w:pPr>
              <w:ind w:left="-43"/>
              <w:jc w:val="center"/>
              <w:rPr>
                <w:bCs/>
                <w:sz w:val="20"/>
                <w:szCs w:val="20"/>
              </w:rPr>
            </w:pPr>
            <w:r w:rsidRPr="00BF091D">
              <w:rPr>
                <w:bCs/>
                <w:sz w:val="20"/>
                <w:szCs w:val="20"/>
              </w:rPr>
              <w:t>Pašvaldības finansējums</w:t>
            </w:r>
          </w:p>
          <w:p w14:paraId="329378EB" w14:textId="35A20AE9"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D9D9D9" w:themeFill="background1" w:themeFillShade="D9"/>
          </w:tcPr>
          <w:p w14:paraId="5E92A35D" w14:textId="248950C2" w:rsidR="00232EEE" w:rsidRPr="00BF091D" w:rsidRDefault="00232EEE" w:rsidP="00232EEE">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232EEE" w:rsidRPr="008971F4" w:rsidRDefault="00232EEE" w:rsidP="00232EEE">
            <w:pPr>
              <w:jc w:val="center"/>
              <w:rPr>
                <w:bCs/>
                <w:sz w:val="20"/>
                <w:szCs w:val="20"/>
              </w:rPr>
            </w:pPr>
            <w:r w:rsidRPr="00BD1399">
              <w:rPr>
                <w:bCs/>
                <w:sz w:val="20"/>
                <w:szCs w:val="20"/>
              </w:rPr>
              <w:t>Ādažu</w:t>
            </w:r>
          </w:p>
        </w:tc>
      </w:tr>
      <w:tr w:rsidR="00232EEE" w:rsidRPr="008971F4" w14:paraId="24980BE3" w14:textId="7B5059FE" w:rsidTr="00B3180D">
        <w:trPr>
          <w:trHeight w:val="988"/>
        </w:trPr>
        <w:tc>
          <w:tcPr>
            <w:tcW w:w="3119" w:type="dxa"/>
            <w:shd w:val="clear" w:color="auto" w:fill="FFFFFF" w:themeFill="background1"/>
          </w:tcPr>
          <w:p w14:paraId="1D6BC7C0" w14:textId="77777777" w:rsidR="00232EEE" w:rsidRPr="008971F4" w:rsidRDefault="00232EEE" w:rsidP="00232EEE">
            <w:pPr>
              <w:rPr>
                <w:bCs/>
                <w:sz w:val="20"/>
                <w:szCs w:val="20"/>
              </w:rPr>
            </w:pPr>
          </w:p>
        </w:tc>
        <w:tc>
          <w:tcPr>
            <w:tcW w:w="2977" w:type="dxa"/>
            <w:shd w:val="clear" w:color="auto" w:fill="FFFFFF" w:themeFill="background1"/>
          </w:tcPr>
          <w:p w14:paraId="4ADAC14E" w14:textId="6D1F9BF0" w:rsidR="00232EEE" w:rsidRPr="008971F4" w:rsidRDefault="00232EEE" w:rsidP="00232EEE">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3848DAC0" w14:textId="77777777" w:rsidR="00232EEE" w:rsidRPr="00BF091D" w:rsidRDefault="00232EEE" w:rsidP="00232EEE">
            <w:pPr>
              <w:ind w:left="-43"/>
              <w:jc w:val="center"/>
              <w:rPr>
                <w:bCs/>
                <w:sz w:val="20"/>
                <w:szCs w:val="20"/>
              </w:rPr>
            </w:pPr>
            <w:r w:rsidRPr="00BF091D">
              <w:rPr>
                <w:bCs/>
                <w:sz w:val="20"/>
                <w:szCs w:val="20"/>
              </w:rPr>
              <w:t>Pašvaldības finansējums</w:t>
            </w:r>
          </w:p>
          <w:p w14:paraId="28EE28D4" w14:textId="5DFCD136"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53A108A8" w14:textId="46F3002D" w:rsidR="00232EEE" w:rsidRPr="00BF091D" w:rsidRDefault="00232EEE" w:rsidP="00232EEE">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232EEE" w:rsidRPr="008971F4" w:rsidRDefault="00232EEE" w:rsidP="00232EEE">
            <w:pPr>
              <w:jc w:val="center"/>
              <w:rPr>
                <w:bCs/>
                <w:sz w:val="20"/>
                <w:szCs w:val="20"/>
              </w:rPr>
            </w:pPr>
            <w:r w:rsidRPr="00BD1399">
              <w:rPr>
                <w:bCs/>
                <w:sz w:val="20"/>
                <w:szCs w:val="20"/>
              </w:rPr>
              <w:t>Ādažu</w:t>
            </w:r>
          </w:p>
        </w:tc>
      </w:tr>
      <w:tr w:rsidR="00232EEE" w:rsidRPr="008971F4" w14:paraId="0E17C596" w14:textId="1BDC8AD0" w:rsidTr="00B3180D">
        <w:tc>
          <w:tcPr>
            <w:tcW w:w="3119" w:type="dxa"/>
            <w:shd w:val="clear" w:color="auto" w:fill="FFFFFF" w:themeFill="background1"/>
          </w:tcPr>
          <w:p w14:paraId="041B5C93" w14:textId="77777777" w:rsidR="00232EEE" w:rsidRPr="008971F4" w:rsidRDefault="00232EEE" w:rsidP="00232EEE">
            <w:pPr>
              <w:rPr>
                <w:bCs/>
                <w:sz w:val="20"/>
                <w:szCs w:val="20"/>
              </w:rPr>
            </w:pPr>
          </w:p>
        </w:tc>
        <w:tc>
          <w:tcPr>
            <w:tcW w:w="2977" w:type="dxa"/>
            <w:shd w:val="clear" w:color="auto" w:fill="FFFFFF" w:themeFill="background1"/>
          </w:tcPr>
          <w:p w14:paraId="28BB3710" w14:textId="72D2BA88" w:rsidR="00232EEE" w:rsidRPr="009459C6" w:rsidRDefault="00232EEE" w:rsidP="00232EEE">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232EEE" w:rsidRPr="00BF091D" w:rsidRDefault="00232EEE" w:rsidP="00232EEE">
            <w:pPr>
              <w:jc w:val="center"/>
              <w:rPr>
                <w:bCs/>
                <w:sz w:val="20"/>
                <w:szCs w:val="20"/>
              </w:rPr>
            </w:pPr>
            <w:r w:rsidRPr="00BF091D">
              <w:rPr>
                <w:bCs/>
                <w:sz w:val="20"/>
                <w:szCs w:val="20"/>
              </w:rPr>
              <w:t>2021.-2027.</w:t>
            </w:r>
          </w:p>
        </w:tc>
        <w:tc>
          <w:tcPr>
            <w:tcW w:w="1329" w:type="dxa"/>
            <w:shd w:val="clear" w:color="auto" w:fill="FFFFFF" w:themeFill="background1"/>
          </w:tcPr>
          <w:p w14:paraId="0222B8FC" w14:textId="77777777" w:rsidR="00232EEE" w:rsidRPr="00BF091D" w:rsidRDefault="00232EEE" w:rsidP="00232EEE">
            <w:pPr>
              <w:ind w:left="-43"/>
              <w:jc w:val="center"/>
              <w:rPr>
                <w:bCs/>
                <w:sz w:val="20"/>
                <w:szCs w:val="20"/>
              </w:rPr>
            </w:pPr>
            <w:r w:rsidRPr="00BF091D">
              <w:rPr>
                <w:bCs/>
                <w:sz w:val="20"/>
                <w:szCs w:val="20"/>
              </w:rPr>
              <w:t>Pašvaldības finansējums</w:t>
            </w:r>
          </w:p>
          <w:p w14:paraId="380B71CB" w14:textId="091F516D" w:rsidR="00232EEE" w:rsidRPr="00BF091D" w:rsidRDefault="00232EEE" w:rsidP="00232EEE">
            <w:pPr>
              <w:jc w:val="center"/>
              <w:rPr>
                <w:bCs/>
                <w:sz w:val="20"/>
                <w:szCs w:val="20"/>
              </w:rPr>
            </w:pPr>
            <w:r w:rsidRPr="00BF091D">
              <w:rPr>
                <w:bCs/>
                <w:sz w:val="20"/>
                <w:szCs w:val="20"/>
              </w:rPr>
              <w:t>Cits finansējums</w:t>
            </w:r>
          </w:p>
        </w:tc>
        <w:tc>
          <w:tcPr>
            <w:tcW w:w="4110" w:type="dxa"/>
            <w:shd w:val="clear" w:color="auto" w:fill="FFFFFF" w:themeFill="background1"/>
          </w:tcPr>
          <w:p w14:paraId="2A194B18" w14:textId="7BB0D11C" w:rsidR="00232EEE" w:rsidRPr="00BF091D" w:rsidRDefault="00232EEE" w:rsidP="00232EEE">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232EEE" w:rsidRPr="008971F4" w:rsidRDefault="00232EEE" w:rsidP="00232EEE">
            <w:pPr>
              <w:jc w:val="center"/>
              <w:rPr>
                <w:bCs/>
                <w:sz w:val="20"/>
                <w:szCs w:val="20"/>
              </w:rPr>
            </w:pPr>
            <w:r w:rsidRPr="00BD1399">
              <w:rPr>
                <w:bCs/>
                <w:sz w:val="20"/>
                <w:szCs w:val="20"/>
              </w:rPr>
              <w:t>Ādažu</w:t>
            </w:r>
          </w:p>
        </w:tc>
      </w:tr>
      <w:tr w:rsidR="00232EEE" w:rsidRPr="008971F4" w14:paraId="0B6377A7" w14:textId="24E09148" w:rsidTr="00B3180D">
        <w:tc>
          <w:tcPr>
            <w:tcW w:w="3119" w:type="dxa"/>
            <w:shd w:val="clear" w:color="auto" w:fill="FFFFFF" w:themeFill="background1"/>
          </w:tcPr>
          <w:p w14:paraId="7D7A5CAD" w14:textId="77777777" w:rsidR="00232EEE" w:rsidRPr="008971F4" w:rsidRDefault="00232EEE" w:rsidP="00232EEE">
            <w:pPr>
              <w:rPr>
                <w:bCs/>
                <w:sz w:val="20"/>
                <w:szCs w:val="20"/>
              </w:rPr>
            </w:pPr>
          </w:p>
        </w:tc>
        <w:tc>
          <w:tcPr>
            <w:tcW w:w="2977" w:type="dxa"/>
            <w:shd w:val="clear" w:color="auto" w:fill="FFFFFF" w:themeFill="background1"/>
          </w:tcPr>
          <w:p w14:paraId="5A425A9F" w14:textId="469308A8" w:rsidR="00232EEE" w:rsidRPr="009459C6" w:rsidRDefault="00232EEE" w:rsidP="00232EEE">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232EEE" w:rsidRPr="009459C6" w:rsidRDefault="00232EEE" w:rsidP="00232EEE">
            <w:pPr>
              <w:jc w:val="center"/>
              <w:rPr>
                <w:bCs/>
                <w:strike/>
                <w:sz w:val="20"/>
                <w:szCs w:val="20"/>
              </w:rPr>
            </w:pPr>
          </w:p>
        </w:tc>
        <w:tc>
          <w:tcPr>
            <w:tcW w:w="1365" w:type="dxa"/>
            <w:shd w:val="clear" w:color="auto" w:fill="FFFFFF" w:themeFill="background1"/>
          </w:tcPr>
          <w:p w14:paraId="6D24C0C8" w14:textId="052393F8" w:rsidR="00232EEE" w:rsidRPr="00526D49" w:rsidRDefault="00232EEE" w:rsidP="00232EEE">
            <w:pPr>
              <w:jc w:val="center"/>
              <w:rPr>
                <w:b/>
                <w:strike/>
                <w:sz w:val="20"/>
                <w:szCs w:val="20"/>
              </w:rPr>
            </w:pPr>
          </w:p>
        </w:tc>
        <w:tc>
          <w:tcPr>
            <w:tcW w:w="1329" w:type="dxa"/>
            <w:shd w:val="clear" w:color="auto" w:fill="FFFFFF" w:themeFill="background1"/>
          </w:tcPr>
          <w:p w14:paraId="3604B51D" w14:textId="612936AE" w:rsidR="00232EEE" w:rsidRPr="00526D49" w:rsidRDefault="00232EEE" w:rsidP="00232EEE">
            <w:pPr>
              <w:jc w:val="center"/>
              <w:rPr>
                <w:b/>
                <w:strike/>
                <w:sz w:val="20"/>
                <w:szCs w:val="20"/>
              </w:rPr>
            </w:pPr>
          </w:p>
        </w:tc>
        <w:tc>
          <w:tcPr>
            <w:tcW w:w="4110" w:type="dxa"/>
            <w:shd w:val="clear" w:color="auto" w:fill="FFFFFF" w:themeFill="background1"/>
          </w:tcPr>
          <w:p w14:paraId="6DA4E822" w14:textId="349C099A" w:rsidR="00232EEE" w:rsidRPr="00526D49" w:rsidRDefault="00232EEE" w:rsidP="00232EEE">
            <w:pPr>
              <w:rPr>
                <w:b/>
                <w:strike/>
                <w:sz w:val="20"/>
                <w:szCs w:val="20"/>
              </w:rPr>
            </w:pPr>
          </w:p>
        </w:tc>
        <w:tc>
          <w:tcPr>
            <w:tcW w:w="1244" w:type="dxa"/>
            <w:shd w:val="clear" w:color="auto" w:fill="FFFFFF" w:themeFill="background1"/>
          </w:tcPr>
          <w:p w14:paraId="6A6A4EF2" w14:textId="630792EA" w:rsidR="00232EEE" w:rsidRPr="00526D49" w:rsidRDefault="00232EEE" w:rsidP="00232EEE">
            <w:pPr>
              <w:jc w:val="center"/>
              <w:rPr>
                <w:b/>
                <w:strike/>
                <w:sz w:val="20"/>
                <w:szCs w:val="20"/>
              </w:rPr>
            </w:pPr>
          </w:p>
        </w:tc>
      </w:tr>
      <w:tr w:rsidR="00232EEE" w:rsidRPr="008971F4" w14:paraId="33CBCD35" w14:textId="6040BC00" w:rsidTr="00B3180D">
        <w:tc>
          <w:tcPr>
            <w:tcW w:w="3119" w:type="dxa"/>
            <w:shd w:val="clear" w:color="auto" w:fill="FFFFFF" w:themeFill="background1"/>
          </w:tcPr>
          <w:p w14:paraId="27A70D9C" w14:textId="77777777" w:rsidR="00232EEE" w:rsidRPr="008971F4" w:rsidRDefault="00232EEE" w:rsidP="00232EEE">
            <w:pPr>
              <w:rPr>
                <w:bCs/>
                <w:sz w:val="20"/>
                <w:szCs w:val="20"/>
              </w:rPr>
            </w:pPr>
          </w:p>
        </w:tc>
        <w:tc>
          <w:tcPr>
            <w:tcW w:w="2977" w:type="dxa"/>
            <w:shd w:val="clear" w:color="auto" w:fill="FFFFFF" w:themeFill="background1"/>
          </w:tcPr>
          <w:p w14:paraId="4EC1D2FE" w14:textId="39C0D365" w:rsidR="00232EEE" w:rsidRPr="009459C6" w:rsidRDefault="00232EEE" w:rsidP="00232EEE">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232EEE" w:rsidRPr="009459C6" w:rsidRDefault="00232EEE" w:rsidP="00232EEE">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D8D4DD5" w14:textId="77777777" w:rsidR="00232EEE" w:rsidRPr="008971F4" w:rsidRDefault="00232EEE" w:rsidP="00232EEE">
            <w:pPr>
              <w:ind w:left="-43"/>
              <w:jc w:val="center"/>
              <w:rPr>
                <w:bCs/>
                <w:sz w:val="20"/>
                <w:szCs w:val="20"/>
              </w:rPr>
            </w:pPr>
            <w:r w:rsidRPr="008971F4">
              <w:rPr>
                <w:bCs/>
                <w:sz w:val="20"/>
                <w:szCs w:val="20"/>
              </w:rPr>
              <w:t>Pašvaldības finansējums</w:t>
            </w:r>
          </w:p>
          <w:p w14:paraId="27CE5D3C" w14:textId="20EFB155"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32DB9360" w14:textId="2672D243" w:rsidR="00232EEE" w:rsidRPr="008971F4" w:rsidRDefault="00232EEE" w:rsidP="00232EEE">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232EEE" w:rsidRPr="008971F4" w:rsidRDefault="00232EEE" w:rsidP="00232EEE">
            <w:pPr>
              <w:jc w:val="center"/>
              <w:rPr>
                <w:bCs/>
                <w:sz w:val="20"/>
                <w:szCs w:val="20"/>
              </w:rPr>
            </w:pPr>
            <w:r w:rsidRPr="00BD1399">
              <w:rPr>
                <w:bCs/>
                <w:sz w:val="20"/>
                <w:szCs w:val="20"/>
              </w:rPr>
              <w:t>Ādažu</w:t>
            </w:r>
          </w:p>
        </w:tc>
      </w:tr>
      <w:tr w:rsidR="00232EEE" w:rsidRPr="008971F4" w14:paraId="7F7AE003" w14:textId="7C56909D" w:rsidTr="00B3180D">
        <w:tc>
          <w:tcPr>
            <w:tcW w:w="3119" w:type="dxa"/>
            <w:shd w:val="clear" w:color="auto" w:fill="FFFFFF" w:themeFill="background1"/>
          </w:tcPr>
          <w:p w14:paraId="272C9CFF" w14:textId="77777777" w:rsidR="00232EEE" w:rsidRPr="008971F4" w:rsidRDefault="00232EEE" w:rsidP="00232EEE">
            <w:pPr>
              <w:rPr>
                <w:bCs/>
                <w:sz w:val="20"/>
                <w:szCs w:val="20"/>
              </w:rPr>
            </w:pPr>
          </w:p>
        </w:tc>
        <w:tc>
          <w:tcPr>
            <w:tcW w:w="2977" w:type="dxa"/>
            <w:shd w:val="clear" w:color="auto" w:fill="FFFFFF" w:themeFill="background1"/>
          </w:tcPr>
          <w:p w14:paraId="758F99C8" w14:textId="7859CFD1" w:rsidR="00232EEE" w:rsidRPr="009459C6" w:rsidRDefault="00232EEE" w:rsidP="00232EEE">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232EEE" w:rsidRPr="009459C6" w:rsidRDefault="00232EEE" w:rsidP="00232EEE">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6EF3E104" w14:textId="77777777" w:rsidR="00232EEE" w:rsidRPr="008971F4" w:rsidRDefault="00232EEE" w:rsidP="00232EEE">
            <w:pPr>
              <w:ind w:left="-43"/>
              <w:jc w:val="center"/>
              <w:rPr>
                <w:bCs/>
                <w:sz w:val="20"/>
                <w:szCs w:val="20"/>
              </w:rPr>
            </w:pPr>
            <w:r w:rsidRPr="008971F4">
              <w:rPr>
                <w:bCs/>
                <w:sz w:val="20"/>
                <w:szCs w:val="20"/>
              </w:rPr>
              <w:t>Pašvaldības finansējums</w:t>
            </w:r>
          </w:p>
          <w:p w14:paraId="06C70BFA" w14:textId="1D0C4B1E"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D232A59" w14:textId="7BAA90B1" w:rsidR="00232EEE" w:rsidRPr="008971F4" w:rsidRDefault="00232EEE" w:rsidP="00232EEE">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232EEE" w:rsidRPr="008971F4" w:rsidRDefault="00232EEE" w:rsidP="00232EEE">
            <w:pPr>
              <w:jc w:val="center"/>
              <w:rPr>
                <w:bCs/>
                <w:sz w:val="20"/>
                <w:szCs w:val="20"/>
              </w:rPr>
            </w:pPr>
            <w:r w:rsidRPr="00BD1399">
              <w:rPr>
                <w:bCs/>
                <w:sz w:val="20"/>
                <w:szCs w:val="20"/>
              </w:rPr>
              <w:t>Ādažu</w:t>
            </w:r>
          </w:p>
        </w:tc>
      </w:tr>
      <w:tr w:rsidR="00232EEE" w:rsidRPr="008971F4" w14:paraId="07797DF4" w14:textId="5B7E12FA" w:rsidTr="00B3180D">
        <w:tc>
          <w:tcPr>
            <w:tcW w:w="3119" w:type="dxa"/>
            <w:shd w:val="clear" w:color="auto" w:fill="FFFFFF" w:themeFill="background1"/>
          </w:tcPr>
          <w:p w14:paraId="46CE67DB" w14:textId="77777777" w:rsidR="00232EEE" w:rsidRPr="008971F4" w:rsidRDefault="00232EEE" w:rsidP="00232EEE">
            <w:pPr>
              <w:rPr>
                <w:bCs/>
                <w:sz w:val="20"/>
                <w:szCs w:val="20"/>
              </w:rPr>
            </w:pPr>
          </w:p>
        </w:tc>
        <w:tc>
          <w:tcPr>
            <w:tcW w:w="2977" w:type="dxa"/>
            <w:shd w:val="clear" w:color="auto" w:fill="FFFFFF" w:themeFill="background1"/>
          </w:tcPr>
          <w:p w14:paraId="777309A8" w14:textId="49F4578C" w:rsidR="00232EEE" w:rsidRPr="009459C6" w:rsidRDefault="00232EEE" w:rsidP="00232EEE">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232EEE" w:rsidRPr="009459C6" w:rsidRDefault="00232EEE" w:rsidP="00232EEE">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2BA2A9C6" w14:textId="77777777" w:rsidR="00232EEE" w:rsidRPr="008971F4" w:rsidRDefault="00232EEE" w:rsidP="00232EEE">
            <w:pPr>
              <w:ind w:left="-43"/>
              <w:jc w:val="center"/>
              <w:rPr>
                <w:bCs/>
                <w:sz w:val="20"/>
                <w:szCs w:val="20"/>
              </w:rPr>
            </w:pPr>
            <w:r w:rsidRPr="008971F4">
              <w:rPr>
                <w:bCs/>
                <w:sz w:val="20"/>
                <w:szCs w:val="20"/>
              </w:rPr>
              <w:t>Pašvaldības finansējums</w:t>
            </w:r>
          </w:p>
          <w:p w14:paraId="22511920" w14:textId="1A57DB30"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C3D9D3F" w14:textId="4E31431E" w:rsidR="00232EEE" w:rsidRPr="008971F4" w:rsidRDefault="00232EEE" w:rsidP="00232EEE">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r>
              <w:rPr>
                <w:bCs/>
                <w:sz w:val="20"/>
                <w:szCs w:val="20"/>
              </w:rPr>
              <w:t xml:space="preserve"> </w:t>
            </w:r>
            <w:r w:rsidRPr="001E4A9E">
              <w:rPr>
                <w:bCs/>
                <w:sz w:val="20"/>
                <w:szCs w:val="20"/>
              </w:rPr>
              <w:t>ĀNKC regulāri sadarbojas ar producentiem koncertu, izrāžu grafika plānošanā.</w:t>
            </w:r>
          </w:p>
        </w:tc>
        <w:tc>
          <w:tcPr>
            <w:tcW w:w="1244" w:type="dxa"/>
            <w:shd w:val="clear" w:color="auto" w:fill="FFFFFF" w:themeFill="background1"/>
          </w:tcPr>
          <w:p w14:paraId="02C62B58" w14:textId="3850C0FA" w:rsidR="00232EEE" w:rsidRPr="008971F4" w:rsidRDefault="00232EEE" w:rsidP="00232EEE">
            <w:pPr>
              <w:jc w:val="center"/>
              <w:rPr>
                <w:bCs/>
                <w:sz w:val="20"/>
                <w:szCs w:val="20"/>
              </w:rPr>
            </w:pPr>
            <w:r w:rsidRPr="00BD1399">
              <w:rPr>
                <w:bCs/>
                <w:sz w:val="20"/>
                <w:szCs w:val="20"/>
              </w:rPr>
              <w:t>Ādažu</w:t>
            </w:r>
          </w:p>
        </w:tc>
      </w:tr>
      <w:tr w:rsidR="00232EEE" w:rsidRPr="008971F4" w14:paraId="12B1C848" w14:textId="4AEF7E70" w:rsidTr="00B3180D">
        <w:tc>
          <w:tcPr>
            <w:tcW w:w="3119" w:type="dxa"/>
            <w:shd w:val="clear" w:color="auto" w:fill="FFFFFF" w:themeFill="background1"/>
          </w:tcPr>
          <w:p w14:paraId="05D349F9" w14:textId="77777777" w:rsidR="00232EEE" w:rsidRPr="008971F4" w:rsidRDefault="00232EEE" w:rsidP="00232EEE">
            <w:pPr>
              <w:rPr>
                <w:bCs/>
                <w:sz w:val="20"/>
                <w:szCs w:val="20"/>
              </w:rPr>
            </w:pPr>
          </w:p>
        </w:tc>
        <w:tc>
          <w:tcPr>
            <w:tcW w:w="2977" w:type="dxa"/>
            <w:shd w:val="clear" w:color="auto" w:fill="FFFFFF" w:themeFill="background1"/>
          </w:tcPr>
          <w:p w14:paraId="15C979A6" w14:textId="17AC8F46" w:rsidR="00232EEE" w:rsidRPr="009459C6" w:rsidRDefault="00232EEE" w:rsidP="00232EEE">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232EEE" w:rsidRPr="009459C6" w:rsidRDefault="00232EEE" w:rsidP="00232EEE">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20A5E55C" w14:textId="77777777" w:rsidR="00232EEE" w:rsidRPr="008971F4" w:rsidRDefault="00232EEE" w:rsidP="00232EEE">
            <w:pPr>
              <w:ind w:left="-43"/>
              <w:jc w:val="center"/>
              <w:rPr>
                <w:bCs/>
                <w:sz w:val="20"/>
                <w:szCs w:val="20"/>
              </w:rPr>
            </w:pPr>
            <w:r w:rsidRPr="008971F4">
              <w:rPr>
                <w:bCs/>
                <w:sz w:val="20"/>
                <w:szCs w:val="20"/>
              </w:rPr>
              <w:t>Pašvaldības finansējums</w:t>
            </w:r>
          </w:p>
          <w:p w14:paraId="2644B6FB" w14:textId="175CBA90"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352C836A" w14:textId="5B6DEC5E" w:rsidR="00232EEE" w:rsidRPr="008971F4" w:rsidRDefault="00232EEE" w:rsidP="00232EEE">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232EEE" w:rsidRPr="008971F4" w:rsidRDefault="00232EEE" w:rsidP="00232EEE">
            <w:pPr>
              <w:jc w:val="center"/>
              <w:rPr>
                <w:bCs/>
                <w:sz w:val="20"/>
                <w:szCs w:val="20"/>
              </w:rPr>
            </w:pPr>
            <w:r w:rsidRPr="00BD1399">
              <w:rPr>
                <w:bCs/>
                <w:sz w:val="20"/>
                <w:szCs w:val="20"/>
              </w:rPr>
              <w:t>Ādažu</w:t>
            </w:r>
          </w:p>
        </w:tc>
      </w:tr>
      <w:tr w:rsidR="00232EEE" w:rsidRPr="008971F4" w14:paraId="33BF6D83" w14:textId="03A4AD59" w:rsidTr="00B3180D">
        <w:tc>
          <w:tcPr>
            <w:tcW w:w="3119" w:type="dxa"/>
            <w:shd w:val="clear" w:color="auto" w:fill="FFFFFF" w:themeFill="background1"/>
          </w:tcPr>
          <w:p w14:paraId="05584634" w14:textId="77777777" w:rsidR="00232EEE" w:rsidRPr="008971F4" w:rsidRDefault="00232EEE" w:rsidP="00232EEE">
            <w:pPr>
              <w:rPr>
                <w:bCs/>
                <w:sz w:val="20"/>
                <w:szCs w:val="20"/>
              </w:rPr>
            </w:pPr>
          </w:p>
        </w:tc>
        <w:tc>
          <w:tcPr>
            <w:tcW w:w="2977" w:type="dxa"/>
            <w:shd w:val="clear" w:color="auto" w:fill="FFFFFF" w:themeFill="background1"/>
          </w:tcPr>
          <w:p w14:paraId="2689E493" w14:textId="7CCB435B" w:rsidR="00232EEE" w:rsidRPr="009459C6" w:rsidRDefault="00232EEE" w:rsidP="00232EEE">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232EEE" w:rsidRPr="009459C6" w:rsidRDefault="00232EEE" w:rsidP="00232EEE">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3A01B459" w14:textId="225BBDD0"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6E709B10" w14:textId="348D936E" w:rsidR="00232EEE" w:rsidRPr="008971F4" w:rsidRDefault="00232EEE" w:rsidP="00232EEE">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232EEE" w:rsidRPr="008971F4" w:rsidRDefault="00232EEE" w:rsidP="00232EEE">
            <w:pPr>
              <w:jc w:val="center"/>
              <w:rPr>
                <w:bCs/>
                <w:sz w:val="20"/>
                <w:szCs w:val="20"/>
              </w:rPr>
            </w:pPr>
            <w:r w:rsidRPr="00BD1399">
              <w:rPr>
                <w:bCs/>
                <w:sz w:val="20"/>
                <w:szCs w:val="20"/>
              </w:rPr>
              <w:t>Ādažu</w:t>
            </w:r>
          </w:p>
        </w:tc>
      </w:tr>
      <w:tr w:rsidR="00232EEE" w:rsidRPr="008971F4" w14:paraId="504C7717" w14:textId="533599CB" w:rsidTr="00B3180D">
        <w:tc>
          <w:tcPr>
            <w:tcW w:w="3119" w:type="dxa"/>
            <w:shd w:val="clear" w:color="auto" w:fill="FFFFFF" w:themeFill="background1"/>
          </w:tcPr>
          <w:p w14:paraId="0B8D90D5" w14:textId="77777777" w:rsidR="00232EEE" w:rsidRPr="008971F4" w:rsidRDefault="00232EEE" w:rsidP="00232EEE">
            <w:pPr>
              <w:rPr>
                <w:bCs/>
                <w:sz w:val="20"/>
                <w:szCs w:val="20"/>
              </w:rPr>
            </w:pPr>
          </w:p>
        </w:tc>
        <w:tc>
          <w:tcPr>
            <w:tcW w:w="2977" w:type="dxa"/>
            <w:shd w:val="clear" w:color="auto" w:fill="FFFFFF" w:themeFill="background1"/>
          </w:tcPr>
          <w:p w14:paraId="50F9E4E3" w14:textId="41A89E1B" w:rsidR="00232EEE" w:rsidRPr="009459C6" w:rsidRDefault="00232EEE" w:rsidP="00232EEE">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232EEE" w:rsidRPr="009459C6" w:rsidRDefault="00232EEE" w:rsidP="00232EEE">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71CDF81D" w14:textId="77777777" w:rsidR="00232EEE" w:rsidRPr="008971F4" w:rsidRDefault="00232EEE" w:rsidP="00232EEE">
            <w:pPr>
              <w:ind w:left="-43"/>
              <w:jc w:val="center"/>
              <w:rPr>
                <w:bCs/>
                <w:sz w:val="20"/>
                <w:szCs w:val="20"/>
              </w:rPr>
            </w:pPr>
            <w:r w:rsidRPr="008971F4">
              <w:rPr>
                <w:bCs/>
                <w:sz w:val="20"/>
                <w:szCs w:val="20"/>
              </w:rPr>
              <w:t>Pašvaldības finansējums</w:t>
            </w:r>
          </w:p>
          <w:p w14:paraId="198552EA" w14:textId="05B46893"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ACA886A" w14:textId="751C8293" w:rsidR="00232EEE" w:rsidRPr="008971F4" w:rsidRDefault="00232EEE" w:rsidP="00232EEE">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232EEE" w:rsidRPr="008971F4" w:rsidRDefault="00232EEE" w:rsidP="00232EEE">
            <w:pPr>
              <w:jc w:val="center"/>
              <w:rPr>
                <w:bCs/>
                <w:sz w:val="20"/>
                <w:szCs w:val="20"/>
              </w:rPr>
            </w:pPr>
            <w:r w:rsidRPr="00BD1399">
              <w:rPr>
                <w:bCs/>
                <w:sz w:val="20"/>
                <w:szCs w:val="20"/>
              </w:rPr>
              <w:t>Ādažu</w:t>
            </w:r>
          </w:p>
        </w:tc>
      </w:tr>
      <w:tr w:rsidR="00232EEE" w:rsidRPr="008971F4" w14:paraId="4C3EA173" w14:textId="7670C3A6" w:rsidTr="00B3180D">
        <w:tc>
          <w:tcPr>
            <w:tcW w:w="3119" w:type="dxa"/>
            <w:shd w:val="clear" w:color="auto" w:fill="FFFFFF" w:themeFill="background1"/>
          </w:tcPr>
          <w:p w14:paraId="4A176C8C" w14:textId="77777777" w:rsidR="00232EEE" w:rsidRPr="008971F4" w:rsidRDefault="00232EEE" w:rsidP="00232EEE">
            <w:pPr>
              <w:rPr>
                <w:bCs/>
                <w:sz w:val="20"/>
                <w:szCs w:val="20"/>
              </w:rPr>
            </w:pPr>
          </w:p>
        </w:tc>
        <w:tc>
          <w:tcPr>
            <w:tcW w:w="2977" w:type="dxa"/>
            <w:shd w:val="clear" w:color="auto" w:fill="FFFFFF" w:themeFill="background1"/>
          </w:tcPr>
          <w:p w14:paraId="7FAC1471" w14:textId="279CC51F" w:rsidR="00232EEE" w:rsidRPr="009459C6" w:rsidRDefault="00232EEE" w:rsidP="00232EEE">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232EEE" w:rsidRPr="009459C6" w:rsidRDefault="00232EEE" w:rsidP="00232EEE">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33CBF016" w14:textId="77777777" w:rsidR="00232EEE" w:rsidRPr="008971F4" w:rsidRDefault="00232EEE" w:rsidP="00232EEE">
            <w:pPr>
              <w:ind w:left="-43"/>
              <w:jc w:val="center"/>
              <w:rPr>
                <w:bCs/>
                <w:sz w:val="20"/>
                <w:szCs w:val="20"/>
              </w:rPr>
            </w:pPr>
            <w:r w:rsidRPr="008971F4">
              <w:rPr>
                <w:bCs/>
                <w:sz w:val="20"/>
                <w:szCs w:val="20"/>
              </w:rPr>
              <w:t>Pašvaldības finansējums</w:t>
            </w:r>
          </w:p>
          <w:p w14:paraId="31C64E57" w14:textId="77777777" w:rsidR="00232EEE" w:rsidRPr="008971F4" w:rsidRDefault="00232EEE" w:rsidP="00232EEE">
            <w:pPr>
              <w:ind w:left="-43"/>
              <w:jc w:val="center"/>
              <w:rPr>
                <w:bCs/>
                <w:sz w:val="20"/>
                <w:szCs w:val="20"/>
              </w:rPr>
            </w:pPr>
            <w:r w:rsidRPr="008971F4">
              <w:rPr>
                <w:bCs/>
                <w:sz w:val="20"/>
                <w:szCs w:val="20"/>
              </w:rPr>
              <w:t>ES fondu finansējums</w:t>
            </w:r>
          </w:p>
          <w:p w14:paraId="0E06113D" w14:textId="1FB82AFC"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9D00649" w14:textId="486231A9" w:rsidR="00232EEE" w:rsidRPr="009E2CCA" w:rsidRDefault="00232EEE" w:rsidP="00232EEE">
            <w:pPr>
              <w:rPr>
                <w:bCs/>
                <w:sz w:val="20"/>
                <w:szCs w:val="20"/>
              </w:rPr>
            </w:pPr>
            <w:r w:rsidRPr="009E2CCA">
              <w:rPr>
                <w:sz w:val="20"/>
                <w:szCs w:val="20"/>
              </w:rPr>
              <w:t xml:space="preserve">Attīstības sadarbības aktivitāšu īstenošana ar Austrumu partnerības valstu pašvaldībām, sadraudzības attiecību stiprināšana, pieredzes apmaiņa, kopprojektu ieceru sagatavošana. Sadarbība ar Gruziju – Dusheti un Lietuvu – Šakai. </w:t>
            </w:r>
            <w:r w:rsidRPr="006D5A84">
              <w:rPr>
                <w:sz w:val="20"/>
                <w:szCs w:val="20"/>
              </w:rPr>
              <w:t>Sadarbība ar Slobožanskas pašvaldību (Ukrainā).</w:t>
            </w:r>
          </w:p>
        </w:tc>
        <w:tc>
          <w:tcPr>
            <w:tcW w:w="1244" w:type="dxa"/>
            <w:shd w:val="clear" w:color="auto" w:fill="FFFFFF" w:themeFill="background1"/>
          </w:tcPr>
          <w:p w14:paraId="5C8DF00A" w14:textId="44DA0EA6" w:rsidR="00232EEE" w:rsidRPr="008971F4" w:rsidRDefault="00232EEE" w:rsidP="00232EEE">
            <w:pPr>
              <w:jc w:val="center"/>
              <w:rPr>
                <w:bCs/>
                <w:sz w:val="20"/>
                <w:szCs w:val="20"/>
              </w:rPr>
            </w:pPr>
            <w:r w:rsidRPr="00BD1399">
              <w:rPr>
                <w:bCs/>
                <w:sz w:val="20"/>
                <w:szCs w:val="20"/>
              </w:rPr>
              <w:t>Ādažu</w:t>
            </w:r>
          </w:p>
        </w:tc>
      </w:tr>
      <w:tr w:rsidR="00232EEE" w:rsidRPr="008971F4" w14:paraId="556AFFB8" w14:textId="5271EA3F" w:rsidTr="00A50B76">
        <w:tc>
          <w:tcPr>
            <w:tcW w:w="3119" w:type="dxa"/>
            <w:shd w:val="clear" w:color="auto" w:fill="FFFFFF" w:themeFill="background1"/>
          </w:tcPr>
          <w:p w14:paraId="7124E683" w14:textId="77777777" w:rsidR="00232EEE" w:rsidRPr="008971F4" w:rsidRDefault="00232EEE" w:rsidP="00232EEE">
            <w:pPr>
              <w:rPr>
                <w:bCs/>
                <w:sz w:val="20"/>
                <w:szCs w:val="20"/>
              </w:rPr>
            </w:pPr>
          </w:p>
        </w:tc>
        <w:tc>
          <w:tcPr>
            <w:tcW w:w="2977" w:type="dxa"/>
            <w:shd w:val="clear" w:color="auto" w:fill="D9D9D9" w:themeFill="background1" w:themeFillShade="D9"/>
          </w:tcPr>
          <w:p w14:paraId="2FAC1D5C" w14:textId="52C1A5F8" w:rsidR="00232EEE" w:rsidRPr="001E4A9E" w:rsidRDefault="00232EEE" w:rsidP="00232EEE">
            <w:pPr>
              <w:rPr>
                <w:bCs/>
                <w:sz w:val="20"/>
                <w:szCs w:val="20"/>
              </w:rPr>
            </w:pPr>
            <w:r w:rsidRPr="001E4A9E">
              <w:rPr>
                <w:bCs/>
                <w:sz w:val="20"/>
                <w:szCs w:val="20"/>
              </w:rPr>
              <w:t xml:space="preserve">Ā14.1.1.22. Sadarbība dabas bioloģiskās daudzveidības un zaļās infrastruktūras uzlabošanā parkos </w:t>
            </w:r>
          </w:p>
        </w:tc>
        <w:tc>
          <w:tcPr>
            <w:tcW w:w="1559" w:type="dxa"/>
            <w:shd w:val="clear" w:color="auto" w:fill="D9D9D9" w:themeFill="background1" w:themeFillShade="D9"/>
          </w:tcPr>
          <w:p w14:paraId="78EF304E" w14:textId="245758C1" w:rsidR="00232EEE" w:rsidRPr="001E4A9E" w:rsidRDefault="00232EEE" w:rsidP="00232EEE">
            <w:pPr>
              <w:jc w:val="center"/>
              <w:rPr>
                <w:bCs/>
                <w:sz w:val="20"/>
                <w:szCs w:val="20"/>
              </w:rPr>
            </w:pPr>
            <w:r w:rsidRPr="001E4A9E">
              <w:rPr>
                <w:bCs/>
                <w:sz w:val="20"/>
                <w:szCs w:val="20"/>
              </w:rPr>
              <w:t>APN, CNC, PA “CKS”</w:t>
            </w:r>
          </w:p>
        </w:tc>
        <w:tc>
          <w:tcPr>
            <w:tcW w:w="1365" w:type="dxa"/>
            <w:shd w:val="clear" w:color="auto" w:fill="D9D9D9" w:themeFill="background1" w:themeFillShade="D9"/>
          </w:tcPr>
          <w:p w14:paraId="0B1D1108" w14:textId="6D9BFB73" w:rsidR="00232EEE" w:rsidRPr="001E4A9E" w:rsidRDefault="00232EEE" w:rsidP="00232EEE">
            <w:pPr>
              <w:jc w:val="center"/>
              <w:rPr>
                <w:bCs/>
                <w:sz w:val="20"/>
                <w:szCs w:val="20"/>
              </w:rPr>
            </w:pPr>
            <w:r w:rsidRPr="001E4A9E">
              <w:rPr>
                <w:bCs/>
                <w:sz w:val="20"/>
                <w:szCs w:val="20"/>
              </w:rPr>
              <w:t>2024.-2027.</w:t>
            </w:r>
          </w:p>
        </w:tc>
        <w:tc>
          <w:tcPr>
            <w:tcW w:w="1329" w:type="dxa"/>
            <w:shd w:val="clear" w:color="auto" w:fill="D9D9D9" w:themeFill="background1" w:themeFillShade="D9"/>
          </w:tcPr>
          <w:p w14:paraId="3B916205" w14:textId="77777777" w:rsidR="00232EEE" w:rsidRPr="001E4A9E" w:rsidRDefault="00232EEE" w:rsidP="00232EEE">
            <w:pPr>
              <w:ind w:left="-43"/>
              <w:jc w:val="center"/>
              <w:rPr>
                <w:bCs/>
                <w:sz w:val="20"/>
                <w:szCs w:val="20"/>
              </w:rPr>
            </w:pPr>
            <w:r w:rsidRPr="001E4A9E">
              <w:rPr>
                <w:bCs/>
                <w:sz w:val="20"/>
                <w:szCs w:val="20"/>
              </w:rPr>
              <w:t>Pašvaldības finansējums</w:t>
            </w:r>
          </w:p>
          <w:p w14:paraId="536A38AD" w14:textId="77777777" w:rsidR="00232EEE" w:rsidRPr="001E4A9E" w:rsidRDefault="00232EEE" w:rsidP="00232EEE">
            <w:pPr>
              <w:ind w:left="-43"/>
              <w:jc w:val="center"/>
              <w:rPr>
                <w:bCs/>
                <w:sz w:val="20"/>
                <w:szCs w:val="20"/>
              </w:rPr>
            </w:pPr>
            <w:r w:rsidRPr="001E4A9E">
              <w:rPr>
                <w:bCs/>
                <w:sz w:val="20"/>
                <w:szCs w:val="20"/>
              </w:rPr>
              <w:t>ES fondu finansējums</w:t>
            </w:r>
          </w:p>
          <w:p w14:paraId="75231A92" w14:textId="2D0D1D0A" w:rsidR="00232EEE" w:rsidRPr="001E4A9E" w:rsidRDefault="00232EEE" w:rsidP="00232EEE">
            <w:pPr>
              <w:ind w:left="-43"/>
              <w:jc w:val="center"/>
              <w:rPr>
                <w:bCs/>
                <w:sz w:val="20"/>
                <w:szCs w:val="20"/>
              </w:rPr>
            </w:pPr>
            <w:r w:rsidRPr="001E4A9E">
              <w:rPr>
                <w:bCs/>
                <w:sz w:val="20"/>
                <w:szCs w:val="20"/>
              </w:rPr>
              <w:lastRenderedPageBreak/>
              <w:t>Cits finansējums</w:t>
            </w:r>
          </w:p>
        </w:tc>
        <w:tc>
          <w:tcPr>
            <w:tcW w:w="4110" w:type="dxa"/>
            <w:shd w:val="clear" w:color="auto" w:fill="D9D9D9" w:themeFill="background1" w:themeFillShade="D9"/>
          </w:tcPr>
          <w:p w14:paraId="5EBF5BDB" w14:textId="6883A853" w:rsidR="00232EEE" w:rsidRPr="001E4A9E" w:rsidRDefault="00232EEE" w:rsidP="00232EEE">
            <w:pPr>
              <w:rPr>
                <w:bCs/>
                <w:sz w:val="20"/>
                <w:szCs w:val="20"/>
              </w:rPr>
            </w:pPr>
            <w:r w:rsidRPr="001E4A9E">
              <w:rPr>
                <w:bCs/>
                <w:sz w:val="20"/>
                <w:szCs w:val="20"/>
              </w:rPr>
              <w:lastRenderedPageBreak/>
              <w:t>Īstenots sadarbības projekts bioloģiskās daudzveidības un zaļās infrastruktūras uzlabošanā parkos Latvijā un Igaunijā (Interreg programmas Igaunijas – Latvijas projektu programmā 3. un 4. prioritātē).</w:t>
            </w:r>
            <w:r>
              <w:rPr>
                <w:bCs/>
                <w:sz w:val="20"/>
                <w:szCs w:val="20"/>
              </w:rPr>
              <w:t xml:space="preserve"> </w:t>
            </w:r>
            <w:r w:rsidRPr="00DC29F2">
              <w:rPr>
                <w:bCs/>
                <w:sz w:val="20"/>
                <w:szCs w:val="20"/>
              </w:rPr>
              <w:t xml:space="preserve">Projekta </w:t>
            </w:r>
            <w:r w:rsidRPr="00DC29F2">
              <w:rPr>
                <w:bCs/>
                <w:sz w:val="20"/>
                <w:szCs w:val="20"/>
              </w:rPr>
              <w:lastRenderedPageBreak/>
              <w:t>“Bioloģiskās daudzveidības saglabāšana un pieejamības uzlabošana infrastruktūrai zaļajās zonās” īstenošana.</w:t>
            </w:r>
          </w:p>
        </w:tc>
        <w:tc>
          <w:tcPr>
            <w:tcW w:w="1244" w:type="dxa"/>
            <w:shd w:val="clear" w:color="auto" w:fill="D9D9D9" w:themeFill="background1" w:themeFillShade="D9"/>
          </w:tcPr>
          <w:p w14:paraId="6E33D478" w14:textId="3C567C8C" w:rsidR="00232EEE" w:rsidRPr="001E4A9E" w:rsidRDefault="00232EEE" w:rsidP="00232EEE">
            <w:pPr>
              <w:jc w:val="center"/>
              <w:rPr>
                <w:bCs/>
                <w:sz w:val="20"/>
                <w:szCs w:val="20"/>
              </w:rPr>
            </w:pPr>
            <w:r w:rsidRPr="001E4A9E">
              <w:rPr>
                <w:bCs/>
                <w:sz w:val="20"/>
                <w:szCs w:val="20"/>
              </w:rPr>
              <w:lastRenderedPageBreak/>
              <w:t>Ādažu, Carnikavas</w:t>
            </w:r>
          </w:p>
        </w:tc>
      </w:tr>
      <w:tr w:rsidR="00232EEE" w:rsidRPr="008971F4" w14:paraId="7A875E8A" w14:textId="2D75E17A" w:rsidTr="00B3180D">
        <w:tc>
          <w:tcPr>
            <w:tcW w:w="3119" w:type="dxa"/>
            <w:shd w:val="clear" w:color="auto" w:fill="FFFFFF" w:themeFill="background1"/>
          </w:tcPr>
          <w:p w14:paraId="61AF5DD3" w14:textId="60BD233F" w:rsidR="00232EEE" w:rsidRPr="0098772B" w:rsidRDefault="00232EEE" w:rsidP="00232EEE">
            <w:pPr>
              <w:rPr>
                <w:bCs/>
                <w:sz w:val="20"/>
                <w:szCs w:val="20"/>
              </w:rPr>
            </w:pPr>
            <w:r w:rsidRPr="008971F4">
              <w:rPr>
                <w:bCs/>
                <w:sz w:val="20"/>
                <w:szCs w:val="20"/>
              </w:rPr>
              <w:t>U14.1.2: Īstenot sadarbību ar privātajiem investoriem, uzņēmējiem, privātpersonām</w:t>
            </w:r>
          </w:p>
        </w:tc>
        <w:tc>
          <w:tcPr>
            <w:tcW w:w="2977" w:type="dxa"/>
            <w:shd w:val="clear" w:color="auto" w:fill="FFFFFF" w:themeFill="background1"/>
          </w:tcPr>
          <w:p w14:paraId="1FAF49BC" w14:textId="7C5257CF" w:rsidR="00232EEE" w:rsidRPr="009459C6" w:rsidRDefault="00232EEE" w:rsidP="00232EEE">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232EEE" w:rsidRPr="00BF091D" w:rsidRDefault="00232EEE" w:rsidP="00232EEE">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D68695E" w14:textId="7192A2D9"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99F0328" w14:textId="217E51A0" w:rsidR="00232EEE" w:rsidRPr="008971F4" w:rsidRDefault="00232EEE" w:rsidP="00232EEE">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232EEE" w:rsidRPr="008971F4" w:rsidRDefault="00232EEE" w:rsidP="00232EEE">
            <w:pPr>
              <w:jc w:val="center"/>
              <w:rPr>
                <w:bCs/>
                <w:sz w:val="20"/>
                <w:szCs w:val="20"/>
              </w:rPr>
            </w:pPr>
            <w:r w:rsidRPr="00BD1399">
              <w:rPr>
                <w:bCs/>
                <w:sz w:val="20"/>
                <w:szCs w:val="20"/>
              </w:rPr>
              <w:t>Ādažu</w:t>
            </w:r>
          </w:p>
        </w:tc>
      </w:tr>
      <w:tr w:rsidR="00232EEE" w:rsidRPr="008971F4" w14:paraId="3B6F24FF" w14:textId="27956D8F" w:rsidTr="00B3180D">
        <w:tc>
          <w:tcPr>
            <w:tcW w:w="3119" w:type="dxa"/>
            <w:shd w:val="clear" w:color="auto" w:fill="FFFFFF" w:themeFill="background1"/>
          </w:tcPr>
          <w:p w14:paraId="322365F6" w14:textId="77777777" w:rsidR="00232EEE" w:rsidRPr="008971F4" w:rsidRDefault="00232EEE" w:rsidP="00232EEE">
            <w:pPr>
              <w:rPr>
                <w:bCs/>
                <w:sz w:val="20"/>
                <w:szCs w:val="20"/>
              </w:rPr>
            </w:pPr>
          </w:p>
        </w:tc>
        <w:tc>
          <w:tcPr>
            <w:tcW w:w="2977" w:type="dxa"/>
            <w:shd w:val="clear" w:color="auto" w:fill="FFFFFF" w:themeFill="background1"/>
          </w:tcPr>
          <w:p w14:paraId="130B528E" w14:textId="6D8231BA" w:rsidR="00232EEE" w:rsidRPr="009459C6" w:rsidRDefault="00232EEE" w:rsidP="00232EEE">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232EEE" w:rsidRPr="00BF091D" w:rsidRDefault="00232EEE" w:rsidP="00232EEE">
            <w:pPr>
              <w:jc w:val="center"/>
              <w:rPr>
                <w:bCs/>
                <w:strike/>
                <w:sz w:val="20"/>
                <w:szCs w:val="20"/>
              </w:rPr>
            </w:pPr>
          </w:p>
        </w:tc>
        <w:tc>
          <w:tcPr>
            <w:tcW w:w="1365" w:type="dxa"/>
            <w:shd w:val="clear" w:color="auto" w:fill="FFFFFF" w:themeFill="background1"/>
          </w:tcPr>
          <w:p w14:paraId="00C5F517" w14:textId="22F541BB" w:rsidR="00232EEE" w:rsidRPr="009459C6" w:rsidRDefault="00232EEE" w:rsidP="00232EEE">
            <w:pPr>
              <w:jc w:val="center"/>
              <w:rPr>
                <w:bCs/>
                <w:strike/>
                <w:sz w:val="20"/>
                <w:szCs w:val="20"/>
              </w:rPr>
            </w:pPr>
          </w:p>
        </w:tc>
        <w:tc>
          <w:tcPr>
            <w:tcW w:w="1329" w:type="dxa"/>
            <w:shd w:val="clear" w:color="auto" w:fill="FFFFFF" w:themeFill="background1"/>
          </w:tcPr>
          <w:p w14:paraId="45582209" w14:textId="1743E6AD" w:rsidR="00232EEE" w:rsidRPr="00DD20E1" w:rsidRDefault="00232EEE" w:rsidP="00232EEE">
            <w:pPr>
              <w:jc w:val="center"/>
              <w:rPr>
                <w:b/>
                <w:strike/>
                <w:sz w:val="20"/>
                <w:szCs w:val="20"/>
              </w:rPr>
            </w:pPr>
          </w:p>
        </w:tc>
        <w:tc>
          <w:tcPr>
            <w:tcW w:w="4110" w:type="dxa"/>
            <w:shd w:val="clear" w:color="auto" w:fill="FFFFFF" w:themeFill="background1"/>
          </w:tcPr>
          <w:p w14:paraId="611E9354" w14:textId="49428061" w:rsidR="00232EEE" w:rsidRPr="00DD20E1" w:rsidRDefault="00232EEE" w:rsidP="00232EEE">
            <w:pPr>
              <w:rPr>
                <w:b/>
                <w:strike/>
                <w:sz w:val="20"/>
                <w:szCs w:val="20"/>
              </w:rPr>
            </w:pPr>
          </w:p>
        </w:tc>
        <w:tc>
          <w:tcPr>
            <w:tcW w:w="1244" w:type="dxa"/>
            <w:shd w:val="clear" w:color="auto" w:fill="FFFFFF" w:themeFill="background1"/>
          </w:tcPr>
          <w:p w14:paraId="6D06DD92" w14:textId="71CC64C3" w:rsidR="00232EEE" w:rsidRPr="00DD20E1" w:rsidRDefault="00232EEE" w:rsidP="00232EEE">
            <w:pPr>
              <w:jc w:val="center"/>
              <w:rPr>
                <w:b/>
                <w:strike/>
                <w:sz w:val="20"/>
                <w:szCs w:val="20"/>
              </w:rPr>
            </w:pPr>
          </w:p>
        </w:tc>
      </w:tr>
      <w:tr w:rsidR="00232EEE" w:rsidRPr="008971F4" w14:paraId="4BB160F5" w14:textId="4131ADE4" w:rsidTr="00B3180D">
        <w:tc>
          <w:tcPr>
            <w:tcW w:w="3119" w:type="dxa"/>
            <w:shd w:val="clear" w:color="auto" w:fill="FFFFFF" w:themeFill="background1"/>
          </w:tcPr>
          <w:p w14:paraId="1455F61B" w14:textId="77777777" w:rsidR="00232EEE" w:rsidRPr="008971F4" w:rsidRDefault="00232EEE" w:rsidP="00232EEE">
            <w:pPr>
              <w:rPr>
                <w:bCs/>
                <w:sz w:val="20"/>
                <w:szCs w:val="20"/>
              </w:rPr>
            </w:pPr>
          </w:p>
        </w:tc>
        <w:tc>
          <w:tcPr>
            <w:tcW w:w="2977" w:type="dxa"/>
            <w:shd w:val="clear" w:color="auto" w:fill="FFFFFF" w:themeFill="background1"/>
          </w:tcPr>
          <w:p w14:paraId="40CF1A70" w14:textId="5873DF76" w:rsidR="00232EEE" w:rsidRPr="009459C6" w:rsidRDefault="00232EEE" w:rsidP="00232EEE">
            <w:pPr>
              <w:rPr>
                <w:bCs/>
                <w:sz w:val="20"/>
                <w:szCs w:val="20"/>
              </w:rPr>
            </w:pPr>
            <w:r w:rsidRPr="009459C6">
              <w:rPr>
                <w:bCs/>
                <w:sz w:val="20"/>
                <w:szCs w:val="20"/>
              </w:rPr>
              <w:t>Ā14.1.2.3. Sadarbības līgumu</w:t>
            </w:r>
            <w:ins w:id="243" w:author="Inga Pērkone" w:date="2024-10-08T20:00:00Z" w16du:dateUtc="2024-10-08T17:00:00Z">
              <w:r w:rsidR="00B6446D">
                <w:rPr>
                  <w:bCs/>
                  <w:sz w:val="20"/>
                  <w:szCs w:val="20"/>
                </w:rPr>
                <w:t xml:space="preserve"> </w:t>
              </w:r>
              <w:r w:rsidR="00B6446D" w:rsidRPr="00B6446D">
                <w:rPr>
                  <w:b/>
                  <w:sz w:val="20"/>
                  <w:szCs w:val="20"/>
                  <w:rPrChange w:id="244" w:author="Inga Pērkone" w:date="2024-10-08T20:00:00Z" w16du:dateUtc="2024-10-08T17:00:00Z">
                    <w:rPr>
                      <w:bCs/>
                      <w:sz w:val="20"/>
                      <w:szCs w:val="20"/>
                    </w:rPr>
                  </w:rPrChange>
                </w:rPr>
                <w:t>un apbūves tiesību līgumu</w:t>
              </w:r>
            </w:ins>
            <w:r w:rsidRPr="00B6446D">
              <w:rPr>
                <w:b/>
                <w:sz w:val="20"/>
                <w:szCs w:val="20"/>
                <w:rPrChange w:id="245" w:author="Inga Pērkone" w:date="2024-10-08T20:00:00Z" w16du:dateUtc="2024-10-08T17:00:00Z">
                  <w:rPr>
                    <w:bCs/>
                    <w:sz w:val="20"/>
                    <w:szCs w:val="20"/>
                  </w:rPr>
                </w:rPrChange>
              </w:rPr>
              <w:t xml:space="preserve"> </w:t>
            </w:r>
            <w:r w:rsidRPr="009459C6">
              <w:rPr>
                <w:bCs/>
                <w:sz w:val="20"/>
                <w:szCs w:val="20"/>
              </w:rPr>
              <w:t>slēgšana starp Ādažu novada domi un zemju, kas nepieciešamas pašvaldības funkciju nodrošināšanai, īpašniekiem</w:t>
            </w:r>
          </w:p>
        </w:tc>
        <w:tc>
          <w:tcPr>
            <w:tcW w:w="1559" w:type="dxa"/>
            <w:shd w:val="clear" w:color="auto" w:fill="FFFFFF" w:themeFill="background1"/>
          </w:tcPr>
          <w:p w14:paraId="64361B9B" w14:textId="1598F861" w:rsidR="00232EEE" w:rsidRPr="00BF091D" w:rsidRDefault="00232EEE" w:rsidP="00232EEE">
            <w:pPr>
              <w:jc w:val="center"/>
              <w:rPr>
                <w:bCs/>
                <w:sz w:val="20"/>
                <w:szCs w:val="20"/>
              </w:rPr>
            </w:pPr>
            <w:r w:rsidRPr="00BF091D">
              <w:rPr>
                <w:bCs/>
                <w:sz w:val="20"/>
                <w:szCs w:val="20"/>
              </w:rPr>
              <w:t>JIN,</w:t>
            </w:r>
            <w:r>
              <w:rPr>
                <w:bCs/>
                <w:sz w:val="20"/>
                <w:szCs w:val="20"/>
              </w:rPr>
              <w:t xml:space="preserve"> </w:t>
            </w:r>
            <w:r w:rsidRPr="00DC29F2">
              <w:rPr>
                <w:bCs/>
                <w:sz w:val="20"/>
                <w:szCs w:val="20"/>
              </w:rPr>
              <w:t>NĪNo,</w:t>
            </w:r>
            <w:r w:rsidRPr="00BF091D">
              <w:rPr>
                <w:bCs/>
                <w:sz w:val="20"/>
                <w:szCs w:val="20"/>
              </w:rPr>
              <w:t xml:space="preserve"> P/A “CKS”</w:t>
            </w:r>
          </w:p>
        </w:tc>
        <w:tc>
          <w:tcPr>
            <w:tcW w:w="1365" w:type="dxa"/>
            <w:shd w:val="clear" w:color="auto" w:fill="FFFFFF" w:themeFill="background1"/>
          </w:tcPr>
          <w:p w14:paraId="0ACDF476" w14:textId="05898B65"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1A27FC9B" w14:textId="08B561E9"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B128075" w14:textId="39A33F3D" w:rsidR="00232EEE" w:rsidRPr="008971F4" w:rsidRDefault="00232EEE" w:rsidP="00232EEE">
            <w:pPr>
              <w:rPr>
                <w:bCs/>
                <w:sz w:val="20"/>
                <w:szCs w:val="20"/>
              </w:rPr>
            </w:pPr>
            <w:r w:rsidRPr="008971F4">
              <w:rPr>
                <w:bCs/>
                <w:sz w:val="20"/>
                <w:szCs w:val="20"/>
              </w:rPr>
              <w:t>Noslēgti sadarbības līgumi</w:t>
            </w:r>
            <w:ins w:id="246" w:author="Inga Pērkone" w:date="2024-10-08T19:59:00Z" w16du:dateUtc="2024-10-08T16:59:00Z">
              <w:r w:rsidR="00B6446D">
                <w:rPr>
                  <w:bCs/>
                  <w:sz w:val="20"/>
                  <w:szCs w:val="20"/>
                </w:rPr>
                <w:t xml:space="preserve"> </w:t>
              </w:r>
              <w:r w:rsidR="00B6446D" w:rsidRPr="00B6446D">
                <w:rPr>
                  <w:b/>
                  <w:sz w:val="20"/>
                  <w:szCs w:val="20"/>
                  <w:rPrChange w:id="247" w:author="Inga Pērkone" w:date="2024-10-08T20:00:00Z" w16du:dateUtc="2024-10-08T17:00:00Z">
                    <w:rPr>
                      <w:bCs/>
                      <w:sz w:val="20"/>
                      <w:szCs w:val="20"/>
                    </w:rPr>
                  </w:rPrChange>
                </w:rPr>
                <w:t>un</w:t>
              </w:r>
            </w:ins>
            <w:ins w:id="248" w:author="Inga Pērkone" w:date="2024-10-08T20:00:00Z" w16du:dateUtc="2024-10-08T17:00:00Z">
              <w:r w:rsidR="00B6446D" w:rsidRPr="00B6446D">
                <w:rPr>
                  <w:b/>
                  <w:sz w:val="20"/>
                  <w:szCs w:val="20"/>
                  <w:rPrChange w:id="249" w:author="Inga Pērkone" w:date="2024-10-08T20:00:00Z" w16du:dateUtc="2024-10-08T17:00:00Z">
                    <w:rPr>
                      <w:bCs/>
                      <w:sz w:val="20"/>
                      <w:szCs w:val="20"/>
                    </w:rPr>
                  </w:rPrChange>
                </w:rPr>
                <w:t xml:space="preserve"> apbūves tiesību līgumi</w:t>
              </w:r>
            </w:ins>
            <w:r w:rsidRPr="008971F4">
              <w:rPr>
                <w:bCs/>
                <w:sz w:val="20"/>
                <w:szCs w:val="20"/>
              </w:rPr>
              <w:t xml:space="preserve"> starp Ādažu novada domi un zemju, kas nepieciešamas pašvaldības funkciju nodrošināšanai, īpašniekiem.</w:t>
            </w:r>
          </w:p>
        </w:tc>
        <w:tc>
          <w:tcPr>
            <w:tcW w:w="1244" w:type="dxa"/>
            <w:shd w:val="clear" w:color="auto" w:fill="FFFFFF" w:themeFill="background1"/>
          </w:tcPr>
          <w:p w14:paraId="5FD6BA2E" w14:textId="0F047878" w:rsidR="00232EEE" w:rsidRPr="008971F4" w:rsidRDefault="00232EEE" w:rsidP="00232EEE">
            <w:pPr>
              <w:jc w:val="center"/>
              <w:rPr>
                <w:bCs/>
                <w:sz w:val="20"/>
                <w:szCs w:val="20"/>
              </w:rPr>
            </w:pPr>
            <w:r w:rsidRPr="00BD1399">
              <w:rPr>
                <w:bCs/>
                <w:sz w:val="20"/>
                <w:szCs w:val="20"/>
              </w:rPr>
              <w:t>Ādažu</w:t>
            </w:r>
          </w:p>
        </w:tc>
      </w:tr>
      <w:tr w:rsidR="00232EEE" w:rsidRPr="008971F4" w14:paraId="7654FFCF" w14:textId="62E09992" w:rsidTr="00B3180D">
        <w:tc>
          <w:tcPr>
            <w:tcW w:w="3119" w:type="dxa"/>
            <w:shd w:val="clear" w:color="auto" w:fill="FFFFFF" w:themeFill="background1"/>
          </w:tcPr>
          <w:p w14:paraId="5FD7BAA3" w14:textId="77777777" w:rsidR="00232EEE" w:rsidRPr="008971F4" w:rsidRDefault="00232EEE" w:rsidP="00232EEE">
            <w:pPr>
              <w:rPr>
                <w:bCs/>
                <w:sz w:val="20"/>
                <w:szCs w:val="20"/>
              </w:rPr>
            </w:pPr>
          </w:p>
        </w:tc>
        <w:tc>
          <w:tcPr>
            <w:tcW w:w="2977" w:type="dxa"/>
            <w:shd w:val="clear" w:color="auto" w:fill="FFFFFF" w:themeFill="background1"/>
          </w:tcPr>
          <w:p w14:paraId="721FDB99" w14:textId="24B02A7D" w:rsidR="00232EEE" w:rsidRPr="009459C6" w:rsidRDefault="00232EEE" w:rsidP="00232EEE">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232EEE" w:rsidRPr="009459C6" w:rsidRDefault="00232EEE" w:rsidP="00232EEE">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710C0FC4" w14:textId="19D9E3B5"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6C5BFAC" w14:textId="4A33E616" w:rsidR="00232EEE" w:rsidRPr="008971F4" w:rsidRDefault="00232EEE" w:rsidP="00232EEE">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232EEE" w:rsidRPr="008971F4" w:rsidRDefault="00232EEE" w:rsidP="00232EEE">
            <w:pPr>
              <w:jc w:val="center"/>
              <w:rPr>
                <w:bCs/>
                <w:sz w:val="20"/>
                <w:szCs w:val="20"/>
              </w:rPr>
            </w:pPr>
            <w:r w:rsidRPr="00BD1399">
              <w:rPr>
                <w:bCs/>
                <w:sz w:val="20"/>
                <w:szCs w:val="20"/>
              </w:rPr>
              <w:t>Ādažu</w:t>
            </w:r>
          </w:p>
        </w:tc>
      </w:tr>
      <w:tr w:rsidR="00232EEE" w:rsidRPr="008971F4" w14:paraId="26E06699" w14:textId="3BE597AF" w:rsidTr="00B3180D">
        <w:tc>
          <w:tcPr>
            <w:tcW w:w="3119" w:type="dxa"/>
            <w:shd w:val="clear" w:color="auto" w:fill="FFFFFF" w:themeFill="background1"/>
          </w:tcPr>
          <w:p w14:paraId="7BC0E663" w14:textId="77777777" w:rsidR="00232EEE" w:rsidRPr="008971F4" w:rsidRDefault="00232EEE" w:rsidP="00232EEE">
            <w:pPr>
              <w:rPr>
                <w:bCs/>
                <w:sz w:val="20"/>
                <w:szCs w:val="20"/>
              </w:rPr>
            </w:pPr>
          </w:p>
        </w:tc>
        <w:tc>
          <w:tcPr>
            <w:tcW w:w="2977" w:type="dxa"/>
            <w:shd w:val="clear" w:color="auto" w:fill="FFFFFF" w:themeFill="background1"/>
          </w:tcPr>
          <w:p w14:paraId="325354CF" w14:textId="57E3F0B9" w:rsidR="00232EEE" w:rsidRPr="009459C6" w:rsidRDefault="00232EEE" w:rsidP="00232EEE">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232EEE" w:rsidRPr="009459C6" w:rsidRDefault="00232EEE" w:rsidP="00232EEE">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232EEE" w:rsidRPr="009459C6" w:rsidRDefault="00232EEE" w:rsidP="00232EEE">
            <w:pPr>
              <w:jc w:val="center"/>
              <w:rPr>
                <w:bCs/>
                <w:sz w:val="20"/>
                <w:szCs w:val="20"/>
              </w:rPr>
            </w:pPr>
            <w:r w:rsidRPr="00BF091D">
              <w:rPr>
                <w:bCs/>
                <w:sz w:val="20"/>
                <w:szCs w:val="20"/>
              </w:rPr>
              <w:t>2025</w:t>
            </w:r>
            <w:r w:rsidRPr="009459C6">
              <w:rPr>
                <w:bCs/>
                <w:sz w:val="20"/>
                <w:szCs w:val="20"/>
              </w:rPr>
              <w:t>.-2027.</w:t>
            </w:r>
          </w:p>
        </w:tc>
        <w:tc>
          <w:tcPr>
            <w:tcW w:w="1329" w:type="dxa"/>
            <w:shd w:val="clear" w:color="auto" w:fill="FFFFFF" w:themeFill="background1"/>
          </w:tcPr>
          <w:p w14:paraId="099D0D7D" w14:textId="77777777" w:rsidR="00232EEE" w:rsidRPr="008971F4" w:rsidRDefault="00232EEE" w:rsidP="00232EEE">
            <w:pPr>
              <w:jc w:val="center"/>
              <w:rPr>
                <w:bCs/>
                <w:sz w:val="20"/>
                <w:szCs w:val="20"/>
              </w:rPr>
            </w:pPr>
            <w:r w:rsidRPr="008971F4">
              <w:rPr>
                <w:bCs/>
                <w:sz w:val="20"/>
                <w:szCs w:val="20"/>
              </w:rPr>
              <w:t>Pašvaldības finansējums</w:t>
            </w:r>
          </w:p>
          <w:p w14:paraId="43F162A7" w14:textId="691B2B2E"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E628C91" w14:textId="583591D5" w:rsidR="00232EEE" w:rsidRPr="008971F4" w:rsidRDefault="00232EEE" w:rsidP="00232EEE">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232EEE" w:rsidRPr="008971F4" w:rsidRDefault="00232EEE" w:rsidP="00232EEE">
            <w:pPr>
              <w:jc w:val="center"/>
              <w:rPr>
                <w:bCs/>
                <w:sz w:val="20"/>
                <w:szCs w:val="20"/>
              </w:rPr>
            </w:pPr>
            <w:r w:rsidRPr="00BD1399">
              <w:rPr>
                <w:bCs/>
                <w:sz w:val="20"/>
                <w:szCs w:val="20"/>
              </w:rPr>
              <w:t>Ādažu</w:t>
            </w:r>
          </w:p>
        </w:tc>
      </w:tr>
      <w:tr w:rsidR="00232EEE" w:rsidRPr="008971F4" w14:paraId="64C3A0E1" w14:textId="72E28C94" w:rsidTr="00B3180D">
        <w:tc>
          <w:tcPr>
            <w:tcW w:w="3119" w:type="dxa"/>
            <w:shd w:val="clear" w:color="auto" w:fill="FFFFFF" w:themeFill="background1"/>
          </w:tcPr>
          <w:p w14:paraId="3B2BC842" w14:textId="77777777" w:rsidR="00232EEE" w:rsidRPr="008971F4" w:rsidRDefault="00232EEE" w:rsidP="00232EEE">
            <w:pPr>
              <w:rPr>
                <w:bCs/>
                <w:sz w:val="20"/>
                <w:szCs w:val="20"/>
              </w:rPr>
            </w:pPr>
          </w:p>
        </w:tc>
        <w:tc>
          <w:tcPr>
            <w:tcW w:w="2977" w:type="dxa"/>
            <w:shd w:val="clear" w:color="auto" w:fill="FFFFFF" w:themeFill="background1"/>
          </w:tcPr>
          <w:p w14:paraId="19AE520A" w14:textId="5C5A6BC6" w:rsidR="00232EEE" w:rsidRPr="009459C6" w:rsidRDefault="00232EEE" w:rsidP="00232EEE">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6938F43E"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143F97D7" w14:textId="73E0C67A" w:rsidR="00232EEE" w:rsidRPr="009E2CCA" w:rsidRDefault="00232EEE" w:rsidP="00232EEE">
            <w:pPr>
              <w:jc w:val="center"/>
              <w:rPr>
                <w:bCs/>
                <w:sz w:val="20"/>
                <w:szCs w:val="20"/>
              </w:rPr>
            </w:pPr>
            <w:r w:rsidRPr="006D5A84">
              <w:rPr>
                <w:bCs/>
                <w:sz w:val="20"/>
                <w:szCs w:val="20"/>
              </w:rPr>
              <w:t>2024.-</w:t>
            </w:r>
            <w:r w:rsidRPr="009E2CCA">
              <w:rPr>
                <w:bCs/>
                <w:sz w:val="20"/>
                <w:szCs w:val="20"/>
              </w:rPr>
              <w:t>2027.</w:t>
            </w:r>
          </w:p>
        </w:tc>
        <w:tc>
          <w:tcPr>
            <w:tcW w:w="1329" w:type="dxa"/>
            <w:shd w:val="clear" w:color="auto" w:fill="FFFFFF" w:themeFill="background1"/>
          </w:tcPr>
          <w:p w14:paraId="66B0CB26" w14:textId="44626436"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76E6BEA" w14:textId="0DAB38A6" w:rsidR="00232EEE" w:rsidRPr="008971F4" w:rsidRDefault="00232EEE" w:rsidP="00232EEE">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232EEE" w:rsidRPr="008971F4" w:rsidRDefault="00232EEE" w:rsidP="00232EEE">
            <w:pPr>
              <w:jc w:val="center"/>
              <w:rPr>
                <w:bCs/>
                <w:sz w:val="20"/>
                <w:szCs w:val="20"/>
              </w:rPr>
            </w:pPr>
            <w:r w:rsidRPr="00BD1399">
              <w:rPr>
                <w:bCs/>
                <w:sz w:val="20"/>
                <w:szCs w:val="20"/>
              </w:rPr>
              <w:t>Ādažu</w:t>
            </w:r>
          </w:p>
        </w:tc>
      </w:tr>
      <w:tr w:rsidR="00232EEE" w:rsidRPr="008971F4" w14:paraId="70CC721B" w14:textId="165F5DD0" w:rsidTr="00B3180D">
        <w:tc>
          <w:tcPr>
            <w:tcW w:w="3119" w:type="dxa"/>
            <w:shd w:val="clear" w:color="auto" w:fill="FFFFFF" w:themeFill="background1"/>
          </w:tcPr>
          <w:p w14:paraId="01EC86CA" w14:textId="77777777" w:rsidR="00232EEE" w:rsidRPr="008971F4" w:rsidRDefault="00232EEE" w:rsidP="00232EEE">
            <w:pPr>
              <w:rPr>
                <w:bCs/>
                <w:sz w:val="20"/>
                <w:szCs w:val="20"/>
              </w:rPr>
            </w:pPr>
          </w:p>
        </w:tc>
        <w:tc>
          <w:tcPr>
            <w:tcW w:w="2977" w:type="dxa"/>
            <w:shd w:val="clear" w:color="auto" w:fill="FFFFFF" w:themeFill="background1"/>
          </w:tcPr>
          <w:p w14:paraId="69FBB28C" w14:textId="667C5B84" w:rsidR="00232EEE" w:rsidRPr="009459C6" w:rsidRDefault="00232EEE" w:rsidP="00232EEE">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5FBAB5D3" w14:textId="36B4310C"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8DE464F" w14:textId="47B230F1" w:rsidR="00232EEE" w:rsidRPr="008971F4" w:rsidRDefault="00232EEE" w:rsidP="00232EEE">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232EEE" w:rsidRPr="008971F4" w:rsidRDefault="00232EEE" w:rsidP="00232EEE">
            <w:pPr>
              <w:jc w:val="center"/>
              <w:rPr>
                <w:bCs/>
                <w:sz w:val="20"/>
                <w:szCs w:val="20"/>
              </w:rPr>
            </w:pPr>
            <w:r w:rsidRPr="00BD1399">
              <w:rPr>
                <w:bCs/>
                <w:sz w:val="20"/>
                <w:szCs w:val="20"/>
              </w:rPr>
              <w:t>Ādažu</w:t>
            </w:r>
          </w:p>
        </w:tc>
      </w:tr>
      <w:tr w:rsidR="00232EEE" w:rsidRPr="008971F4" w14:paraId="063C33B5" w14:textId="59FA49C9" w:rsidTr="00B3180D">
        <w:tc>
          <w:tcPr>
            <w:tcW w:w="3119" w:type="dxa"/>
            <w:shd w:val="clear" w:color="auto" w:fill="FFFFFF" w:themeFill="background1"/>
          </w:tcPr>
          <w:p w14:paraId="1DC87019" w14:textId="77777777" w:rsidR="00232EEE" w:rsidRPr="008971F4" w:rsidRDefault="00232EEE" w:rsidP="00232EEE">
            <w:pPr>
              <w:rPr>
                <w:bCs/>
                <w:sz w:val="20"/>
                <w:szCs w:val="20"/>
              </w:rPr>
            </w:pPr>
          </w:p>
        </w:tc>
        <w:tc>
          <w:tcPr>
            <w:tcW w:w="2977" w:type="dxa"/>
            <w:shd w:val="clear" w:color="auto" w:fill="FFFFFF" w:themeFill="background1"/>
          </w:tcPr>
          <w:p w14:paraId="2D812FE5" w14:textId="2B1D45B1" w:rsidR="00232EEE" w:rsidRPr="009459C6" w:rsidRDefault="00232EEE" w:rsidP="00232EEE">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232EEE" w:rsidRPr="00BF091D" w:rsidRDefault="00232EEE" w:rsidP="00232EEE">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534463D5" w14:textId="77777777" w:rsidR="00232EEE" w:rsidRPr="008971F4" w:rsidRDefault="00232EEE" w:rsidP="00232EEE">
            <w:pPr>
              <w:jc w:val="center"/>
              <w:rPr>
                <w:bCs/>
                <w:sz w:val="20"/>
                <w:szCs w:val="20"/>
              </w:rPr>
            </w:pPr>
            <w:r w:rsidRPr="008971F4">
              <w:rPr>
                <w:bCs/>
                <w:sz w:val="20"/>
                <w:szCs w:val="20"/>
              </w:rPr>
              <w:t>Pašvaldības finansējums</w:t>
            </w:r>
          </w:p>
          <w:p w14:paraId="179F647D" w14:textId="01B6B242" w:rsidR="00232EEE" w:rsidRPr="008971F4" w:rsidRDefault="00232EEE" w:rsidP="00232EEE">
            <w:pPr>
              <w:jc w:val="center"/>
              <w:rPr>
                <w:bCs/>
                <w:sz w:val="20"/>
                <w:szCs w:val="20"/>
              </w:rPr>
            </w:pPr>
            <w:r w:rsidRPr="008971F4">
              <w:rPr>
                <w:bCs/>
                <w:sz w:val="20"/>
                <w:szCs w:val="20"/>
              </w:rPr>
              <w:lastRenderedPageBreak/>
              <w:t>Cits finansējums</w:t>
            </w:r>
          </w:p>
        </w:tc>
        <w:tc>
          <w:tcPr>
            <w:tcW w:w="4110" w:type="dxa"/>
            <w:shd w:val="clear" w:color="auto" w:fill="FFFFFF" w:themeFill="background1"/>
          </w:tcPr>
          <w:p w14:paraId="58DECE20" w14:textId="58E13337" w:rsidR="00232EEE" w:rsidRPr="008971F4" w:rsidRDefault="00232EEE" w:rsidP="00232EEE">
            <w:pPr>
              <w:rPr>
                <w:bCs/>
                <w:sz w:val="20"/>
                <w:szCs w:val="20"/>
              </w:rPr>
            </w:pPr>
            <w:r w:rsidRPr="008971F4">
              <w:rPr>
                <w:bCs/>
                <w:sz w:val="20"/>
                <w:szCs w:val="20"/>
              </w:rPr>
              <w:lastRenderedPageBreak/>
              <w:t>Sadarbībā ar atkritumu apsaimniekotāju  īstenota informatīvā kampaņa par atkritumu šķirošanu.</w:t>
            </w:r>
          </w:p>
        </w:tc>
        <w:tc>
          <w:tcPr>
            <w:tcW w:w="1244" w:type="dxa"/>
            <w:shd w:val="clear" w:color="auto" w:fill="FFFFFF" w:themeFill="background1"/>
          </w:tcPr>
          <w:p w14:paraId="76967CBC" w14:textId="4DA71078" w:rsidR="00232EEE" w:rsidRPr="008971F4" w:rsidRDefault="00232EEE" w:rsidP="00232EEE">
            <w:pPr>
              <w:jc w:val="center"/>
              <w:rPr>
                <w:bCs/>
                <w:sz w:val="20"/>
                <w:szCs w:val="20"/>
              </w:rPr>
            </w:pPr>
            <w:r w:rsidRPr="00BD1399">
              <w:rPr>
                <w:bCs/>
                <w:sz w:val="20"/>
                <w:szCs w:val="20"/>
              </w:rPr>
              <w:t>Ādažu</w:t>
            </w:r>
          </w:p>
        </w:tc>
      </w:tr>
      <w:tr w:rsidR="00232EEE" w:rsidRPr="008971F4" w14:paraId="69047550" w14:textId="3F91EC21" w:rsidTr="00B3180D">
        <w:tc>
          <w:tcPr>
            <w:tcW w:w="3119" w:type="dxa"/>
            <w:shd w:val="clear" w:color="auto" w:fill="FFFFFF" w:themeFill="background1"/>
          </w:tcPr>
          <w:p w14:paraId="0A80D644" w14:textId="77777777" w:rsidR="00232EEE" w:rsidRPr="008971F4" w:rsidRDefault="00232EEE" w:rsidP="00232EEE">
            <w:pPr>
              <w:rPr>
                <w:bCs/>
                <w:sz w:val="20"/>
                <w:szCs w:val="20"/>
              </w:rPr>
            </w:pPr>
          </w:p>
        </w:tc>
        <w:tc>
          <w:tcPr>
            <w:tcW w:w="2977" w:type="dxa"/>
            <w:shd w:val="clear" w:color="auto" w:fill="FFFFFF" w:themeFill="background1"/>
          </w:tcPr>
          <w:p w14:paraId="0BA89D9D" w14:textId="66F27D30" w:rsidR="00232EEE" w:rsidRPr="009459C6" w:rsidRDefault="00232EEE" w:rsidP="00232EEE">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232EEE" w:rsidRPr="00BF091D" w:rsidRDefault="00232EEE" w:rsidP="00232EEE">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59E73A21" w14:textId="7D2777FA"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6ADE6BF" w14:textId="6E32A356" w:rsidR="00232EEE" w:rsidRPr="008971F4" w:rsidRDefault="00232EEE" w:rsidP="00232EEE">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232EEE" w:rsidRPr="008971F4" w:rsidRDefault="00232EEE" w:rsidP="00232EEE">
            <w:pPr>
              <w:jc w:val="center"/>
              <w:rPr>
                <w:bCs/>
                <w:sz w:val="20"/>
                <w:szCs w:val="20"/>
              </w:rPr>
            </w:pPr>
            <w:r w:rsidRPr="008C27D2">
              <w:rPr>
                <w:bCs/>
                <w:sz w:val="20"/>
                <w:szCs w:val="20"/>
              </w:rPr>
              <w:t>Ādažu</w:t>
            </w:r>
          </w:p>
        </w:tc>
      </w:tr>
      <w:tr w:rsidR="00232EEE" w:rsidRPr="008971F4" w14:paraId="09806DD8" w14:textId="4B603B09" w:rsidTr="00B3180D">
        <w:tc>
          <w:tcPr>
            <w:tcW w:w="3119" w:type="dxa"/>
            <w:shd w:val="clear" w:color="auto" w:fill="FFFFFF" w:themeFill="background1"/>
          </w:tcPr>
          <w:p w14:paraId="24BF518A" w14:textId="77777777" w:rsidR="00232EEE" w:rsidRPr="008971F4" w:rsidRDefault="00232EEE" w:rsidP="00232EEE">
            <w:pPr>
              <w:rPr>
                <w:bCs/>
                <w:sz w:val="20"/>
                <w:szCs w:val="20"/>
              </w:rPr>
            </w:pPr>
          </w:p>
        </w:tc>
        <w:tc>
          <w:tcPr>
            <w:tcW w:w="2977" w:type="dxa"/>
            <w:shd w:val="clear" w:color="auto" w:fill="FFFFFF" w:themeFill="background1"/>
          </w:tcPr>
          <w:p w14:paraId="5AA7E217" w14:textId="2F457DC6" w:rsidR="00232EEE" w:rsidRPr="008971F4" w:rsidRDefault="00232EEE" w:rsidP="00232EEE">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232EEE" w:rsidRPr="00BF091D" w:rsidRDefault="00232EEE" w:rsidP="00232EEE">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2F85E55E" w14:textId="77777777" w:rsidR="00232EEE" w:rsidRPr="008971F4" w:rsidRDefault="00232EEE" w:rsidP="00232EEE">
            <w:pPr>
              <w:jc w:val="center"/>
              <w:rPr>
                <w:bCs/>
                <w:sz w:val="20"/>
                <w:szCs w:val="20"/>
              </w:rPr>
            </w:pPr>
            <w:r w:rsidRPr="008971F4">
              <w:rPr>
                <w:bCs/>
                <w:sz w:val="20"/>
                <w:szCs w:val="20"/>
              </w:rPr>
              <w:t>Pašvaldības finansējums</w:t>
            </w:r>
          </w:p>
          <w:p w14:paraId="28F39971" w14:textId="3EBD1A79"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24525BDE" w14:textId="17F6E901" w:rsidR="00232EEE" w:rsidRPr="008971F4" w:rsidRDefault="00232EEE" w:rsidP="00232EEE">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232EEE" w:rsidRPr="008971F4" w:rsidRDefault="00232EEE" w:rsidP="00232EEE">
            <w:pPr>
              <w:jc w:val="center"/>
              <w:rPr>
                <w:bCs/>
                <w:sz w:val="20"/>
                <w:szCs w:val="20"/>
              </w:rPr>
            </w:pPr>
            <w:r w:rsidRPr="008C27D2">
              <w:rPr>
                <w:bCs/>
                <w:sz w:val="20"/>
                <w:szCs w:val="20"/>
              </w:rPr>
              <w:t>Ādažu</w:t>
            </w:r>
          </w:p>
        </w:tc>
      </w:tr>
      <w:tr w:rsidR="00232EEE" w:rsidRPr="008971F4" w14:paraId="021CD223" w14:textId="4A281B00" w:rsidTr="00B3180D">
        <w:tc>
          <w:tcPr>
            <w:tcW w:w="3119" w:type="dxa"/>
            <w:shd w:val="clear" w:color="auto" w:fill="FFFFFF" w:themeFill="background1"/>
          </w:tcPr>
          <w:p w14:paraId="18240FBA" w14:textId="77777777" w:rsidR="00232EEE" w:rsidRPr="008971F4" w:rsidRDefault="00232EEE" w:rsidP="00232EEE">
            <w:pPr>
              <w:rPr>
                <w:bCs/>
                <w:sz w:val="20"/>
                <w:szCs w:val="20"/>
              </w:rPr>
            </w:pPr>
          </w:p>
        </w:tc>
        <w:tc>
          <w:tcPr>
            <w:tcW w:w="2977" w:type="dxa"/>
            <w:shd w:val="clear" w:color="auto" w:fill="FFFFFF" w:themeFill="background1"/>
          </w:tcPr>
          <w:p w14:paraId="3A7BFF9A" w14:textId="7A2C08C3" w:rsidR="00232EEE" w:rsidRPr="008971F4" w:rsidRDefault="00232EEE" w:rsidP="00232EEE">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232EEE" w:rsidRPr="00BF091D" w:rsidRDefault="00232EEE" w:rsidP="00232EEE">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7725D0D9" w14:textId="77777777" w:rsidR="00232EEE" w:rsidRPr="008971F4" w:rsidRDefault="00232EEE" w:rsidP="00232EEE">
            <w:pPr>
              <w:jc w:val="center"/>
              <w:rPr>
                <w:bCs/>
                <w:sz w:val="20"/>
                <w:szCs w:val="20"/>
              </w:rPr>
            </w:pPr>
            <w:r w:rsidRPr="008971F4">
              <w:rPr>
                <w:bCs/>
                <w:sz w:val="20"/>
                <w:szCs w:val="20"/>
              </w:rPr>
              <w:t>Pašvaldības finansējums</w:t>
            </w:r>
          </w:p>
          <w:p w14:paraId="4F93C865" w14:textId="00CA0AB3"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737BB8C2" w14:textId="13B0096C" w:rsidR="00232EEE" w:rsidRPr="008971F4" w:rsidRDefault="00232EEE" w:rsidP="00232EEE">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232EEE" w:rsidRPr="008971F4" w:rsidRDefault="00232EEE" w:rsidP="00232EEE">
            <w:pPr>
              <w:jc w:val="center"/>
              <w:rPr>
                <w:bCs/>
                <w:sz w:val="20"/>
                <w:szCs w:val="20"/>
              </w:rPr>
            </w:pPr>
            <w:r w:rsidRPr="008C27D2">
              <w:rPr>
                <w:bCs/>
                <w:sz w:val="20"/>
                <w:szCs w:val="20"/>
              </w:rPr>
              <w:t>Ādažu</w:t>
            </w:r>
          </w:p>
        </w:tc>
      </w:tr>
      <w:tr w:rsidR="00232EEE" w:rsidRPr="008971F4" w14:paraId="2DA71DCD" w14:textId="4F522A9B" w:rsidTr="00B3180D">
        <w:tc>
          <w:tcPr>
            <w:tcW w:w="3119" w:type="dxa"/>
            <w:shd w:val="clear" w:color="auto" w:fill="FFFFFF" w:themeFill="background1"/>
          </w:tcPr>
          <w:p w14:paraId="3F0E6855" w14:textId="77777777" w:rsidR="00232EEE" w:rsidRPr="008971F4" w:rsidRDefault="00232EEE" w:rsidP="00232EEE">
            <w:pPr>
              <w:rPr>
                <w:bCs/>
                <w:sz w:val="20"/>
                <w:szCs w:val="20"/>
              </w:rPr>
            </w:pPr>
          </w:p>
        </w:tc>
        <w:tc>
          <w:tcPr>
            <w:tcW w:w="2977" w:type="dxa"/>
            <w:shd w:val="clear" w:color="auto" w:fill="FFFFFF" w:themeFill="background1"/>
          </w:tcPr>
          <w:p w14:paraId="26C56C0F" w14:textId="24F66D81" w:rsidR="00232EEE" w:rsidRPr="008971F4" w:rsidRDefault="00232EEE" w:rsidP="00232EEE">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232EEE" w:rsidRPr="009459C6" w:rsidRDefault="00232EEE" w:rsidP="00232EEE">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232EEE" w:rsidRPr="009459C6" w:rsidRDefault="00232EEE" w:rsidP="00232EEE">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722602BD" w14:textId="77777777" w:rsidR="00232EEE" w:rsidRPr="008971F4" w:rsidRDefault="00232EEE" w:rsidP="00232EEE">
            <w:pPr>
              <w:jc w:val="center"/>
              <w:rPr>
                <w:bCs/>
                <w:color w:val="000000" w:themeColor="text1"/>
                <w:sz w:val="20"/>
                <w:szCs w:val="20"/>
              </w:rPr>
            </w:pPr>
            <w:r w:rsidRPr="008971F4">
              <w:rPr>
                <w:bCs/>
                <w:color w:val="000000" w:themeColor="text1"/>
                <w:sz w:val="20"/>
                <w:szCs w:val="20"/>
              </w:rPr>
              <w:t>Pašvaldības finansējums</w:t>
            </w:r>
          </w:p>
          <w:p w14:paraId="3743EE71" w14:textId="77777777" w:rsidR="00232EEE" w:rsidRPr="008971F4" w:rsidRDefault="00232EEE" w:rsidP="00232EEE">
            <w:pPr>
              <w:jc w:val="center"/>
              <w:rPr>
                <w:bCs/>
                <w:color w:val="000000" w:themeColor="text1"/>
                <w:sz w:val="20"/>
                <w:szCs w:val="20"/>
              </w:rPr>
            </w:pPr>
            <w:r w:rsidRPr="008971F4">
              <w:rPr>
                <w:bCs/>
                <w:color w:val="000000" w:themeColor="text1"/>
                <w:sz w:val="20"/>
                <w:szCs w:val="20"/>
              </w:rPr>
              <w:t>ES fondu finansējums</w:t>
            </w:r>
          </w:p>
          <w:p w14:paraId="46BF995C" w14:textId="441F408A" w:rsidR="00232EEE" w:rsidRPr="008971F4" w:rsidRDefault="00232EEE" w:rsidP="00232EEE">
            <w:pPr>
              <w:jc w:val="center"/>
              <w:rPr>
                <w:bCs/>
                <w:sz w:val="20"/>
                <w:szCs w:val="20"/>
              </w:rPr>
            </w:pPr>
            <w:r w:rsidRPr="008971F4">
              <w:rPr>
                <w:bCs/>
                <w:color w:val="000000" w:themeColor="text1"/>
                <w:sz w:val="20"/>
                <w:szCs w:val="20"/>
              </w:rPr>
              <w:t>Cits finansējums</w:t>
            </w:r>
          </w:p>
        </w:tc>
        <w:tc>
          <w:tcPr>
            <w:tcW w:w="4110" w:type="dxa"/>
            <w:shd w:val="clear" w:color="auto" w:fill="FFFFFF" w:themeFill="background1"/>
          </w:tcPr>
          <w:p w14:paraId="3F6B4A8B" w14:textId="7DFBBFA7" w:rsidR="00232EEE" w:rsidRPr="008971F4" w:rsidRDefault="00232EEE" w:rsidP="00232EEE">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232EEE" w:rsidRPr="008971F4" w:rsidRDefault="00232EEE" w:rsidP="00232EEE">
            <w:pPr>
              <w:jc w:val="center"/>
              <w:rPr>
                <w:bCs/>
                <w:sz w:val="20"/>
                <w:szCs w:val="20"/>
              </w:rPr>
            </w:pPr>
            <w:r w:rsidRPr="008C27D2">
              <w:rPr>
                <w:bCs/>
                <w:sz w:val="20"/>
                <w:szCs w:val="20"/>
              </w:rPr>
              <w:t>Ādažu</w:t>
            </w:r>
          </w:p>
        </w:tc>
      </w:tr>
      <w:tr w:rsidR="00232EEE" w:rsidRPr="008971F4" w14:paraId="62E77F1B" w14:textId="1C37189D" w:rsidTr="00B3180D">
        <w:tc>
          <w:tcPr>
            <w:tcW w:w="3119" w:type="dxa"/>
            <w:shd w:val="clear" w:color="auto" w:fill="FFFFFF" w:themeFill="background1"/>
          </w:tcPr>
          <w:p w14:paraId="0461B445" w14:textId="77777777" w:rsidR="00232EEE" w:rsidRPr="008971F4" w:rsidRDefault="00232EEE" w:rsidP="00232EEE">
            <w:pPr>
              <w:rPr>
                <w:bCs/>
                <w:sz w:val="20"/>
                <w:szCs w:val="20"/>
              </w:rPr>
            </w:pPr>
          </w:p>
        </w:tc>
        <w:tc>
          <w:tcPr>
            <w:tcW w:w="2977" w:type="dxa"/>
            <w:shd w:val="clear" w:color="auto" w:fill="FFFFFF" w:themeFill="background1"/>
          </w:tcPr>
          <w:p w14:paraId="334D6C38" w14:textId="7EC46E0F" w:rsidR="00232EEE" w:rsidRPr="008971F4" w:rsidRDefault="00232EEE" w:rsidP="00232EEE">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232EEE" w:rsidRPr="009E2CCA" w:rsidRDefault="00232EEE" w:rsidP="00232EEE">
            <w:pPr>
              <w:jc w:val="center"/>
              <w:rPr>
                <w:bCs/>
                <w:sz w:val="20"/>
                <w:szCs w:val="20"/>
              </w:rPr>
            </w:pPr>
            <w:r w:rsidRPr="006D5A84">
              <w:rPr>
                <w:bCs/>
                <w:sz w:val="20"/>
                <w:szCs w:val="20"/>
              </w:rPr>
              <w:t>APN,</w:t>
            </w:r>
            <w:r w:rsidRPr="009E2CCA">
              <w:rPr>
                <w:bCs/>
                <w:sz w:val="20"/>
                <w:szCs w:val="20"/>
              </w:rPr>
              <w:t xml:space="preserve"> TPN</w:t>
            </w:r>
          </w:p>
        </w:tc>
        <w:tc>
          <w:tcPr>
            <w:tcW w:w="1365" w:type="dxa"/>
            <w:shd w:val="clear" w:color="auto" w:fill="FFFFFF" w:themeFill="background1"/>
          </w:tcPr>
          <w:p w14:paraId="1E6B2467" w14:textId="112B3C85" w:rsidR="00232EEE" w:rsidRPr="009E2CCA" w:rsidRDefault="00232EEE" w:rsidP="00232EEE">
            <w:pPr>
              <w:jc w:val="center"/>
              <w:rPr>
                <w:bCs/>
                <w:sz w:val="20"/>
                <w:szCs w:val="20"/>
              </w:rPr>
            </w:pPr>
            <w:r w:rsidRPr="006D5A84">
              <w:rPr>
                <w:bCs/>
                <w:color w:val="000000" w:themeColor="text1"/>
                <w:sz w:val="20"/>
                <w:szCs w:val="20"/>
              </w:rPr>
              <w:t>2024.</w:t>
            </w:r>
            <w:r w:rsidRPr="009E2CCA">
              <w:rPr>
                <w:bCs/>
                <w:color w:val="000000" w:themeColor="text1"/>
                <w:sz w:val="20"/>
                <w:szCs w:val="20"/>
              </w:rPr>
              <w:t>-2027.</w:t>
            </w:r>
          </w:p>
        </w:tc>
        <w:tc>
          <w:tcPr>
            <w:tcW w:w="1329" w:type="dxa"/>
            <w:shd w:val="clear" w:color="auto" w:fill="FFFFFF" w:themeFill="background1"/>
          </w:tcPr>
          <w:p w14:paraId="2982401D" w14:textId="77777777" w:rsidR="00232EEE" w:rsidRDefault="00232EEE" w:rsidP="00232EEE">
            <w:pPr>
              <w:jc w:val="center"/>
              <w:rPr>
                <w:bCs/>
                <w:color w:val="000000" w:themeColor="text1"/>
                <w:sz w:val="20"/>
                <w:szCs w:val="20"/>
              </w:rPr>
            </w:pPr>
            <w:r>
              <w:rPr>
                <w:bCs/>
                <w:color w:val="000000" w:themeColor="text1"/>
                <w:sz w:val="20"/>
                <w:szCs w:val="20"/>
              </w:rPr>
              <w:t>Pašvaldības finansējums</w:t>
            </w:r>
          </w:p>
          <w:p w14:paraId="0F604608" w14:textId="5664C807" w:rsidR="00232EEE" w:rsidRPr="008971F4" w:rsidRDefault="00232EEE" w:rsidP="00232EEE">
            <w:pPr>
              <w:jc w:val="center"/>
              <w:rPr>
                <w:bCs/>
                <w:sz w:val="20"/>
                <w:szCs w:val="20"/>
              </w:rPr>
            </w:pPr>
            <w:r>
              <w:rPr>
                <w:bCs/>
                <w:color w:val="000000" w:themeColor="text1"/>
                <w:sz w:val="20"/>
                <w:szCs w:val="20"/>
              </w:rPr>
              <w:t xml:space="preserve">Cits </w:t>
            </w:r>
            <w:r w:rsidRPr="001E4A9E">
              <w:rPr>
                <w:bCs/>
                <w:color w:val="000000" w:themeColor="text1"/>
                <w:sz w:val="20"/>
                <w:szCs w:val="20"/>
              </w:rPr>
              <w:t>f</w:t>
            </w:r>
            <w:r>
              <w:rPr>
                <w:bCs/>
                <w:color w:val="000000" w:themeColor="text1"/>
                <w:sz w:val="20"/>
                <w:szCs w:val="20"/>
              </w:rPr>
              <w:t>inansējums</w:t>
            </w:r>
          </w:p>
        </w:tc>
        <w:tc>
          <w:tcPr>
            <w:tcW w:w="4110" w:type="dxa"/>
            <w:shd w:val="clear" w:color="auto" w:fill="FFFFFF" w:themeFill="background1"/>
          </w:tcPr>
          <w:p w14:paraId="7B6B66BC" w14:textId="7C67B445" w:rsidR="00232EEE" w:rsidRPr="008971F4" w:rsidRDefault="00232EEE" w:rsidP="00232EEE">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232EEE" w:rsidRPr="008971F4" w:rsidRDefault="00232EEE" w:rsidP="00232EEE">
            <w:pPr>
              <w:jc w:val="center"/>
              <w:rPr>
                <w:bCs/>
                <w:sz w:val="20"/>
                <w:szCs w:val="20"/>
              </w:rPr>
            </w:pPr>
            <w:r w:rsidRPr="008C27D2">
              <w:rPr>
                <w:bCs/>
                <w:sz w:val="20"/>
                <w:szCs w:val="20"/>
              </w:rPr>
              <w:t>Ādažu</w:t>
            </w:r>
          </w:p>
        </w:tc>
      </w:tr>
      <w:tr w:rsidR="00232EEE" w:rsidRPr="008971F4" w14:paraId="5029F502" w14:textId="141E9A6B" w:rsidTr="00B3180D">
        <w:tc>
          <w:tcPr>
            <w:tcW w:w="3119" w:type="dxa"/>
            <w:shd w:val="clear" w:color="auto" w:fill="FFFFFF" w:themeFill="background1"/>
          </w:tcPr>
          <w:p w14:paraId="21AC6991" w14:textId="77777777" w:rsidR="00232EEE" w:rsidRPr="008971F4" w:rsidRDefault="00232EEE" w:rsidP="00232EEE">
            <w:pPr>
              <w:rPr>
                <w:bCs/>
                <w:sz w:val="20"/>
                <w:szCs w:val="20"/>
              </w:rPr>
            </w:pPr>
          </w:p>
        </w:tc>
        <w:tc>
          <w:tcPr>
            <w:tcW w:w="2977" w:type="dxa"/>
            <w:shd w:val="clear" w:color="auto" w:fill="D9D9D9" w:themeFill="background1" w:themeFillShade="D9"/>
          </w:tcPr>
          <w:p w14:paraId="6E5AB564" w14:textId="59077DE0" w:rsidR="00232EEE" w:rsidRPr="008971F4" w:rsidRDefault="00232EEE" w:rsidP="00232EEE">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232EEE" w:rsidRPr="009459C6" w:rsidRDefault="00232EEE" w:rsidP="00232EEE">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42BD7A15" w:rsidR="00232EEE" w:rsidRPr="009E2CCA" w:rsidRDefault="00232EEE" w:rsidP="00232EEE">
            <w:pPr>
              <w:jc w:val="center"/>
              <w:rPr>
                <w:bCs/>
                <w:color w:val="000000" w:themeColor="text1"/>
                <w:sz w:val="20"/>
                <w:szCs w:val="20"/>
              </w:rPr>
            </w:pPr>
            <w:r w:rsidRPr="006D5A84">
              <w:rPr>
                <w:bCs/>
                <w:sz w:val="20"/>
                <w:szCs w:val="20"/>
              </w:rPr>
              <w:t>2025.-</w:t>
            </w:r>
            <w:r w:rsidRPr="009E2CCA">
              <w:rPr>
                <w:bCs/>
                <w:sz w:val="20"/>
                <w:szCs w:val="20"/>
              </w:rPr>
              <w:t>2027.</w:t>
            </w:r>
          </w:p>
        </w:tc>
        <w:tc>
          <w:tcPr>
            <w:tcW w:w="1329" w:type="dxa"/>
            <w:shd w:val="clear" w:color="auto" w:fill="D9D9D9" w:themeFill="background1" w:themeFillShade="D9"/>
          </w:tcPr>
          <w:p w14:paraId="09D877E4" w14:textId="77777777" w:rsidR="00232EEE" w:rsidRPr="008971F4" w:rsidRDefault="00232EEE" w:rsidP="00232EEE">
            <w:pPr>
              <w:jc w:val="center"/>
              <w:rPr>
                <w:bCs/>
                <w:sz w:val="20"/>
                <w:szCs w:val="20"/>
              </w:rPr>
            </w:pPr>
            <w:r w:rsidRPr="008971F4">
              <w:rPr>
                <w:bCs/>
                <w:sz w:val="20"/>
                <w:szCs w:val="20"/>
              </w:rPr>
              <w:t>Pašvaldības finansējums</w:t>
            </w:r>
          </w:p>
          <w:p w14:paraId="414B9FE6" w14:textId="507C2D75" w:rsidR="00232EEE" w:rsidRDefault="00232EEE" w:rsidP="00232EEE">
            <w:pPr>
              <w:jc w:val="center"/>
              <w:rPr>
                <w:bCs/>
                <w:color w:val="000000" w:themeColor="text1"/>
                <w:sz w:val="20"/>
                <w:szCs w:val="20"/>
              </w:rPr>
            </w:pPr>
            <w:r w:rsidRPr="008971F4">
              <w:rPr>
                <w:bCs/>
                <w:sz w:val="20"/>
                <w:szCs w:val="20"/>
              </w:rPr>
              <w:t>Cits finansējums</w:t>
            </w:r>
          </w:p>
        </w:tc>
        <w:tc>
          <w:tcPr>
            <w:tcW w:w="4110" w:type="dxa"/>
            <w:shd w:val="clear" w:color="auto" w:fill="D9D9D9" w:themeFill="background1" w:themeFillShade="D9"/>
          </w:tcPr>
          <w:p w14:paraId="0D420410" w14:textId="46E8D438" w:rsidR="00232EEE" w:rsidRDefault="00232EEE" w:rsidP="00232EEE">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232EEE" w:rsidRDefault="00232EEE" w:rsidP="00232EEE">
            <w:pPr>
              <w:jc w:val="center"/>
              <w:rPr>
                <w:bCs/>
                <w:sz w:val="20"/>
                <w:szCs w:val="20"/>
              </w:rPr>
            </w:pPr>
            <w:r w:rsidRPr="008C27D2">
              <w:rPr>
                <w:bCs/>
                <w:sz w:val="20"/>
                <w:szCs w:val="20"/>
              </w:rPr>
              <w:t>Ādažu</w:t>
            </w:r>
          </w:p>
        </w:tc>
      </w:tr>
      <w:tr w:rsidR="00232EEE" w:rsidRPr="008971F4" w14:paraId="3D1DEBCC" w14:textId="05C334A0" w:rsidTr="00B3180D">
        <w:trPr>
          <w:trHeight w:val="387"/>
        </w:trPr>
        <w:tc>
          <w:tcPr>
            <w:tcW w:w="3119" w:type="dxa"/>
            <w:shd w:val="clear" w:color="auto" w:fill="FFFFFF" w:themeFill="background1"/>
          </w:tcPr>
          <w:p w14:paraId="6A72981A" w14:textId="77777777" w:rsidR="00232EEE" w:rsidRPr="008971F4" w:rsidRDefault="00232EEE" w:rsidP="00232EEE">
            <w:pPr>
              <w:rPr>
                <w:bCs/>
                <w:sz w:val="20"/>
                <w:szCs w:val="20"/>
              </w:rPr>
            </w:pPr>
          </w:p>
        </w:tc>
        <w:tc>
          <w:tcPr>
            <w:tcW w:w="2977" w:type="dxa"/>
            <w:shd w:val="clear" w:color="auto" w:fill="FFFFFF" w:themeFill="background1"/>
          </w:tcPr>
          <w:p w14:paraId="494203B9" w14:textId="4A6C9F78" w:rsidR="00232EEE" w:rsidRPr="008971F4" w:rsidRDefault="00232EEE" w:rsidP="00232EEE">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232EEE" w:rsidRPr="009459C6" w:rsidRDefault="00232EEE" w:rsidP="00232EEE">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232EEE" w:rsidRPr="009459C6" w:rsidRDefault="00232EEE" w:rsidP="00232EEE">
            <w:pPr>
              <w:jc w:val="center"/>
              <w:rPr>
                <w:bCs/>
                <w:color w:val="000000" w:themeColor="text1"/>
                <w:sz w:val="20"/>
                <w:szCs w:val="20"/>
              </w:rPr>
            </w:pPr>
            <w:r w:rsidRPr="009459C6">
              <w:rPr>
                <w:bCs/>
                <w:sz w:val="20"/>
                <w:szCs w:val="20"/>
              </w:rPr>
              <w:t>2022.-2027.</w:t>
            </w:r>
          </w:p>
        </w:tc>
        <w:tc>
          <w:tcPr>
            <w:tcW w:w="1329" w:type="dxa"/>
            <w:shd w:val="clear" w:color="auto" w:fill="FFFFFF" w:themeFill="background1"/>
          </w:tcPr>
          <w:p w14:paraId="2E4F19B0" w14:textId="6D1B344D" w:rsidR="00232EEE" w:rsidRDefault="00232EEE" w:rsidP="00232EEE">
            <w:pPr>
              <w:jc w:val="center"/>
              <w:rPr>
                <w:bCs/>
                <w:color w:val="000000" w:themeColor="text1"/>
                <w:sz w:val="20"/>
                <w:szCs w:val="20"/>
              </w:rPr>
            </w:pPr>
            <w:r w:rsidRPr="008971F4">
              <w:rPr>
                <w:bCs/>
                <w:sz w:val="20"/>
                <w:szCs w:val="20"/>
              </w:rPr>
              <w:t>Cits finansējums</w:t>
            </w:r>
          </w:p>
        </w:tc>
        <w:tc>
          <w:tcPr>
            <w:tcW w:w="4110" w:type="dxa"/>
            <w:shd w:val="clear" w:color="auto" w:fill="FFFFFF" w:themeFill="background1"/>
          </w:tcPr>
          <w:p w14:paraId="2B9937B3" w14:textId="47B25752" w:rsidR="00232EEE" w:rsidRDefault="00232EEE" w:rsidP="00232EEE">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232EEE" w:rsidRDefault="00232EEE" w:rsidP="00232EEE">
            <w:pPr>
              <w:jc w:val="center"/>
              <w:rPr>
                <w:bCs/>
                <w:sz w:val="20"/>
                <w:szCs w:val="20"/>
              </w:rPr>
            </w:pPr>
            <w:r w:rsidRPr="008C27D2">
              <w:rPr>
                <w:bCs/>
                <w:sz w:val="20"/>
                <w:szCs w:val="20"/>
              </w:rPr>
              <w:t>Ādažu</w:t>
            </w:r>
          </w:p>
        </w:tc>
      </w:tr>
      <w:tr w:rsidR="00232EEE" w:rsidRPr="008971F4" w14:paraId="40ECBD4A" w14:textId="56992BF7" w:rsidTr="00B3180D">
        <w:tc>
          <w:tcPr>
            <w:tcW w:w="3119" w:type="dxa"/>
            <w:shd w:val="clear" w:color="auto" w:fill="FFFFFF" w:themeFill="background1"/>
          </w:tcPr>
          <w:p w14:paraId="03A35C6E" w14:textId="77777777" w:rsidR="00232EEE" w:rsidRPr="008971F4" w:rsidRDefault="00232EEE" w:rsidP="00232EEE">
            <w:pPr>
              <w:rPr>
                <w:bCs/>
                <w:sz w:val="20"/>
                <w:szCs w:val="20"/>
              </w:rPr>
            </w:pPr>
          </w:p>
        </w:tc>
        <w:tc>
          <w:tcPr>
            <w:tcW w:w="2977" w:type="dxa"/>
            <w:shd w:val="clear" w:color="auto" w:fill="FFFFFF" w:themeFill="background1"/>
          </w:tcPr>
          <w:p w14:paraId="2D1D9EE3" w14:textId="25D301FE" w:rsidR="00232EEE" w:rsidRPr="008971F4" w:rsidRDefault="00232EEE" w:rsidP="00232EEE">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40DB59E5" w:rsidR="00232EEE" w:rsidRPr="009E2CCA" w:rsidRDefault="00232EEE" w:rsidP="00232EEE">
            <w:pPr>
              <w:jc w:val="center"/>
              <w:rPr>
                <w:bCs/>
                <w:sz w:val="20"/>
                <w:szCs w:val="20"/>
              </w:rPr>
            </w:pPr>
            <w:r w:rsidRPr="009E2CCA">
              <w:rPr>
                <w:bCs/>
                <w:sz w:val="20"/>
                <w:szCs w:val="20"/>
              </w:rPr>
              <w:t>CNC</w:t>
            </w:r>
          </w:p>
        </w:tc>
        <w:tc>
          <w:tcPr>
            <w:tcW w:w="1365" w:type="dxa"/>
            <w:shd w:val="clear" w:color="auto" w:fill="FFFFFF" w:themeFill="background1"/>
          </w:tcPr>
          <w:p w14:paraId="170C4EC9" w14:textId="44A80ACB" w:rsidR="00232EEE" w:rsidRPr="00203E5D" w:rsidRDefault="00232EEE" w:rsidP="00232EEE">
            <w:pPr>
              <w:jc w:val="center"/>
              <w:rPr>
                <w:bCs/>
                <w:sz w:val="20"/>
                <w:szCs w:val="20"/>
              </w:rPr>
            </w:pPr>
            <w:r w:rsidRPr="00203E5D">
              <w:rPr>
                <w:bCs/>
                <w:sz w:val="20"/>
                <w:szCs w:val="20"/>
              </w:rPr>
              <w:t>2027.</w:t>
            </w:r>
          </w:p>
        </w:tc>
        <w:tc>
          <w:tcPr>
            <w:tcW w:w="1329" w:type="dxa"/>
            <w:shd w:val="clear" w:color="auto" w:fill="FFFFFF" w:themeFill="background1"/>
          </w:tcPr>
          <w:p w14:paraId="4E372E1D" w14:textId="4269E777"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35F0F81C" w14:textId="73E19F76" w:rsidR="00232EEE" w:rsidRPr="008971F4" w:rsidRDefault="00232EEE" w:rsidP="00232EEE">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232EEE" w:rsidRPr="008971F4" w:rsidRDefault="00232EEE" w:rsidP="00232EEE">
            <w:pPr>
              <w:jc w:val="center"/>
              <w:rPr>
                <w:bCs/>
                <w:sz w:val="20"/>
                <w:szCs w:val="20"/>
              </w:rPr>
            </w:pPr>
            <w:r w:rsidRPr="008C27D2">
              <w:rPr>
                <w:bCs/>
                <w:sz w:val="20"/>
                <w:szCs w:val="20"/>
              </w:rPr>
              <w:t>Ādažu</w:t>
            </w:r>
          </w:p>
        </w:tc>
      </w:tr>
      <w:tr w:rsidR="00232EEE" w:rsidRPr="008971F4" w14:paraId="7B663E1C" w14:textId="0B4EFBDF" w:rsidTr="00B3180D">
        <w:tc>
          <w:tcPr>
            <w:tcW w:w="3119" w:type="dxa"/>
            <w:shd w:val="clear" w:color="auto" w:fill="FFFFFF" w:themeFill="background1"/>
          </w:tcPr>
          <w:p w14:paraId="6B90AA26" w14:textId="77777777" w:rsidR="00232EEE" w:rsidRPr="008971F4" w:rsidRDefault="00232EEE" w:rsidP="00232EEE">
            <w:pPr>
              <w:rPr>
                <w:bCs/>
                <w:sz w:val="20"/>
                <w:szCs w:val="20"/>
              </w:rPr>
            </w:pPr>
          </w:p>
        </w:tc>
        <w:tc>
          <w:tcPr>
            <w:tcW w:w="2977" w:type="dxa"/>
            <w:shd w:val="clear" w:color="auto" w:fill="FFFFFF" w:themeFill="background1"/>
          </w:tcPr>
          <w:p w14:paraId="27DC7369" w14:textId="4028C996" w:rsidR="00232EEE" w:rsidRPr="008971F4" w:rsidRDefault="00232EEE" w:rsidP="00232EEE">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232EEE" w:rsidRPr="00203E5D" w:rsidRDefault="00232EEE" w:rsidP="00232EEE">
            <w:pPr>
              <w:jc w:val="center"/>
              <w:rPr>
                <w:bCs/>
                <w:sz w:val="20"/>
                <w:szCs w:val="20"/>
              </w:rPr>
            </w:pPr>
            <w:r w:rsidRPr="00203E5D">
              <w:rPr>
                <w:bCs/>
                <w:sz w:val="20"/>
                <w:szCs w:val="20"/>
              </w:rPr>
              <w:t>ITN, P/A “CKS”</w:t>
            </w:r>
          </w:p>
        </w:tc>
        <w:tc>
          <w:tcPr>
            <w:tcW w:w="1365" w:type="dxa"/>
            <w:shd w:val="clear" w:color="auto" w:fill="FFFFFF" w:themeFill="background1"/>
          </w:tcPr>
          <w:p w14:paraId="08DEAD31" w14:textId="1F420612" w:rsidR="00232EEE" w:rsidRPr="00203E5D" w:rsidRDefault="00232EEE" w:rsidP="00232EEE">
            <w:pPr>
              <w:jc w:val="center"/>
              <w:rPr>
                <w:bCs/>
                <w:sz w:val="20"/>
                <w:szCs w:val="20"/>
              </w:rPr>
            </w:pPr>
            <w:r w:rsidRPr="00203E5D">
              <w:rPr>
                <w:bCs/>
                <w:sz w:val="20"/>
                <w:szCs w:val="20"/>
              </w:rPr>
              <w:t>2023.</w:t>
            </w:r>
          </w:p>
        </w:tc>
        <w:tc>
          <w:tcPr>
            <w:tcW w:w="1329" w:type="dxa"/>
            <w:shd w:val="clear" w:color="auto" w:fill="FFFFFF" w:themeFill="background1"/>
          </w:tcPr>
          <w:p w14:paraId="3B6D436C" w14:textId="77777777" w:rsidR="00232EEE" w:rsidRPr="008971F4" w:rsidRDefault="00232EEE" w:rsidP="00232EEE">
            <w:pPr>
              <w:ind w:left="-43"/>
              <w:jc w:val="center"/>
              <w:rPr>
                <w:bCs/>
                <w:sz w:val="20"/>
                <w:szCs w:val="20"/>
              </w:rPr>
            </w:pPr>
            <w:r w:rsidRPr="008971F4">
              <w:rPr>
                <w:bCs/>
                <w:sz w:val="20"/>
                <w:szCs w:val="20"/>
              </w:rPr>
              <w:t>Pašvaldības finansējums</w:t>
            </w:r>
          </w:p>
          <w:p w14:paraId="61A6F7E8" w14:textId="69C0611F"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5D816794" w14:textId="29FEAB89" w:rsidR="00232EEE" w:rsidRPr="008971F4" w:rsidRDefault="00232EEE" w:rsidP="00232EEE">
            <w:pPr>
              <w:rPr>
                <w:bCs/>
                <w:sz w:val="20"/>
                <w:szCs w:val="20"/>
              </w:rPr>
            </w:pPr>
            <w:r>
              <w:rPr>
                <w:b/>
                <w:sz w:val="20"/>
                <w:szCs w:val="20"/>
              </w:rPr>
              <w:t xml:space="preserve">Izpildīts. </w:t>
            </w: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232EEE" w:rsidRPr="008971F4" w:rsidRDefault="00232EEE" w:rsidP="00232EEE">
            <w:pPr>
              <w:jc w:val="center"/>
              <w:rPr>
                <w:bCs/>
                <w:sz w:val="20"/>
                <w:szCs w:val="20"/>
              </w:rPr>
            </w:pPr>
            <w:r w:rsidRPr="008C27D2">
              <w:rPr>
                <w:bCs/>
                <w:sz w:val="20"/>
                <w:szCs w:val="20"/>
              </w:rPr>
              <w:t>Ādažu</w:t>
            </w:r>
          </w:p>
        </w:tc>
      </w:tr>
      <w:tr w:rsidR="00232EEE" w:rsidRPr="008971F4" w14:paraId="719E9F4D" w14:textId="467E9EEA" w:rsidTr="00B3180D">
        <w:tc>
          <w:tcPr>
            <w:tcW w:w="3119" w:type="dxa"/>
            <w:shd w:val="clear" w:color="auto" w:fill="FFFFFF" w:themeFill="background1"/>
          </w:tcPr>
          <w:p w14:paraId="28C34484" w14:textId="77777777" w:rsidR="00232EEE" w:rsidRPr="008971F4" w:rsidRDefault="00232EEE" w:rsidP="00232EEE">
            <w:pPr>
              <w:rPr>
                <w:bCs/>
                <w:sz w:val="20"/>
                <w:szCs w:val="20"/>
              </w:rPr>
            </w:pPr>
          </w:p>
        </w:tc>
        <w:tc>
          <w:tcPr>
            <w:tcW w:w="2977" w:type="dxa"/>
            <w:shd w:val="clear" w:color="auto" w:fill="FFFFFF" w:themeFill="background1"/>
          </w:tcPr>
          <w:p w14:paraId="662839C4" w14:textId="25E9650C" w:rsidR="00232EEE" w:rsidRPr="009459C6" w:rsidRDefault="00232EEE" w:rsidP="00232EEE">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232EEE" w:rsidRPr="00203E5D" w:rsidRDefault="00232EEE" w:rsidP="00232EEE">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232EEE" w:rsidRPr="00203E5D" w:rsidRDefault="00232EEE" w:rsidP="00232EEE">
            <w:pPr>
              <w:jc w:val="center"/>
              <w:rPr>
                <w:bCs/>
                <w:sz w:val="20"/>
                <w:szCs w:val="20"/>
              </w:rPr>
            </w:pPr>
            <w:r w:rsidRPr="00203E5D">
              <w:rPr>
                <w:bCs/>
                <w:sz w:val="20"/>
                <w:szCs w:val="20"/>
              </w:rPr>
              <w:t>2025.-2027.</w:t>
            </w:r>
          </w:p>
        </w:tc>
        <w:tc>
          <w:tcPr>
            <w:tcW w:w="1329" w:type="dxa"/>
            <w:shd w:val="clear" w:color="auto" w:fill="FFFFFF" w:themeFill="background1"/>
          </w:tcPr>
          <w:p w14:paraId="733D0FEA" w14:textId="77777777" w:rsidR="00232EEE" w:rsidRPr="009459C6" w:rsidRDefault="00232EEE" w:rsidP="00232EEE">
            <w:pPr>
              <w:jc w:val="center"/>
              <w:rPr>
                <w:bCs/>
                <w:sz w:val="20"/>
                <w:szCs w:val="20"/>
              </w:rPr>
            </w:pPr>
            <w:r w:rsidRPr="009459C6">
              <w:rPr>
                <w:bCs/>
                <w:sz w:val="20"/>
                <w:szCs w:val="20"/>
              </w:rPr>
              <w:t>Pašvaldības finansējums</w:t>
            </w:r>
          </w:p>
          <w:p w14:paraId="40D154BB" w14:textId="08986B30" w:rsidR="00232EEE" w:rsidRPr="009459C6" w:rsidRDefault="00232EEE" w:rsidP="00232EEE">
            <w:pPr>
              <w:jc w:val="center"/>
              <w:rPr>
                <w:bCs/>
                <w:sz w:val="20"/>
                <w:szCs w:val="20"/>
              </w:rPr>
            </w:pPr>
            <w:r w:rsidRPr="009459C6">
              <w:rPr>
                <w:bCs/>
                <w:sz w:val="20"/>
                <w:szCs w:val="20"/>
              </w:rPr>
              <w:t>Cits finansējums</w:t>
            </w:r>
          </w:p>
        </w:tc>
        <w:tc>
          <w:tcPr>
            <w:tcW w:w="4110" w:type="dxa"/>
            <w:shd w:val="clear" w:color="auto" w:fill="FFFFFF" w:themeFill="background1"/>
          </w:tcPr>
          <w:p w14:paraId="39AC626D" w14:textId="5A54C88F" w:rsidR="00232EEE" w:rsidRPr="009459C6" w:rsidRDefault="00232EEE" w:rsidP="00232EEE">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232EEE" w:rsidRPr="009459C6" w:rsidRDefault="00232EEE" w:rsidP="00232EEE">
            <w:pPr>
              <w:jc w:val="center"/>
              <w:rPr>
                <w:bCs/>
                <w:sz w:val="20"/>
                <w:szCs w:val="20"/>
              </w:rPr>
            </w:pPr>
            <w:r w:rsidRPr="009459C6">
              <w:rPr>
                <w:bCs/>
                <w:sz w:val="20"/>
                <w:szCs w:val="20"/>
              </w:rPr>
              <w:t>Ādažu</w:t>
            </w:r>
          </w:p>
        </w:tc>
      </w:tr>
      <w:tr w:rsidR="00232EEE" w:rsidRPr="008971F4" w14:paraId="4C36CB80" w14:textId="4C2DFFDA" w:rsidTr="00B3180D">
        <w:tc>
          <w:tcPr>
            <w:tcW w:w="3119" w:type="dxa"/>
            <w:shd w:val="clear" w:color="auto" w:fill="FFFFFF" w:themeFill="background1"/>
          </w:tcPr>
          <w:p w14:paraId="335CC9CD" w14:textId="77777777" w:rsidR="00232EEE" w:rsidRPr="008971F4" w:rsidRDefault="00232EEE" w:rsidP="00232EEE">
            <w:pPr>
              <w:rPr>
                <w:bCs/>
                <w:sz w:val="20"/>
                <w:szCs w:val="20"/>
              </w:rPr>
            </w:pPr>
          </w:p>
        </w:tc>
        <w:tc>
          <w:tcPr>
            <w:tcW w:w="2977" w:type="dxa"/>
            <w:shd w:val="clear" w:color="auto" w:fill="FFFFFF" w:themeFill="background1"/>
          </w:tcPr>
          <w:p w14:paraId="09B69584" w14:textId="0638CC6C" w:rsidR="00232EEE" w:rsidRPr="009459C6" w:rsidRDefault="00232EEE" w:rsidP="00232EEE">
            <w:pPr>
              <w:rPr>
                <w:bCs/>
                <w:sz w:val="20"/>
                <w:szCs w:val="20"/>
              </w:rPr>
            </w:pPr>
            <w:r w:rsidRPr="009459C6">
              <w:rPr>
                <w:bCs/>
                <w:sz w:val="20"/>
                <w:szCs w:val="20"/>
              </w:rPr>
              <w:t xml:space="preserve">Ā14.1.2.19.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559" w:type="dxa"/>
            <w:shd w:val="clear" w:color="auto" w:fill="FFFFFF" w:themeFill="background1"/>
          </w:tcPr>
          <w:p w14:paraId="3C92ACD7" w14:textId="2C9910AC" w:rsidR="00232EEE" w:rsidRPr="009E2CCA" w:rsidRDefault="00232EEE" w:rsidP="00232EEE">
            <w:pPr>
              <w:jc w:val="center"/>
              <w:rPr>
                <w:b/>
                <w:strike/>
                <w:sz w:val="20"/>
                <w:szCs w:val="20"/>
              </w:rPr>
            </w:pPr>
          </w:p>
        </w:tc>
        <w:tc>
          <w:tcPr>
            <w:tcW w:w="1365" w:type="dxa"/>
            <w:shd w:val="clear" w:color="auto" w:fill="FFFFFF" w:themeFill="background1"/>
          </w:tcPr>
          <w:p w14:paraId="61FD7D4F" w14:textId="4109B607" w:rsidR="00232EEE" w:rsidRPr="009E2CCA" w:rsidRDefault="00232EEE" w:rsidP="00232EEE">
            <w:pPr>
              <w:jc w:val="center"/>
              <w:rPr>
                <w:b/>
                <w:strike/>
                <w:sz w:val="20"/>
                <w:szCs w:val="20"/>
              </w:rPr>
            </w:pPr>
          </w:p>
        </w:tc>
        <w:tc>
          <w:tcPr>
            <w:tcW w:w="1329" w:type="dxa"/>
            <w:shd w:val="clear" w:color="auto" w:fill="FFFFFF" w:themeFill="background1"/>
          </w:tcPr>
          <w:p w14:paraId="54BD2B4C" w14:textId="74AA36EA" w:rsidR="00232EEE" w:rsidRPr="009E2CCA" w:rsidRDefault="00232EEE" w:rsidP="00232EEE">
            <w:pPr>
              <w:jc w:val="center"/>
              <w:rPr>
                <w:b/>
                <w:strike/>
                <w:sz w:val="20"/>
                <w:szCs w:val="20"/>
              </w:rPr>
            </w:pPr>
          </w:p>
        </w:tc>
        <w:tc>
          <w:tcPr>
            <w:tcW w:w="4110" w:type="dxa"/>
            <w:shd w:val="clear" w:color="auto" w:fill="FFFFFF" w:themeFill="background1"/>
          </w:tcPr>
          <w:p w14:paraId="7832D627" w14:textId="604C92D7" w:rsidR="00232EEE" w:rsidRPr="009E2CCA" w:rsidRDefault="00232EEE" w:rsidP="00232EEE">
            <w:pPr>
              <w:rPr>
                <w:b/>
                <w:strike/>
                <w:sz w:val="20"/>
                <w:szCs w:val="20"/>
              </w:rPr>
            </w:pPr>
          </w:p>
        </w:tc>
        <w:tc>
          <w:tcPr>
            <w:tcW w:w="1244" w:type="dxa"/>
            <w:shd w:val="clear" w:color="auto" w:fill="FFFFFF" w:themeFill="background1"/>
          </w:tcPr>
          <w:p w14:paraId="514E8450" w14:textId="4D8772D1" w:rsidR="00232EEE" w:rsidRPr="009E2CCA" w:rsidRDefault="00232EEE" w:rsidP="00232EEE">
            <w:pPr>
              <w:jc w:val="center"/>
              <w:rPr>
                <w:b/>
                <w:strike/>
                <w:sz w:val="20"/>
                <w:szCs w:val="20"/>
              </w:rPr>
            </w:pPr>
          </w:p>
        </w:tc>
      </w:tr>
      <w:tr w:rsidR="00232EEE" w:rsidRPr="008971F4" w14:paraId="3E037D2A" w14:textId="42F50719" w:rsidTr="00B3180D">
        <w:tc>
          <w:tcPr>
            <w:tcW w:w="3119" w:type="dxa"/>
            <w:shd w:val="clear" w:color="auto" w:fill="FFFFFF" w:themeFill="background1"/>
          </w:tcPr>
          <w:p w14:paraId="448EB6DC" w14:textId="77777777" w:rsidR="00232EEE" w:rsidRPr="008971F4" w:rsidRDefault="00232EEE" w:rsidP="00232EEE">
            <w:pPr>
              <w:rPr>
                <w:bCs/>
                <w:sz w:val="20"/>
                <w:szCs w:val="20"/>
              </w:rPr>
            </w:pPr>
          </w:p>
        </w:tc>
        <w:tc>
          <w:tcPr>
            <w:tcW w:w="2977" w:type="dxa"/>
            <w:shd w:val="clear" w:color="auto" w:fill="FFFFFF" w:themeFill="background1"/>
          </w:tcPr>
          <w:p w14:paraId="3209FCCD" w14:textId="29CE0E11" w:rsidR="00232EEE" w:rsidRPr="001E4A9E" w:rsidRDefault="00232EEE" w:rsidP="00232EEE">
            <w:pPr>
              <w:rPr>
                <w:bCs/>
                <w:sz w:val="20"/>
                <w:szCs w:val="20"/>
              </w:rPr>
            </w:pPr>
            <w:r w:rsidRPr="001E4A9E">
              <w:rPr>
                <w:bCs/>
                <w:sz w:val="20"/>
                <w:szCs w:val="20"/>
              </w:rPr>
              <w:t>Ā14.1.2.20. Pasākuma 3.1.1.4.i. investīcijas “Finansēšanas fonda izveide zemas īres mājokļu būvniecībai” īstenošanu Ādažu novada teritorijā</w:t>
            </w:r>
          </w:p>
        </w:tc>
        <w:tc>
          <w:tcPr>
            <w:tcW w:w="1559" w:type="dxa"/>
            <w:shd w:val="clear" w:color="auto" w:fill="FFFFFF" w:themeFill="background1"/>
          </w:tcPr>
          <w:p w14:paraId="44340702" w14:textId="60FE6469" w:rsidR="00232EEE" w:rsidRPr="001E4A9E" w:rsidRDefault="00232EEE" w:rsidP="00232EEE">
            <w:pPr>
              <w:jc w:val="center"/>
              <w:rPr>
                <w:bCs/>
                <w:strike/>
                <w:sz w:val="20"/>
                <w:szCs w:val="20"/>
              </w:rPr>
            </w:pPr>
            <w:r w:rsidRPr="001E4A9E">
              <w:rPr>
                <w:bCs/>
                <w:sz w:val="20"/>
                <w:szCs w:val="20"/>
              </w:rPr>
              <w:t>NĪN, APN</w:t>
            </w:r>
          </w:p>
        </w:tc>
        <w:tc>
          <w:tcPr>
            <w:tcW w:w="1365" w:type="dxa"/>
            <w:shd w:val="clear" w:color="auto" w:fill="FFFFFF" w:themeFill="background1"/>
          </w:tcPr>
          <w:p w14:paraId="1AFDBCF5" w14:textId="1A5EFFDE" w:rsidR="00232EEE" w:rsidRPr="001E4A9E" w:rsidRDefault="00232EEE" w:rsidP="00232EEE">
            <w:pPr>
              <w:jc w:val="center"/>
              <w:rPr>
                <w:bCs/>
                <w:strike/>
                <w:sz w:val="20"/>
                <w:szCs w:val="20"/>
              </w:rPr>
            </w:pPr>
            <w:r w:rsidRPr="001E4A9E">
              <w:rPr>
                <w:bCs/>
                <w:sz w:val="20"/>
                <w:szCs w:val="20"/>
              </w:rPr>
              <w:t>2023.-2026.</w:t>
            </w:r>
          </w:p>
        </w:tc>
        <w:tc>
          <w:tcPr>
            <w:tcW w:w="1329" w:type="dxa"/>
            <w:shd w:val="clear" w:color="auto" w:fill="FFFFFF" w:themeFill="background1"/>
          </w:tcPr>
          <w:p w14:paraId="1346C5B1" w14:textId="498A9475" w:rsidR="00232EEE" w:rsidRPr="001E4A9E" w:rsidRDefault="00232EEE" w:rsidP="00232EEE">
            <w:pPr>
              <w:jc w:val="center"/>
              <w:rPr>
                <w:bCs/>
                <w:strike/>
                <w:sz w:val="20"/>
                <w:szCs w:val="20"/>
              </w:rPr>
            </w:pPr>
            <w:r w:rsidRPr="001E4A9E">
              <w:rPr>
                <w:bCs/>
                <w:sz w:val="20"/>
                <w:szCs w:val="20"/>
              </w:rPr>
              <w:t>Cits finansējums</w:t>
            </w:r>
          </w:p>
        </w:tc>
        <w:tc>
          <w:tcPr>
            <w:tcW w:w="4110" w:type="dxa"/>
            <w:shd w:val="clear" w:color="auto" w:fill="FFFFFF" w:themeFill="background1"/>
          </w:tcPr>
          <w:p w14:paraId="1D1AE41B" w14:textId="646E17CE" w:rsidR="00232EEE" w:rsidRPr="001E4A9E" w:rsidRDefault="00232EEE" w:rsidP="00232EEE">
            <w:pPr>
              <w:rPr>
                <w:bCs/>
                <w:strike/>
                <w:sz w:val="20"/>
                <w:szCs w:val="20"/>
              </w:rPr>
            </w:pPr>
            <w:r w:rsidRPr="001E4A9E">
              <w:rPr>
                <w:bCs/>
                <w:sz w:val="20"/>
                <w:szCs w:val="20"/>
              </w:rPr>
              <w:t>Ādažu novada teritorijā tiek izbūvēta zemas īres maksas mājokļu māja ar kopējo dzīvokļu līdz 60.</w:t>
            </w:r>
          </w:p>
        </w:tc>
        <w:tc>
          <w:tcPr>
            <w:tcW w:w="1244" w:type="dxa"/>
            <w:shd w:val="clear" w:color="auto" w:fill="FFFFFF" w:themeFill="background1"/>
          </w:tcPr>
          <w:p w14:paraId="2BAD9A41" w14:textId="6E9428BA" w:rsidR="00232EEE" w:rsidRPr="001E4A9E" w:rsidRDefault="00232EEE" w:rsidP="00232EEE">
            <w:pPr>
              <w:jc w:val="center"/>
              <w:rPr>
                <w:bCs/>
                <w:strike/>
                <w:sz w:val="20"/>
                <w:szCs w:val="20"/>
              </w:rPr>
            </w:pPr>
            <w:r w:rsidRPr="001E4A9E">
              <w:rPr>
                <w:bCs/>
                <w:sz w:val="20"/>
                <w:szCs w:val="20"/>
              </w:rPr>
              <w:t>Ādažu</w:t>
            </w:r>
          </w:p>
        </w:tc>
      </w:tr>
      <w:tr w:rsidR="00232EEE" w:rsidRPr="008971F4" w14:paraId="0DA50A6E" w14:textId="1A90ECAC" w:rsidTr="00B3180D">
        <w:tc>
          <w:tcPr>
            <w:tcW w:w="3119" w:type="dxa"/>
            <w:shd w:val="clear" w:color="auto" w:fill="FFFFFF" w:themeFill="background1"/>
          </w:tcPr>
          <w:p w14:paraId="506C9445" w14:textId="77777777" w:rsidR="00232EEE" w:rsidRPr="008971F4" w:rsidRDefault="00232EEE" w:rsidP="00232EEE">
            <w:pPr>
              <w:rPr>
                <w:bCs/>
                <w:sz w:val="20"/>
                <w:szCs w:val="20"/>
              </w:rPr>
            </w:pPr>
          </w:p>
        </w:tc>
        <w:tc>
          <w:tcPr>
            <w:tcW w:w="2977" w:type="dxa"/>
            <w:shd w:val="clear" w:color="auto" w:fill="FFFFFF" w:themeFill="background1"/>
          </w:tcPr>
          <w:p w14:paraId="7080F4FA" w14:textId="44EB612E" w:rsidR="00232EEE" w:rsidRPr="001E4A9E" w:rsidRDefault="00232EEE" w:rsidP="00232EEE">
            <w:pPr>
              <w:rPr>
                <w:bCs/>
                <w:sz w:val="20"/>
                <w:szCs w:val="20"/>
              </w:rPr>
            </w:pPr>
            <w:r w:rsidRPr="001E4A9E">
              <w:rPr>
                <w:bCs/>
                <w:sz w:val="20"/>
                <w:szCs w:val="20"/>
              </w:rPr>
              <w:t>Ā14.1.2.21. Sadarbība ar SIA “Rīgas meži”</w:t>
            </w:r>
          </w:p>
        </w:tc>
        <w:tc>
          <w:tcPr>
            <w:tcW w:w="1559" w:type="dxa"/>
            <w:shd w:val="clear" w:color="auto" w:fill="FFFFFF" w:themeFill="background1"/>
          </w:tcPr>
          <w:p w14:paraId="1E4319D3" w14:textId="287D6CD8" w:rsidR="00232EEE" w:rsidRPr="00EB4F4E" w:rsidRDefault="00232EEE" w:rsidP="00232EEE">
            <w:pPr>
              <w:jc w:val="center"/>
              <w:rPr>
                <w:b/>
                <w:strike/>
                <w:sz w:val="20"/>
                <w:szCs w:val="20"/>
              </w:rPr>
            </w:pPr>
            <w:r w:rsidRPr="001E4A9E">
              <w:rPr>
                <w:bCs/>
                <w:sz w:val="20"/>
                <w:szCs w:val="20"/>
              </w:rPr>
              <w:t>P/A “CKS”, APN, NĪN</w:t>
            </w:r>
            <w:r w:rsidRPr="00DC29F2">
              <w:rPr>
                <w:bCs/>
                <w:sz w:val="20"/>
                <w:szCs w:val="20"/>
              </w:rPr>
              <w:t>o</w:t>
            </w:r>
          </w:p>
        </w:tc>
        <w:tc>
          <w:tcPr>
            <w:tcW w:w="1365" w:type="dxa"/>
            <w:shd w:val="clear" w:color="auto" w:fill="FFFFFF" w:themeFill="background1"/>
          </w:tcPr>
          <w:p w14:paraId="0F428900" w14:textId="20CEAED4" w:rsidR="00232EEE" w:rsidRPr="001E4A9E" w:rsidRDefault="00232EEE" w:rsidP="00232EEE">
            <w:pPr>
              <w:jc w:val="center"/>
              <w:rPr>
                <w:bCs/>
                <w:strike/>
                <w:sz w:val="20"/>
                <w:szCs w:val="20"/>
              </w:rPr>
            </w:pPr>
            <w:r w:rsidRPr="001E4A9E">
              <w:rPr>
                <w:bCs/>
                <w:sz w:val="20"/>
                <w:szCs w:val="20"/>
              </w:rPr>
              <w:t>2024.-2027.</w:t>
            </w:r>
          </w:p>
        </w:tc>
        <w:tc>
          <w:tcPr>
            <w:tcW w:w="1329" w:type="dxa"/>
            <w:shd w:val="clear" w:color="auto" w:fill="FFFFFF" w:themeFill="background1"/>
          </w:tcPr>
          <w:p w14:paraId="3415CA84" w14:textId="77777777" w:rsidR="00232EEE" w:rsidRPr="001E4A9E" w:rsidRDefault="00232EEE" w:rsidP="00232EEE">
            <w:pPr>
              <w:jc w:val="center"/>
              <w:rPr>
                <w:bCs/>
                <w:sz w:val="20"/>
                <w:szCs w:val="20"/>
              </w:rPr>
            </w:pPr>
            <w:r w:rsidRPr="001E4A9E">
              <w:rPr>
                <w:bCs/>
                <w:sz w:val="20"/>
                <w:szCs w:val="20"/>
              </w:rPr>
              <w:t>Pašvaldības finansējums</w:t>
            </w:r>
          </w:p>
          <w:p w14:paraId="068E7435" w14:textId="4306F914" w:rsidR="00232EEE" w:rsidRPr="001E4A9E" w:rsidRDefault="00232EEE" w:rsidP="00232EEE">
            <w:pPr>
              <w:jc w:val="center"/>
              <w:rPr>
                <w:bCs/>
                <w:strike/>
                <w:sz w:val="20"/>
                <w:szCs w:val="20"/>
              </w:rPr>
            </w:pPr>
            <w:r w:rsidRPr="001E4A9E">
              <w:rPr>
                <w:bCs/>
                <w:sz w:val="20"/>
                <w:szCs w:val="20"/>
              </w:rPr>
              <w:t>Cits finansējums</w:t>
            </w:r>
          </w:p>
        </w:tc>
        <w:tc>
          <w:tcPr>
            <w:tcW w:w="4110" w:type="dxa"/>
            <w:shd w:val="clear" w:color="auto" w:fill="FFFFFF" w:themeFill="background1"/>
          </w:tcPr>
          <w:p w14:paraId="220CD95E" w14:textId="7D8E46E8" w:rsidR="00232EEE" w:rsidRPr="001E4A9E" w:rsidRDefault="00232EEE" w:rsidP="00232EEE">
            <w:pPr>
              <w:rPr>
                <w:bCs/>
                <w:strike/>
                <w:sz w:val="20"/>
                <w:szCs w:val="20"/>
              </w:rPr>
            </w:pPr>
            <w:r w:rsidRPr="001E4A9E">
              <w:rPr>
                <w:bCs/>
                <w:sz w:val="20"/>
                <w:szCs w:val="20"/>
              </w:rPr>
              <w:t>Notiek sadarbība ar SIA “Rīgas meži” meža ilgtspējīgas apsaimniekošanas, meža rekreatīvās vērtības paaugstināšanas, vadošo sugu un meža biotopu un tiem raksturīgo sugu daudzveidības saglabāšanas, efektīvu vides izglītības programmu īstenošanas, zaļo teritoriju pieejamības uzlabošanas sabiedrībai jautājumos. Izveidots dūņu poligons. Tiek sekmēta klimata pārmaiņu mazināšana un ES Zaļā kursa mērķu īstenošana.</w:t>
            </w:r>
          </w:p>
        </w:tc>
        <w:tc>
          <w:tcPr>
            <w:tcW w:w="1244" w:type="dxa"/>
            <w:shd w:val="clear" w:color="auto" w:fill="FFFFFF" w:themeFill="background1"/>
          </w:tcPr>
          <w:p w14:paraId="61FBA2E5" w14:textId="56433FE5" w:rsidR="00232EEE" w:rsidRPr="001E4A9E" w:rsidRDefault="00232EEE" w:rsidP="00232EEE">
            <w:pPr>
              <w:jc w:val="center"/>
              <w:rPr>
                <w:bCs/>
                <w:strike/>
                <w:sz w:val="20"/>
                <w:szCs w:val="20"/>
              </w:rPr>
            </w:pPr>
            <w:r w:rsidRPr="001E4A9E">
              <w:rPr>
                <w:bCs/>
                <w:sz w:val="20"/>
                <w:szCs w:val="20"/>
              </w:rPr>
              <w:t>Ādažu</w:t>
            </w:r>
          </w:p>
        </w:tc>
      </w:tr>
      <w:tr w:rsidR="00232EEE" w:rsidRPr="008971F4" w14:paraId="6357CD35" w14:textId="1FAAA790" w:rsidTr="00B3180D">
        <w:tc>
          <w:tcPr>
            <w:tcW w:w="3119" w:type="dxa"/>
            <w:shd w:val="clear" w:color="auto" w:fill="FFFFFF" w:themeFill="background1"/>
          </w:tcPr>
          <w:p w14:paraId="275B2FBD" w14:textId="77777777" w:rsidR="00232EEE" w:rsidRPr="008971F4" w:rsidRDefault="00232EEE" w:rsidP="00232EEE">
            <w:pPr>
              <w:rPr>
                <w:bCs/>
                <w:sz w:val="20"/>
                <w:szCs w:val="20"/>
              </w:rPr>
            </w:pPr>
          </w:p>
        </w:tc>
        <w:tc>
          <w:tcPr>
            <w:tcW w:w="2977" w:type="dxa"/>
            <w:shd w:val="clear" w:color="auto" w:fill="FFFFFF" w:themeFill="background1"/>
          </w:tcPr>
          <w:p w14:paraId="70432BB7" w14:textId="6CF719B8" w:rsidR="00232EEE" w:rsidRPr="001E4A9E" w:rsidRDefault="00232EEE" w:rsidP="00232EEE">
            <w:pPr>
              <w:rPr>
                <w:bCs/>
                <w:sz w:val="20"/>
                <w:szCs w:val="20"/>
              </w:rPr>
            </w:pPr>
            <w:r w:rsidRPr="001E4A9E">
              <w:rPr>
                <w:bCs/>
                <w:sz w:val="20"/>
                <w:szCs w:val="20"/>
              </w:rPr>
              <w:t>Ā14.1.2.22. Sadarbība ar uzņēmējiem tūrisma jomā</w:t>
            </w:r>
          </w:p>
        </w:tc>
        <w:tc>
          <w:tcPr>
            <w:tcW w:w="1559" w:type="dxa"/>
            <w:shd w:val="clear" w:color="auto" w:fill="FFFFFF" w:themeFill="background1"/>
          </w:tcPr>
          <w:p w14:paraId="5BF10550" w14:textId="5EA28667" w:rsidR="00232EEE" w:rsidRPr="001E4A9E" w:rsidRDefault="00232EEE" w:rsidP="00232EEE">
            <w:pPr>
              <w:jc w:val="center"/>
              <w:rPr>
                <w:bCs/>
                <w:strike/>
                <w:sz w:val="20"/>
                <w:szCs w:val="20"/>
              </w:rPr>
            </w:pPr>
            <w:r w:rsidRPr="001E4A9E">
              <w:rPr>
                <w:bCs/>
                <w:sz w:val="20"/>
                <w:szCs w:val="20"/>
              </w:rPr>
              <w:t>CNC</w:t>
            </w:r>
          </w:p>
        </w:tc>
        <w:tc>
          <w:tcPr>
            <w:tcW w:w="1365" w:type="dxa"/>
            <w:shd w:val="clear" w:color="auto" w:fill="FFFFFF" w:themeFill="background1"/>
          </w:tcPr>
          <w:p w14:paraId="4865B563" w14:textId="1C0B0040" w:rsidR="00232EEE" w:rsidRPr="001E4A9E" w:rsidRDefault="00232EEE" w:rsidP="00232EEE">
            <w:pPr>
              <w:jc w:val="center"/>
              <w:rPr>
                <w:bCs/>
                <w:strike/>
                <w:sz w:val="20"/>
                <w:szCs w:val="20"/>
              </w:rPr>
            </w:pPr>
            <w:r w:rsidRPr="001E4A9E">
              <w:rPr>
                <w:bCs/>
                <w:sz w:val="20"/>
                <w:szCs w:val="20"/>
              </w:rPr>
              <w:t>2023.-2027.</w:t>
            </w:r>
          </w:p>
        </w:tc>
        <w:tc>
          <w:tcPr>
            <w:tcW w:w="1329" w:type="dxa"/>
            <w:shd w:val="clear" w:color="auto" w:fill="FFFFFF" w:themeFill="background1"/>
          </w:tcPr>
          <w:p w14:paraId="00EC8351" w14:textId="6D156120" w:rsidR="00232EEE" w:rsidRPr="001E4A9E" w:rsidRDefault="00232EEE" w:rsidP="00232EEE">
            <w:pPr>
              <w:jc w:val="center"/>
              <w:rPr>
                <w:bCs/>
                <w:strike/>
                <w:sz w:val="20"/>
                <w:szCs w:val="20"/>
              </w:rPr>
            </w:pPr>
            <w:r w:rsidRPr="001E4A9E">
              <w:rPr>
                <w:bCs/>
                <w:sz w:val="20"/>
                <w:szCs w:val="20"/>
              </w:rPr>
              <w:t>Pašvaldības finansējums Cits finansējums</w:t>
            </w:r>
          </w:p>
        </w:tc>
        <w:tc>
          <w:tcPr>
            <w:tcW w:w="4110" w:type="dxa"/>
            <w:shd w:val="clear" w:color="auto" w:fill="FFFFFF" w:themeFill="background1"/>
          </w:tcPr>
          <w:p w14:paraId="0C766091" w14:textId="683C0C92" w:rsidR="00232EEE" w:rsidRPr="001E4A9E" w:rsidRDefault="00232EEE" w:rsidP="00232EEE">
            <w:pPr>
              <w:rPr>
                <w:bCs/>
                <w:strike/>
                <w:sz w:val="20"/>
                <w:szCs w:val="20"/>
              </w:rPr>
            </w:pPr>
            <w:r w:rsidRPr="001E4A9E">
              <w:rPr>
                <w:bCs/>
                <w:sz w:val="20"/>
                <w:szCs w:val="20"/>
              </w:rPr>
              <w:t>Sadarbība ar uzņēmējiem tūrisma informācijas pieejamības veicināšanai, veidojot tūrisma informācijas punktus (stendi, tūrisma materiāli) uzņēmumos.</w:t>
            </w:r>
          </w:p>
        </w:tc>
        <w:tc>
          <w:tcPr>
            <w:tcW w:w="1244" w:type="dxa"/>
            <w:shd w:val="clear" w:color="auto" w:fill="FFFFFF" w:themeFill="background1"/>
          </w:tcPr>
          <w:p w14:paraId="34635F9D" w14:textId="62BB384B" w:rsidR="00232EEE" w:rsidRPr="001E4A9E" w:rsidRDefault="00232EEE" w:rsidP="00232EEE">
            <w:pPr>
              <w:jc w:val="center"/>
              <w:rPr>
                <w:bCs/>
                <w:strike/>
                <w:sz w:val="20"/>
                <w:szCs w:val="20"/>
              </w:rPr>
            </w:pPr>
            <w:r w:rsidRPr="001E4A9E">
              <w:rPr>
                <w:bCs/>
                <w:sz w:val="20"/>
                <w:szCs w:val="20"/>
              </w:rPr>
              <w:t>Ādažu Carnikavas</w:t>
            </w:r>
          </w:p>
        </w:tc>
      </w:tr>
      <w:tr w:rsidR="00232EEE" w:rsidRPr="008971F4" w14:paraId="52F15F3C" w14:textId="028A88E0" w:rsidTr="00B3180D">
        <w:tc>
          <w:tcPr>
            <w:tcW w:w="3119" w:type="dxa"/>
            <w:shd w:val="clear" w:color="auto" w:fill="FFFFFF" w:themeFill="background1"/>
          </w:tcPr>
          <w:p w14:paraId="3DE22004" w14:textId="77777777" w:rsidR="00232EEE" w:rsidRPr="008971F4" w:rsidRDefault="00232EEE" w:rsidP="00232EEE">
            <w:pPr>
              <w:rPr>
                <w:bCs/>
                <w:sz w:val="20"/>
                <w:szCs w:val="20"/>
              </w:rPr>
            </w:pPr>
          </w:p>
        </w:tc>
        <w:tc>
          <w:tcPr>
            <w:tcW w:w="2977" w:type="dxa"/>
            <w:shd w:val="clear" w:color="auto" w:fill="FFFFFF" w:themeFill="background1"/>
          </w:tcPr>
          <w:p w14:paraId="26F3013C" w14:textId="70E12EFB" w:rsidR="00232EEE" w:rsidRPr="001E4A9E" w:rsidRDefault="00232EEE" w:rsidP="00232EEE">
            <w:pPr>
              <w:rPr>
                <w:bCs/>
                <w:sz w:val="20"/>
                <w:szCs w:val="20"/>
              </w:rPr>
            </w:pPr>
            <w:r w:rsidRPr="001E4A9E">
              <w:rPr>
                <w:bCs/>
                <w:sz w:val="20"/>
                <w:szCs w:val="20"/>
              </w:rPr>
              <w:t>Ā14.1.2.23. Sadarbība ar uzņēmējiem jaunu dzīvojamo īres māju būvniecībai Kadagā</w:t>
            </w:r>
          </w:p>
        </w:tc>
        <w:tc>
          <w:tcPr>
            <w:tcW w:w="1559" w:type="dxa"/>
            <w:shd w:val="clear" w:color="auto" w:fill="FFFFFF" w:themeFill="background1"/>
          </w:tcPr>
          <w:p w14:paraId="53833516" w14:textId="6EC55882" w:rsidR="00232EEE" w:rsidRPr="00EB4F4E" w:rsidRDefault="00232EEE" w:rsidP="00232EEE">
            <w:pPr>
              <w:jc w:val="center"/>
              <w:rPr>
                <w:b/>
                <w:sz w:val="20"/>
                <w:szCs w:val="20"/>
              </w:rPr>
            </w:pPr>
            <w:r w:rsidRPr="001E4A9E">
              <w:rPr>
                <w:bCs/>
                <w:sz w:val="20"/>
                <w:szCs w:val="20"/>
              </w:rPr>
              <w:t>APN, Dzīvokļu komisija, NĪN</w:t>
            </w:r>
            <w:r w:rsidRPr="00DC29F2">
              <w:rPr>
                <w:bCs/>
                <w:sz w:val="20"/>
                <w:szCs w:val="20"/>
              </w:rPr>
              <w:t>o</w:t>
            </w:r>
          </w:p>
        </w:tc>
        <w:tc>
          <w:tcPr>
            <w:tcW w:w="1365" w:type="dxa"/>
            <w:shd w:val="clear" w:color="auto" w:fill="FFFFFF" w:themeFill="background1"/>
          </w:tcPr>
          <w:p w14:paraId="6B98621C" w14:textId="04CA4EBD" w:rsidR="00232EEE" w:rsidRPr="001E4A9E" w:rsidRDefault="00232EEE" w:rsidP="00232EEE">
            <w:pPr>
              <w:jc w:val="center"/>
              <w:rPr>
                <w:bCs/>
                <w:sz w:val="20"/>
                <w:szCs w:val="20"/>
              </w:rPr>
            </w:pPr>
            <w:r w:rsidRPr="001E4A9E">
              <w:rPr>
                <w:bCs/>
                <w:sz w:val="20"/>
                <w:szCs w:val="20"/>
              </w:rPr>
              <w:t>2023.-2026.</w:t>
            </w:r>
          </w:p>
        </w:tc>
        <w:tc>
          <w:tcPr>
            <w:tcW w:w="1329" w:type="dxa"/>
            <w:shd w:val="clear" w:color="auto" w:fill="FFFFFF" w:themeFill="background1"/>
          </w:tcPr>
          <w:p w14:paraId="4FF8B333" w14:textId="29719465" w:rsidR="00232EEE" w:rsidRPr="001E4A9E" w:rsidRDefault="00232EEE" w:rsidP="00232EEE">
            <w:pPr>
              <w:jc w:val="center"/>
              <w:rPr>
                <w:bCs/>
                <w:sz w:val="20"/>
                <w:szCs w:val="20"/>
              </w:rPr>
            </w:pPr>
            <w:r w:rsidRPr="001E4A9E">
              <w:rPr>
                <w:bCs/>
                <w:sz w:val="20"/>
                <w:szCs w:val="20"/>
              </w:rPr>
              <w:t>Cits finansējums</w:t>
            </w:r>
          </w:p>
        </w:tc>
        <w:tc>
          <w:tcPr>
            <w:tcW w:w="4110" w:type="dxa"/>
            <w:shd w:val="clear" w:color="auto" w:fill="FFFFFF" w:themeFill="background1"/>
          </w:tcPr>
          <w:p w14:paraId="12FF7C14" w14:textId="4BC1B703" w:rsidR="00232EEE" w:rsidRPr="001E4A9E" w:rsidRDefault="00232EEE" w:rsidP="00232EEE">
            <w:pPr>
              <w:rPr>
                <w:bCs/>
                <w:sz w:val="20"/>
                <w:szCs w:val="20"/>
              </w:rPr>
            </w:pPr>
            <w:r w:rsidRPr="001E4A9E">
              <w:rPr>
                <w:bCs/>
                <w:sz w:val="20"/>
                <w:szCs w:val="20"/>
              </w:rPr>
              <w:t>Sadarbība ar uzņēmējiem ES Atveseļošanas un noturības mehānisma plāna 3.1. reformu un investīciju virziena “Reģionālā politika” 3.1.1.4.i. investīcijas “Finansēšanas fonda izveide zemas īres mājokļu būvniecībai” īstenošanai Ādažu novada teritorijā. Kadagā Elīzes ielā 1, Elīzes ielā 3 un Lindas ielā 1 izbūvētas daudzdzīvokļu mājas 60 dzīvokļiem.</w:t>
            </w:r>
          </w:p>
        </w:tc>
        <w:tc>
          <w:tcPr>
            <w:tcW w:w="1244" w:type="dxa"/>
            <w:shd w:val="clear" w:color="auto" w:fill="FFFFFF" w:themeFill="background1"/>
          </w:tcPr>
          <w:p w14:paraId="6E47C8DB" w14:textId="43581825" w:rsidR="00232EEE" w:rsidRPr="001E4A9E" w:rsidRDefault="00232EEE" w:rsidP="00232EEE">
            <w:pPr>
              <w:jc w:val="center"/>
              <w:rPr>
                <w:bCs/>
                <w:sz w:val="20"/>
                <w:szCs w:val="20"/>
              </w:rPr>
            </w:pPr>
            <w:r w:rsidRPr="001E4A9E">
              <w:rPr>
                <w:bCs/>
                <w:sz w:val="20"/>
                <w:szCs w:val="20"/>
              </w:rPr>
              <w:t>Ādažu</w:t>
            </w:r>
          </w:p>
        </w:tc>
      </w:tr>
      <w:tr w:rsidR="00232EEE" w:rsidRPr="008971F4" w14:paraId="377916BC" w14:textId="15B13F57" w:rsidTr="00B3180D">
        <w:tc>
          <w:tcPr>
            <w:tcW w:w="3119" w:type="dxa"/>
            <w:shd w:val="clear" w:color="auto" w:fill="FFFFFF" w:themeFill="background1"/>
          </w:tcPr>
          <w:p w14:paraId="301D470F" w14:textId="76557731" w:rsidR="00232EEE" w:rsidRPr="0098772B" w:rsidRDefault="00232EEE" w:rsidP="00232EEE">
            <w:pPr>
              <w:rPr>
                <w:bCs/>
                <w:sz w:val="20"/>
                <w:szCs w:val="20"/>
              </w:rPr>
            </w:pPr>
            <w:r w:rsidRPr="008971F4">
              <w:rPr>
                <w:bCs/>
                <w:sz w:val="20"/>
                <w:szCs w:val="20"/>
              </w:rPr>
              <w:lastRenderedPageBreak/>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7" w:type="dxa"/>
            <w:shd w:val="clear" w:color="auto" w:fill="D9D9D9" w:themeFill="background1" w:themeFillShade="D9"/>
          </w:tcPr>
          <w:p w14:paraId="6E3BEA0E" w14:textId="22A88505" w:rsidR="00232EEE" w:rsidRPr="009459C6" w:rsidRDefault="00232EEE" w:rsidP="00232EEE">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00CE186D" w:rsidR="00232EEE" w:rsidRPr="009A3C6C" w:rsidRDefault="00232EEE" w:rsidP="00232EEE">
            <w:pPr>
              <w:jc w:val="center"/>
              <w:rPr>
                <w:b/>
                <w:sz w:val="20"/>
                <w:szCs w:val="20"/>
              </w:rPr>
            </w:pPr>
            <w:r w:rsidRPr="009E2CCA">
              <w:rPr>
                <w:bCs/>
                <w:sz w:val="20"/>
                <w:szCs w:val="20"/>
              </w:rPr>
              <w:t>PA “CKS”</w:t>
            </w:r>
            <w:r w:rsidRPr="00DC29F2">
              <w:rPr>
                <w:bCs/>
                <w:sz w:val="20"/>
                <w:szCs w:val="20"/>
              </w:rPr>
              <w:t>, TPN</w:t>
            </w:r>
          </w:p>
        </w:tc>
        <w:tc>
          <w:tcPr>
            <w:tcW w:w="1365" w:type="dxa"/>
            <w:shd w:val="clear" w:color="auto" w:fill="D9D9D9" w:themeFill="background1" w:themeFillShade="D9"/>
          </w:tcPr>
          <w:p w14:paraId="0AC946A3" w14:textId="6C0C9B52" w:rsidR="00232EEE" w:rsidRPr="00203E5D" w:rsidRDefault="00232EEE" w:rsidP="00232EEE">
            <w:pPr>
              <w:jc w:val="center"/>
              <w:rPr>
                <w:bCs/>
                <w:sz w:val="20"/>
                <w:szCs w:val="20"/>
              </w:rPr>
            </w:pPr>
            <w:r w:rsidRPr="00203E5D">
              <w:rPr>
                <w:bCs/>
                <w:sz w:val="20"/>
                <w:szCs w:val="20"/>
              </w:rPr>
              <w:t>2021.-2027.</w:t>
            </w:r>
          </w:p>
        </w:tc>
        <w:tc>
          <w:tcPr>
            <w:tcW w:w="1329" w:type="dxa"/>
            <w:shd w:val="clear" w:color="auto" w:fill="D9D9D9" w:themeFill="background1" w:themeFillShade="D9"/>
          </w:tcPr>
          <w:p w14:paraId="02A8F23C" w14:textId="77777777" w:rsidR="00232EEE" w:rsidRPr="00203E5D" w:rsidRDefault="00232EEE" w:rsidP="00232EEE">
            <w:pPr>
              <w:jc w:val="center"/>
              <w:rPr>
                <w:bCs/>
                <w:sz w:val="20"/>
                <w:szCs w:val="20"/>
              </w:rPr>
            </w:pPr>
            <w:r w:rsidRPr="00203E5D">
              <w:rPr>
                <w:bCs/>
                <w:sz w:val="20"/>
                <w:szCs w:val="20"/>
              </w:rPr>
              <w:t>Pašvaldības finansējums</w:t>
            </w:r>
          </w:p>
          <w:p w14:paraId="66A78087" w14:textId="266187F1" w:rsidR="00232EEE" w:rsidRPr="00203E5D" w:rsidRDefault="00232EEE" w:rsidP="00232EEE">
            <w:pPr>
              <w:jc w:val="center"/>
              <w:rPr>
                <w:bCs/>
                <w:sz w:val="20"/>
                <w:szCs w:val="20"/>
              </w:rPr>
            </w:pPr>
            <w:r w:rsidRPr="00203E5D">
              <w:rPr>
                <w:bCs/>
                <w:sz w:val="20"/>
                <w:szCs w:val="20"/>
              </w:rPr>
              <w:t>Valsts finansējums</w:t>
            </w:r>
          </w:p>
        </w:tc>
        <w:tc>
          <w:tcPr>
            <w:tcW w:w="4110" w:type="dxa"/>
            <w:shd w:val="clear" w:color="auto" w:fill="D9D9D9" w:themeFill="background1" w:themeFillShade="D9"/>
          </w:tcPr>
          <w:p w14:paraId="42FAA66A" w14:textId="06A8FF79" w:rsidR="00232EEE" w:rsidRPr="00203E5D" w:rsidRDefault="00232EEE" w:rsidP="00232EEE">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232EEE" w:rsidRPr="009459C6" w:rsidRDefault="00232EEE" w:rsidP="00232EEE">
            <w:pPr>
              <w:jc w:val="center"/>
              <w:rPr>
                <w:bCs/>
                <w:sz w:val="20"/>
                <w:szCs w:val="20"/>
              </w:rPr>
            </w:pPr>
            <w:r w:rsidRPr="009459C6">
              <w:rPr>
                <w:bCs/>
                <w:sz w:val="20"/>
                <w:szCs w:val="20"/>
              </w:rPr>
              <w:t>Ādažu</w:t>
            </w:r>
          </w:p>
        </w:tc>
      </w:tr>
      <w:tr w:rsidR="00232EEE" w:rsidRPr="008971F4" w14:paraId="4E9B4515" w14:textId="29E8BA05" w:rsidTr="00B3180D">
        <w:tc>
          <w:tcPr>
            <w:tcW w:w="3119" w:type="dxa"/>
            <w:shd w:val="clear" w:color="auto" w:fill="FFFFFF" w:themeFill="background1"/>
          </w:tcPr>
          <w:p w14:paraId="1DF6F541" w14:textId="77777777" w:rsidR="00232EEE" w:rsidRPr="008971F4" w:rsidRDefault="00232EEE" w:rsidP="00232EEE">
            <w:pPr>
              <w:rPr>
                <w:bCs/>
                <w:sz w:val="20"/>
                <w:szCs w:val="20"/>
              </w:rPr>
            </w:pPr>
          </w:p>
        </w:tc>
        <w:tc>
          <w:tcPr>
            <w:tcW w:w="2977" w:type="dxa"/>
            <w:shd w:val="clear" w:color="auto" w:fill="FFFFFF" w:themeFill="background1"/>
          </w:tcPr>
          <w:p w14:paraId="262B7610" w14:textId="4A9F97F3" w:rsidR="00232EEE" w:rsidRPr="009459C6" w:rsidRDefault="00232EEE" w:rsidP="00232EEE">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232EEE" w:rsidRPr="00203E5D" w:rsidRDefault="00232EEE" w:rsidP="00232EEE">
            <w:pPr>
              <w:jc w:val="center"/>
              <w:rPr>
                <w:bCs/>
                <w:sz w:val="20"/>
                <w:szCs w:val="20"/>
              </w:rPr>
            </w:pPr>
            <w:r w:rsidRPr="00203E5D">
              <w:rPr>
                <w:bCs/>
                <w:sz w:val="20"/>
                <w:szCs w:val="20"/>
              </w:rPr>
              <w:t>2021.-2027.</w:t>
            </w:r>
          </w:p>
        </w:tc>
        <w:tc>
          <w:tcPr>
            <w:tcW w:w="1329" w:type="dxa"/>
            <w:shd w:val="clear" w:color="auto" w:fill="FFFFFF" w:themeFill="background1"/>
          </w:tcPr>
          <w:p w14:paraId="51EA08F2" w14:textId="14DAB084" w:rsidR="00232EEE" w:rsidRPr="00203E5D" w:rsidRDefault="00232EEE" w:rsidP="00232EEE">
            <w:pPr>
              <w:jc w:val="center"/>
              <w:rPr>
                <w:bCs/>
                <w:sz w:val="20"/>
                <w:szCs w:val="20"/>
              </w:rPr>
            </w:pPr>
            <w:r w:rsidRPr="00203E5D">
              <w:rPr>
                <w:bCs/>
                <w:sz w:val="20"/>
                <w:szCs w:val="20"/>
              </w:rPr>
              <w:t>Valsts finansējums</w:t>
            </w:r>
          </w:p>
        </w:tc>
        <w:tc>
          <w:tcPr>
            <w:tcW w:w="4110" w:type="dxa"/>
            <w:shd w:val="clear" w:color="auto" w:fill="FFFFFF" w:themeFill="background1"/>
          </w:tcPr>
          <w:p w14:paraId="1A660AC7" w14:textId="24B27A44" w:rsidR="00232EEE" w:rsidRPr="00203E5D" w:rsidRDefault="00232EEE" w:rsidP="00232EEE">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232EEE" w:rsidRPr="009459C6" w:rsidRDefault="00232EEE" w:rsidP="00232EEE">
            <w:pPr>
              <w:jc w:val="center"/>
              <w:rPr>
                <w:bCs/>
                <w:sz w:val="20"/>
                <w:szCs w:val="20"/>
              </w:rPr>
            </w:pPr>
            <w:r w:rsidRPr="009459C6">
              <w:rPr>
                <w:bCs/>
                <w:sz w:val="20"/>
                <w:szCs w:val="20"/>
              </w:rPr>
              <w:t>Ādažu</w:t>
            </w:r>
          </w:p>
        </w:tc>
      </w:tr>
      <w:tr w:rsidR="00232EEE" w:rsidRPr="008971F4" w14:paraId="6785C39E" w14:textId="6E802FC0" w:rsidTr="00B3180D">
        <w:tc>
          <w:tcPr>
            <w:tcW w:w="3119" w:type="dxa"/>
            <w:shd w:val="clear" w:color="auto" w:fill="FFFFFF" w:themeFill="background1"/>
          </w:tcPr>
          <w:p w14:paraId="0CEAA7F3" w14:textId="77777777" w:rsidR="00232EEE" w:rsidRPr="008971F4" w:rsidRDefault="00232EEE" w:rsidP="00232EEE">
            <w:pPr>
              <w:rPr>
                <w:bCs/>
                <w:sz w:val="20"/>
                <w:szCs w:val="20"/>
              </w:rPr>
            </w:pPr>
          </w:p>
        </w:tc>
        <w:tc>
          <w:tcPr>
            <w:tcW w:w="2977" w:type="dxa"/>
            <w:shd w:val="clear" w:color="auto" w:fill="FFFFFF" w:themeFill="background1"/>
          </w:tcPr>
          <w:p w14:paraId="2139D0C6" w14:textId="61BF67C3" w:rsidR="00232EEE" w:rsidRPr="009459C6" w:rsidRDefault="00232EEE" w:rsidP="00232EEE">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232EEE" w:rsidRPr="00203E5D" w:rsidRDefault="00232EEE" w:rsidP="00232EEE">
            <w:pPr>
              <w:jc w:val="center"/>
              <w:rPr>
                <w:bCs/>
                <w:sz w:val="20"/>
                <w:szCs w:val="20"/>
              </w:rPr>
            </w:pPr>
            <w:r w:rsidRPr="00203E5D">
              <w:rPr>
                <w:bCs/>
                <w:sz w:val="20"/>
                <w:szCs w:val="20"/>
              </w:rPr>
              <w:t>2027.</w:t>
            </w:r>
          </w:p>
        </w:tc>
        <w:tc>
          <w:tcPr>
            <w:tcW w:w="1329" w:type="dxa"/>
            <w:shd w:val="clear" w:color="auto" w:fill="FFFFFF" w:themeFill="background1"/>
          </w:tcPr>
          <w:p w14:paraId="3D933B14" w14:textId="77777777" w:rsidR="00232EEE" w:rsidRPr="00203E5D" w:rsidRDefault="00232EEE" w:rsidP="00232EEE">
            <w:pPr>
              <w:jc w:val="center"/>
              <w:rPr>
                <w:bCs/>
                <w:sz w:val="20"/>
                <w:szCs w:val="20"/>
              </w:rPr>
            </w:pPr>
            <w:r w:rsidRPr="00203E5D">
              <w:rPr>
                <w:bCs/>
                <w:sz w:val="20"/>
                <w:szCs w:val="20"/>
              </w:rPr>
              <w:t>Pašvaldības finansējums</w:t>
            </w:r>
          </w:p>
          <w:p w14:paraId="051D7512" w14:textId="544E3ED0" w:rsidR="00232EEE" w:rsidRPr="00203E5D" w:rsidRDefault="00232EEE" w:rsidP="00232EEE">
            <w:pPr>
              <w:jc w:val="center"/>
              <w:rPr>
                <w:bCs/>
                <w:sz w:val="20"/>
                <w:szCs w:val="20"/>
              </w:rPr>
            </w:pPr>
            <w:r w:rsidRPr="00203E5D">
              <w:rPr>
                <w:bCs/>
                <w:sz w:val="20"/>
                <w:szCs w:val="20"/>
              </w:rPr>
              <w:t>Valsts finansējums</w:t>
            </w:r>
          </w:p>
        </w:tc>
        <w:tc>
          <w:tcPr>
            <w:tcW w:w="4110" w:type="dxa"/>
            <w:shd w:val="clear" w:color="auto" w:fill="FFFFFF" w:themeFill="background1"/>
          </w:tcPr>
          <w:p w14:paraId="5620DFBF" w14:textId="47CA9CF8" w:rsidR="00232EEE" w:rsidRPr="00203E5D" w:rsidRDefault="00232EEE" w:rsidP="00232EEE">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232EEE" w:rsidRPr="009459C6" w:rsidRDefault="00232EEE" w:rsidP="00232EEE">
            <w:pPr>
              <w:jc w:val="center"/>
              <w:rPr>
                <w:bCs/>
                <w:sz w:val="20"/>
                <w:szCs w:val="20"/>
              </w:rPr>
            </w:pPr>
            <w:r w:rsidRPr="009459C6">
              <w:rPr>
                <w:bCs/>
                <w:sz w:val="20"/>
                <w:szCs w:val="20"/>
              </w:rPr>
              <w:t>Ādažu</w:t>
            </w:r>
          </w:p>
        </w:tc>
      </w:tr>
      <w:tr w:rsidR="00232EEE" w:rsidRPr="008971F4" w14:paraId="4BF64161" w14:textId="206D1790" w:rsidTr="00B3180D">
        <w:tc>
          <w:tcPr>
            <w:tcW w:w="3119" w:type="dxa"/>
            <w:shd w:val="clear" w:color="auto" w:fill="FFFFFF" w:themeFill="background1"/>
          </w:tcPr>
          <w:p w14:paraId="1F086943" w14:textId="77777777" w:rsidR="00232EEE" w:rsidRPr="008971F4" w:rsidRDefault="00232EEE" w:rsidP="00232EEE">
            <w:pPr>
              <w:rPr>
                <w:bCs/>
                <w:sz w:val="20"/>
                <w:szCs w:val="20"/>
              </w:rPr>
            </w:pPr>
          </w:p>
        </w:tc>
        <w:tc>
          <w:tcPr>
            <w:tcW w:w="2977" w:type="dxa"/>
            <w:shd w:val="clear" w:color="auto" w:fill="FFFFFF" w:themeFill="background1"/>
          </w:tcPr>
          <w:p w14:paraId="20BB0330" w14:textId="42EA41FE" w:rsidR="00232EEE" w:rsidRPr="009459C6" w:rsidRDefault="00232EEE" w:rsidP="00232EEE">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232EEE" w:rsidRPr="00203E5D" w:rsidRDefault="00232EEE" w:rsidP="00232EEE">
            <w:pPr>
              <w:jc w:val="center"/>
              <w:rPr>
                <w:bCs/>
                <w:sz w:val="20"/>
                <w:szCs w:val="20"/>
              </w:rPr>
            </w:pPr>
            <w:r w:rsidRPr="00203E5D">
              <w:rPr>
                <w:bCs/>
                <w:sz w:val="20"/>
                <w:szCs w:val="20"/>
              </w:rPr>
              <w:t>2027.</w:t>
            </w:r>
          </w:p>
        </w:tc>
        <w:tc>
          <w:tcPr>
            <w:tcW w:w="1329" w:type="dxa"/>
            <w:shd w:val="clear" w:color="auto" w:fill="FFFFFF" w:themeFill="background1"/>
          </w:tcPr>
          <w:p w14:paraId="5E07EFBA" w14:textId="77777777" w:rsidR="00232EEE" w:rsidRPr="00203E5D" w:rsidRDefault="00232EEE" w:rsidP="00232EEE">
            <w:pPr>
              <w:jc w:val="center"/>
              <w:rPr>
                <w:bCs/>
                <w:sz w:val="20"/>
                <w:szCs w:val="20"/>
              </w:rPr>
            </w:pPr>
            <w:r w:rsidRPr="00203E5D">
              <w:rPr>
                <w:bCs/>
                <w:sz w:val="20"/>
                <w:szCs w:val="20"/>
              </w:rPr>
              <w:t>Pašvaldības finansējums</w:t>
            </w:r>
          </w:p>
          <w:p w14:paraId="4A114947" w14:textId="7184AA27" w:rsidR="00232EEE" w:rsidRPr="00203E5D" w:rsidRDefault="00232EEE" w:rsidP="00232EEE">
            <w:pPr>
              <w:jc w:val="center"/>
              <w:rPr>
                <w:bCs/>
                <w:sz w:val="20"/>
                <w:szCs w:val="20"/>
              </w:rPr>
            </w:pPr>
            <w:r w:rsidRPr="00203E5D">
              <w:rPr>
                <w:bCs/>
                <w:sz w:val="20"/>
                <w:szCs w:val="20"/>
              </w:rPr>
              <w:t>Valsts finansējums</w:t>
            </w:r>
          </w:p>
        </w:tc>
        <w:tc>
          <w:tcPr>
            <w:tcW w:w="4110" w:type="dxa"/>
            <w:shd w:val="clear" w:color="auto" w:fill="FFFFFF" w:themeFill="background1"/>
          </w:tcPr>
          <w:p w14:paraId="143501BC" w14:textId="0980967A" w:rsidR="00232EEE" w:rsidRPr="00203E5D" w:rsidRDefault="00232EEE" w:rsidP="00232EEE">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232EEE" w:rsidRPr="009459C6" w:rsidRDefault="00232EEE" w:rsidP="00232EEE">
            <w:pPr>
              <w:jc w:val="center"/>
              <w:rPr>
                <w:bCs/>
                <w:sz w:val="20"/>
                <w:szCs w:val="20"/>
              </w:rPr>
            </w:pPr>
            <w:r w:rsidRPr="009459C6">
              <w:rPr>
                <w:bCs/>
                <w:sz w:val="20"/>
                <w:szCs w:val="20"/>
              </w:rPr>
              <w:t>Ādažu</w:t>
            </w:r>
          </w:p>
        </w:tc>
      </w:tr>
      <w:tr w:rsidR="00232EEE" w:rsidRPr="008971F4" w14:paraId="368E38B0" w14:textId="38CA6E87" w:rsidTr="00B3180D">
        <w:tc>
          <w:tcPr>
            <w:tcW w:w="3119" w:type="dxa"/>
            <w:shd w:val="clear" w:color="auto" w:fill="FFFFFF" w:themeFill="background1"/>
          </w:tcPr>
          <w:p w14:paraId="6C9FE39E" w14:textId="77777777" w:rsidR="00232EEE" w:rsidRPr="008971F4" w:rsidRDefault="00232EEE" w:rsidP="00232EEE">
            <w:pPr>
              <w:rPr>
                <w:bCs/>
                <w:sz w:val="20"/>
                <w:szCs w:val="20"/>
              </w:rPr>
            </w:pPr>
          </w:p>
        </w:tc>
        <w:tc>
          <w:tcPr>
            <w:tcW w:w="2977" w:type="dxa"/>
            <w:shd w:val="clear" w:color="auto" w:fill="D9D9D9" w:themeFill="background1" w:themeFillShade="D9"/>
          </w:tcPr>
          <w:p w14:paraId="4CEC02E2" w14:textId="24210BB3" w:rsidR="00232EEE" w:rsidRPr="009459C6" w:rsidRDefault="00232EEE" w:rsidP="00232EEE">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232EEE" w:rsidRPr="00203E5D" w:rsidRDefault="00232EEE" w:rsidP="00232EEE">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232EEE" w:rsidRPr="00203E5D" w:rsidRDefault="00232EEE" w:rsidP="00232EEE">
            <w:pPr>
              <w:jc w:val="center"/>
              <w:rPr>
                <w:bCs/>
                <w:sz w:val="20"/>
                <w:szCs w:val="20"/>
              </w:rPr>
            </w:pPr>
            <w:r w:rsidRPr="00203E5D">
              <w:rPr>
                <w:bCs/>
                <w:sz w:val="20"/>
                <w:szCs w:val="20"/>
              </w:rPr>
              <w:t>2027.</w:t>
            </w:r>
          </w:p>
        </w:tc>
        <w:tc>
          <w:tcPr>
            <w:tcW w:w="1329" w:type="dxa"/>
            <w:shd w:val="clear" w:color="auto" w:fill="D9D9D9" w:themeFill="background1" w:themeFillShade="D9"/>
          </w:tcPr>
          <w:p w14:paraId="7835E32F" w14:textId="77777777" w:rsidR="00232EEE" w:rsidRPr="00203E5D" w:rsidRDefault="00232EEE" w:rsidP="00232EEE">
            <w:pPr>
              <w:jc w:val="center"/>
              <w:rPr>
                <w:bCs/>
                <w:sz w:val="20"/>
                <w:szCs w:val="20"/>
              </w:rPr>
            </w:pPr>
            <w:r w:rsidRPr="00203E5D">
              <w:rPr>
                <w:bCs/>
                <w:sz w:val="20"/>
                <w:szCs w:val="20"/>
              </w:rPr>
              <w:t>Pašvaldības finansējums</w:t>
            </w:r>
          </w:p>
          <w:p w14:paraId="5871B141" w14:textId="46598666" w:rsidR="00232EEE" w:rsidRPr="00203E5D" w:rsidRDefault="00232EEE" w:rsidP="00232EEE">
            <w:pPr>
              <w:jc w:val="center"/>
              <w:rPr>
                <w:bCs/>
                <w:sz w:val="20"/>
                <w:szCs w:val="20"/>
              </w:rPr>
            </w:pPr>
            <w:r w:rsidRPr="00203E5D">
              <w:rPr>
                <w:bCs/>
                <w:sz w:val="20"/>
                <w:szCs w:val="20"/>
              </w:rPr>
              <w:t>Valsts finansējums</w:t>
            </w:r>
          </w:p>
        </w:tc>
        <w:tc>
          <w:tcPr>
            <w:tcW w:w="4110" w:type="dxa"/>
            <w:shd w:val="clear" w:color="auto" w:fill="D9D9D9" w:themeFill="background1" w:themeFillShade="D9"/>
          </w:tcPr>
          <w:p w14:paraId="1CA9E295" w14:textId="7385C880" w:rsidR="00232EEE" w:rsidRPr="00203E5D" w:rsidRDefault="00232EEE" w:rsidP="00232EEE">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232EEE" w:rsidRPr="008971F4" w:rsidRDefault="00232EEE" w:rsidP="00232EEE">
            <w:pPr>
              <w:jc w:val="center"/>
              <w:rPr>
                <w:bCs/>
                <w:sz w:val="20"/>
                <w:szCs w:val="20"/>
              </w:rPr>
            </w:pPr>
            <w:r w:rsidRPr="008C27D2">
              <w:rPr>
                <w:bCs/>
                <w:sz w:val="20"/>
                <w:szCs w:val="20"/>
              </w:rPr>
              <w:t>Ādažu</w:t>
            </w:r>
          </w:p>
        </w:tc>
      </w:tr>
      <w:tr w:rsidR="00232EEE" w:rsidRPr="008971F4" w14:paraId="32174BE7" w14:textId="7754DFAE" w:rsidTr="00B3180D">
        <w:trPr>
          <w:trHeight w:val="192"/>
        </w:trPr>
        <w:tc>
          <w:tcPr>
            <w:tcW w:w="3119" w:type="dxa"/>
            <w:shd w:val="clear" w:color="auto" w:fill="FFFFFF" w:themeFill="background1"/>
          </w:tcPr>
          <w:p w14:paraId="6CD59A13" w14:textId="77777777" w:rsidR="00232EEE" w:rsidRPr="008971F4" w:rsidRDefault="00232EEE" w:rsidP="00232EEE">
            <w:pPr>
              <w:rPr>
                <w:bCs/>
                <w:sz w:val="20"/>
                <w:szCs w:val="20"/>
              </w:rPr>
            </w:pPr>
          </w:p>
        </w:tc>
        <w:tc>
          <w:tcPr>
            <w:tcW w:w="2977" w:type="dxa"/>
            <w:shd w:val="clear" w:color="auto" w:fill="D9D9D9" w:themeFill="background1" w:themeFillShade="D9"/>
          </w:tcPr>
          <w:p w14:paraId="5984A9AF" w14:textId="56F0D76F" w:rsidR="00232EEE" w:rsidRPr="009459C6" w:rsidRDefault="00232EEE" w:rsidP="00232EEE">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232EEE" w:rsidRPr="00203E5D" w:rsidRDefault="00232EEE" w:rsidP="00232EEE">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232EEE" w:rsidRPr="00203E5D" w:rsidRDefault="00232EEE" w:rsidP="00232EEE">
            <w:pPr>
              <w:jc w:val="center"/>
              <w:rPr>
                <w:bCs/>
                <w:sz w:val="20"/>
                <w:szCs w:val="20"/>
              </w:rPr>
            </w:pPr>
            <w:r w:rsidRPr="00203E5D">
              <w:rPr>
                <w:bCs/>
                <w:sz w:val="20"/>
                <w:szCs w:val="20"/>
              </w:rPr>
              <w:t>2027.</w:t>
            </w:r>
          </w:p>
        </w:tc>
        <w:tc>
          <w:tcPr>
            <w:tcW w:w="1329" w:type="dxa"/>
            <w:shd w:val="clear" w:color="auto" w:fill="D9D9D9" w:themeFill="background1" w:themeFillShade="D9"/>
          </w:tcPr>
          <w:p w14:paraId="2F05FA96" w14:textId="7E6E49C8" w:rsidR="00232EEE" w:rsidRPr="00203E5D" w:rsidRDefault="00232EEE" w:rsidP="00232EEE">
            <w:pPr>
              <w:jc w:val="center"/>
              <w:rPr>
                <w:bCs/>
                <w:sz w:val="20"/>
                <w:szCs w:val="20"/>
              </w:rPr>
            </w:pPr>
            <w:r w:rsidRPr="00203E5D">
              <w:rPr>
                <w:bCs/>
                <w:sz w:val="20"/>
                <w:szCs w:val="20"/>
              </w:rPr>
              <w:t>Cits finansējums</w:t>
            </w:r>
          </w:p>
        </w:tc>
        <w:tc>
          <w:tcPr>
            <w:tcW w:w="4110" w:type="dxa"/>
            <w:shd w:val="clear" w:color="auto" w:fill="D9D9D9" w:themeFill="background1" w:themeFillShade="D9"/>
          </w:tcPr>
          <w:p w14:paraId="136B1660" w14:textId="68116C40" w:rsidR="00232EEE" w:rsidRPr="00203E5D" w:rsidRDefault="00232EEE" w:rsidP="00232EEE">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232EEE" w:rsidRPr="008971F4" w:rsidRDefault="00232EEE" w:rsidP="00232EEE">
            <w:pPr>
              <w:jc w:val="center"/>
              <w:rPr>
                <w:bCs/>
                <w:sz w:val="20"/>
                <w:szCs w:val="20"/>
              </w:rPr>
            </w:pPr>
            <w:r w:rsidRPr="008C27D2">
              <w:rPr>
                <w:bCs/>
                <w:sz w:val="20"/>
                <w:szCs w:val="20"/>
              </w:rPr>
              <w:t>Ādažu</w:t>
            </w:r>
          </w:p>
        </w:tc>
      </w:tr>
      <w:tr w:rsidR="00232EEE" w:rsidRPr="008971F4" w14:paraId="1B6573BB" w14:textId="011BCA30" w:rsidTr="00B3180D">
        <w:trPr>
          <w:trHeight w:val="192"/>
        </w:trPr>
        <w:tc>
          <w:tcPr>
            <w:tcW w:w="3119" w:type="dxa"/>
            <w:shd w:val="clear" w:color="auto" w:fill="FFFFFF" w:themeFill="background1"/>
          </w:tcPr>
          <w:p w14:paraId="061639B6" w14:textId="77777777" w:rsidR="00232EEE" w:rsidRPr="008971F4" w:rsidRDefault="00232EEE" w:rsidP="00232EEE">
            <w:pPr>
              <w:rPr>
                <w:bCs/>
                <w:sz w:val="20"/>
                <w:szCs w:val="20"/>
              </w:rPr>
            </w:pPr>
          </w:p>
        </w:tc>
        <w:tc>
          <w:tcPr>
            <w:tcW w:w="2977" w:type="dxa"/>
            <w:shd w:val="clear" w:color="auto" w:fill="D9D9D9" w:themeFill="background1" w:themeFillShade="D9"/>
          </w:tcPr>
          <w:p w14:paraId="1DB09E69" w14:textId="23786A43" w:rsidR="00232EEE" w:rsidRPr="001E4A9E" w:rsidRDefault="00232EEE" w:rsidP="00232EEE">
            <w:pPr>
              <w:rPr>
                <w:bCs/>
                <w:sz w:val="20"/>
                <w:szCs w:val="20"/>
              </w:rPr>
            </w:pPr>
            <w:r w:rsidRPr="001E4A9E">
              <w:rPr>
                <w:bCs/>
                <w:sz w:val="20"/>
                <w:szCs w:val="20"/>
              </w:rPr>
              <w:t>Ā14.1.3.7. AUGMENTED CCAM projekta īstenošana</w:t>
            </w:r>
          </w:p>
        </w:tc>
        <w:tc>
          <w:tcPr>
            <w:tcW w:w="1559" w:type="dxa"/>
            <w:shd w:val="clear" w:color="auto" w:fill="D9D9D9" w:themeFill="background1" w:themeFillShade="D9"/>
          </w:tcPr>
          <w:p w14:paraId="1BB9EAD4" w14:textId="5D91511F" w:rsidR="00232EEE" w:rsidRPr="001E4A9E" w:rsidRDefault="00232EEE" w:rsidP="00232EEE">
            <w:pPr>
              <w:jc w:val="center"/>
              <w:rPr>
                <w:bCs/>
                <w:sz w:val="20"/>
                <w:szCs w:val="20"/>
              </w:rPr>
            </w:pPr>
            <w:r w:rsidRPr="001E4A9E">
              <w:rPr>
                <w:bCs/>
                <w:sz w:val="20"/>
                <w:szCs w:val="20"/>
              </w:rPr>
              <w:t>APN</w:t>
            </w:r>
          </w:p>
        </w:tc>
        <w:tc>
          <w:tcPr>
            <w:tcW w:w="1365" w:type="dxa"/>
            <w:shd w:val="clear" w:color="auto" w:fill="D9D9D9" w:themeFill="background1" w:themeFillShade="D9"/>
          </w:tcPr>
          <w:p w14:paraId="467281D6" w14:textId="2AE208BA" w:rsidR="00232EEE" w:rsidRPr="001E4A9E" w:rsidRDefault="00232EEE" w:rsidP="00232EEE">
            <w:pPr>
              <w:jc w:val="center"/>
              <w:rPr>
                <w:bCs/>
                <w:sz w:val="20"/>
                <w:szCs w:val="20"/>
              </w:rPr>
            </w:pPr>
            <w:r w:rsidRPr="001E4A9E">
              <w:rPr>
                <w:bCs/>
                <w:sz w:val="20"/>
                <w:szCs w:val="20"/>
              </w:rPr>
              <w:t>2022.-2025.</w:t>
            </w:r>
          </w:p>
        </w:tc>
        <w:tc>
          <w:tcPr>
            <w:tcW w:w="1329" w:type="dxa"/>
            <w:shd w:val="clear" w:color="auto" w:fill="D9D9D9" w:themeFill="background1" w:themeFillShade="D9"/>
          </w:tcPr>
          <w:p w14:paraId="31EBB8C6" w14:textId="3C7581B7" w:rsidR="00232EEE" w:rsidRPr="001E4A9E" w:rsidRDefault="00232EEE" w:rsidP="00232EEE">
            <w:pPr>
              <w:jc w:val="center"/>
              <w:rPr>
                <w:bCs/>
                <w:sz w:val="20"/>
                <w:szCs w:val="20"/>
              </w:rPr>
            </w:pPr>
            <w:r w:rsidRPr="001E4A9E">
              <w:rPr>
                <w:bCs/>
                <w:sz w:val="20"/>
                <w:szCs w:val="20"/>
              </w:rPr>
              <w:t>Cits finansējums</w:t>
            </w:r>
          </w:p>
        </w:tc>
        <w:tc>
          <w:tcPr>
            <w:tcW w:w="4110" w:type="dxa"/>
            <w:shd w:val="clear" w:color="auto" w:fill="D9D9D9" w:themeFill="background1" w:themeFillShade="D9"/>
          </w:tcPr>
          <w:p w14:paraId="3B1C4917" w14:textId="02FE2186" w:rsidR="00232EEE" w:rsidRPr="001E4A9E" w:rsidRDefault="00232EEE" w:rsidP="00232EEE">
            <w:pPr>
              <w:rPr>
                <w:bCs/>
                <w:sz w:val="20"/>
                <w:szCs w:val="20"/>
              </w:rPr>
            </w:pPr>
            <w:r w:rsidRPr="001E4A9E">
              <w:rPr>
                <w:bCs/>
                <w:sz w:val="20"/>
                <w:szCs w:val="20"/>
              </w:rPr>
              <w:t>Projekta ietvaros papildinātā veidā virtuālā un fiziskā vidē, t.sk., Ādažu pilsētā, notiks dažādu autonomās mobilitātes risinājumu novērtēšana. Tiks rasti ieteikumi fiziskās un digitālās infrastruktūras (autoceļi, sakaru līdzekļi, datu apstrādes iekārtas un algoritmu sistēmas) uzlabošanai, ar mērķi nodrošināt plaša mēroga autonomās mobilitātes ieviešanu. Projekts tiek īstenots 13 valstīs un tajā piedalās 27 partneri.</w:t>
            </w:r>
          </w:p>
        </w:tc>
        <w:tc>
          <w:tcPr>
            <w:tcW w:w="1244" w:type="dxa"/>
            <w:shd w:val="clear" w:color="auto" w:fill="D9D9D9" w:themeFill="background1" w:themeFillShade="D9"/>
          </w:tcPr>
          <w:p w14:paraId="472CC3EF" w14:textId="6A58D590" w:rsidR="00232EEE" w:rsidRPr="001E4A9E" w:rsidRDefault="00232EEE" w:rsidP="00232EEE">
            <w:pPr>
              <w:jc w:val="center"/>
              <w:rPr>
                <w:bCs/>
                <w:sz w:val="20"/>
                <w:szCs w:val="20"/>
              </w:rPr>
            </w:pPr>
            <w:r w:rsidRPr="001E4A9E">
              <w:rPr>
                <w:bCs/>
                <w:sz w:val="20"/>
                <w:szCs w:val="20"/>
              </w:rPr>
              <w:t>Ādažu</w:t>
            </w:r>
          </w:p>
        </w:tc>
      </w:tr>
      <w:tr w:rsidR="00232EEE" w:rsidRPr="008971F4" w14:paraId="22199179" w14:textId="7BD10C39" w:rsidTr="00B3180D">
        <w:tc>
          <w:tcPr>
            <w:tcW w:w="3119" w:type="dxa"/>
            <w:shd w:val="clear" w:color="auto" w:fill="FFFFFF" w:themeFill="background1"/>
          </w:tcPr>
          <w:p w14:paraId="693ED06E" w14:textId="42F4ADD6" w:rsidR="00232EEE" w:rsidRPr="0098772B" w:rsidRDefault="00232EEE" w:rsidP="00232EEE">
            <w:pPr>
              <w:rPr>
                <w:bCs/>
                <w:sz w:val="20"/>
                <w:szCs w:val="20"/>
              </w:rPr>
            </w:pPr>
            <w:r w:rsidRPr="008971F4">
              <w:rPr>
                <w:bCs/>
                <w:sz w:val="20"/>
                <w:szCs w:val="20"/>
              </w:rPr>
              <w:lastRenderedPageBreak/>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7" w:type="dxa"/>
            <w:shd w:val="clear" w:color="auto" w:fill="D9D9D9" w:themeFill="background1" w:themeFillShade="D9"/>
          </w:tcPr>
          <w:p w14:paraId="29CF08CB" w14:textId="528E9AB4" w:rsidR="00232EEE" w:rsidRPr="009459C6" w:rsidRDefault="00232EEE" w:rsidP="00232EEE">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232EEE" w:rsidRPr="00203E5D" w:rsidRDefault="00232EEE" w:rsidP="00232EEE">
            <w:pPr>
              <w:jc w:val="center"/>
              <w:rPr>
                <w:bCs/>
                <w:sz w:val="20"/>
                <w:szCs w:val="20"/>
              </w:rPr>
            </w:pPr>
            <w:r w:rsidRPr="00203E5D">
              <w:rPr>
                <w:bCs/>
                <w:sz w:val="20"/>
                <w:szCs w:val="20"/>
              </w:rPr>
              <w:t>P/A “CKS”, AM</w:t>
            </w:r>
            <w:r w:rsidRPr="00203E5D">
              <w:rPr>
                <w:rStyle w:val="Vresatsauce"/>
                <w:bCs/>
                <w:sz w:val="20"/>
                <w:szCs w:val="20"/>
              </w:rPr>
              <w:footnoteReference w:id="1"/>
            </w:r>
          </w:p>
        </w:tc>
        <w:tc>
          <w:tcPr>
            <w:tcW w:w="1365" w:type="dxa"/>
            <w:shd w:val="clear" w:color="auto" w:fill="D9D9D9" w:themeFill="background1" w:themeFillShade="D9"/>
          </w:tcPr>
          <w:p w14:paraId="08557EC6" w14:textId="266F2DE4" w:rsidR="00232EEE" w:rsidRPr="00203E5D" w:rsidRDefault="00232EEE" w:rsidP="00232EEE">
            <w:pPr>
              <w:jc w:val="center"/>
              <w:rPr>
                <w:bCs/>
                <w:sz w:val="20"/>
                <w:szCs w:val="20"/>
              </w:rPr>
            </w:pPr>
            <w:r w:rsidRPr="006D5A84">
              <w:rPr>
                <w:sz w:val="20"/>
                <w:szCs w:val="20"/>
              </w:rPr>
              <w:t>2024.</w:t>
            </w:r>
            <w:r w:rsidRPr="00DC6280">
              <w:rPr>
                <w:bCs/>
                <w:sz w:val="20"/>
                <w:szCs w:val="20"/>
              </w:rPr>
              <w:t>-2025.</w:t>
            </w:r>
          </w:p>
        </w:tc>
        <w:tc>
          <w:tcPr>
            <w:tcW w:w="1329" w:type="dxa"/>
            <w:shd w:val="clear" w:color="auto" w:fill="D9D9D9" w:themeFill="background1" w:themeFillShade="D9"/>
          </w:tcPr>
          <w:p w14:paraId="52ED2F4C" w14:textId="4CAD74DF" w:rsidR="00232EEE" w:rsidRPr="00203E5D" w:rsidRDefault="00232EEE" w:rsidP="00232EEE">
            <w:pPr>
              <w:jc w:val="center"/>
              <w:rPr>
                <w:bCs/>
                <w:sz w:val="20"/>
                <w:szCs w:val="20"/>
              </w:rPr>
            </w:pPr>
            <w:r w:rsidRPr="00203E5D">
              <w:rPr>
                <w:bCs/>
                <w:sz w:val="20"/>
                <w:szCs w:val="20"/>
              </w:rPr>
              <w:t>Cits finansējums</w:t>
            </w:r>
          </w:p>
        </w:tc>
        <w:tc>
          <w:tcPr>
            <w:tcW w:w="4110" w:type="dxa"/>
            <w:shd w:val="clear" w:color="auto" w:fill="D9D9D9" w:themeFill="background1" w:themeFillShade="D9"/>
          </w:tcPr>
          <w:p w14:paraId="703C4761" w14:textId="7B3FF500" w:rsidR="00232EEE" w:rsidRPr="00203E5D" w:rsidRDefault="00232EEE" w:rsidP="00232EEE">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232EEE" w:rsidRPr="008971F4" w:rsidRDefault="00232EEE" w:rsidP="00232EEE">
            <w:pPr>
              <w:jc w:val="center"/>
              <w:rPr>
                <w:bCs/>
                <w:sz w:val="20"/>
                <w:szCs w:val="20"/>
              </w:rPr>
            </w:pPr>
            <w:r w:rsidRPr="008C27D2">
              <w:rPr>
                <w:bCs/>
                <w:sz w:val="20"/>
                <w:szCs w:val="20"/>
              </w:rPr>
              <w:t>Ādažu</w:t>
            </w:r>
          </w:p>
        </w:tc>
      </w:tr>
      <w:tr w:rsidR="00232EEE" w:rsidRPr="008971F4" w14:paraId="2E0DE40C" w14:textId="2675EF2B" w:rsidTr="00B3180D">
        <w:tc>
          <w:tcPr>
            <w:tcW w:w="3119" w:type="dxa"/>
            <w:shd w:val="clear" w:color="auto" w:fill="FFFFFF" w:themeFill="background1"/>
          </w:tcPr>
          <w:p w14:paraId="794027BB" w14:textId="77777777" w:rsidR="00232EEE" w:rsidRPr="008971F4" w:rsidRDefault="00232EEE" w:rsidP="00232EEE">
            <w:pPr>
              <w:rPr>
                <w:bCs/>
                <w:sz w:val="20"/>
                <w:szCs w:val="20"/>
              </w:rPr>
            </w:pPr>
          </w:p>
        </w:tc>
        <w:tc>
          <w:tcPr>
            <w:tcW w:w="2977" w:type="dxa"/>
            <w:shd w:val="clear" w:color="auto" w:fill="FFFFFF" w:themeFill="background1"/>
          </w:tcPr>
          <w:p w14:paraId="2D411FE7" w14:textId="76DECFBD" w:rsidR="00232EEE" w:rsidRPr="009459C6" w:rsidRDefault="00232EEE" w:rsidP="00232EEE">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232EEE" w:rsidRPr="00203E5D" w:rsidRDefault="00232EEE" w:rsidP="00232EEE">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232EEE" w:rsidRPr="00203E5D" w:rsidRDefault="00232EEE" w:rsidP="00232EEE">
            <w:pPr>
              <w:jc w:val="center"/>
              <w:rPr>
                <w:bCs/>
                <w:sz w:val="20"/>
                <w:szCs w:val="20"/>
              </w:rPr>
            </w:pPr>
            <w:r w:rsidRPr="00203E5D">
              <w:rPr>
                <w:bCs/>
                <w:sz w:val="20"/>
                <w:szCs w:val="20"/>
              </w:rPr>
              <w:t>2021.-2027.</w:t>
            </w:r>
          </w:p>
        </w:tc>
        <w:tc>
          <w:tcPr>
            <w:tcW w:w="1329" w:type="dxa"/>
            <w:shd w:val="clear" w:color="auto" w:fill="FFFFFF" w:themeFill="background1"/>
          </w:tcPr>
          <w:p w14:paraId="4265E48A" w14:textId="5F7112B5" w:rsidR="00232EEE" w:rsidRPr="00203E5D" w:rsidRDefault="00232EEE" w:rsidP="00232EEE">
            <w:pPr>
              <w:jc w:val="center"/>
              <w:rPr>
                <w:bCs/>
                <w:sz w:val="20"/>
                <w:szCs w:val="20"/>
              </w:rPr>
            </w:pPr>
            <w:r w:rsidRPr="00203E5D">
              <w:rPr>
                <w:bCs/>
                <w:sz w:val="20"/>
                <w:szCs w:val="20"/>
              </w:rPr>
              <w:t>Cits finansējums</w:t>
            </w:r>
          </w:p>
        </w:tc>
        <w:tc>
          <w:tcPr>
            <w:tcW w:w="4110" w:type="dxa"/>
            <w:shd w:val="clear" w:color="auto" w:fill="FFFFFF" w:themeFill="background1"/>
          </w:tcPr>
          <w:p w14:paraId="59FD529B" w14:textId="4CE7D1DD" w:rsidR="00232EEE" w:rsidRPr="00203E5D" w:rsidRDefault="00232EEE" w:rsidP="00232EEE">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232EEE" w:rsidRPr="008971F4" w:rsidRDefault="00232EEE" w:rsidP="00232EEE">
            <w:pPr>
              <w:jc w:val="center"/>
              <w:rPr>
                <w:bCs/>
                <w:sz w:val="20"/>
                <w:szCs w:val="20"/>
              </w:rPr>
            </w:pPr>
            <w:r w:rsidRPr="008C27D2">
              <w:rPr>
                <w:bCs/>
                <w:sz w:val="20"/>
                <w:szCs w:val="20"/>
              </w:rPr>
              <w:t>Ādažu</w:t>
            </w:r>
          </w:p>
        </w:tc>
      </w:tr>
      <w:tr w:rsidR="00232EEE" w:rsidRPr="008971F4" w14:paraId="19A97FEE" w14:textId="621514A2" w:rsidTr="00B3180D">
        <w:tc>
          <w:tcPr>
            <w:tcW w:w="3119" w:type="dxa"/>
            <w:shd w:val="clear" w:color="auto" w:fill="FFFFFF" w:themeFill="background1"/>
          </w:tcPr>
          <w:p w14:paraId="78799D13" w14:textId="77777777" w:rsidR="00232EEE" w:rsidRPr="008971F4" w:rsidRDefault="00232EEE" w:rsidP="00232EEE">
            <w:pPr>
              <w:rPr>
                <w:bCs/>
                <w:sz w:val="20"/>
                <w:szCs w:val="20"/>
              </w:rPr>
            </w:pPr>
          </w:p>
        </w:tc>
        <w:tc>
          <w:tcPr>
            <w:tcW w:w="2977" w:type="dxa"/>
            <w:shd w:val="clear" w:color="auto" w:fill="FFFFFF" w:themeFill="background1"/>
          </w:tcPr>
          <w:p w14:paraId="6C8BCF12" w14:textId="61623E16" w:rsidR="00232EEE" w:rsidRPr="009459C6" w:rsidRDefault="00232EEE" w:rsidP="00232EEE">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232EEE" w:rsidRPr="00203E5D" w:rsidRDefault="00232EEE" w:rsidP="00232EEE">
            <w:pPr>
              <w:jc w:val="center"/>
              <w:rPr>
                <w:bCs/>
                <w:sz w:val="20"/>
                <w:szCs w:val="20"/>
              </w:rPr>
            </w:pPr>
            <w:r w:rsidRPr="00203E5D">
              <w:rPr>
                <w:bCs/>
                <w:sz w:val="20"/>
                <w:szCs w:val="20"/>
              </w:rPr>
              <w:t>2023.-2027.</w:t>
            </w:r>
          </w:p>
        </w:tc>
        <w:tc>
          <w:tcPr>
            <w:tcW w:w="1329" w:type="dxa"/>
            <w:shd w:val="clear" w:color="auto" w:fill="FFFFFF" w:themeFill="background1"/>
          </w:tcPr>
          <w:p w14:paraId="06607464" w14:textId="65025A04"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3D5DCE1C" w14:textId="26442B83" w:rsidR="00232EEE" w:rsidRPr="00203E5D" w:rsidRDefault="00232EEE" w:rsidP="00232EEE">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232EEE" w:rsidRPr="008971F4" w:rsidRDefault="00232EEE" w:rsidP="00232EEE">
            <w:pPr>
              <w:jc w:val="center"/>
              <w:rPr>
                <w:bCs/>
                <w:sz w:val="20"/>
                <w:szCs w:val="20"/>
              </w:rPr>
            </w:pPr>
            <w:r w:rsidRPr="008C27D2">
              <w:rPr>
                <w:bCs/>
                <w:sz w:val="20"/>
                <w:szCs w:val="20"/>
              </w:rPr>
              <w:t>Ādažu</w:t>
            </w:r>
          </w:p>
        </w:tc>
      </w:tr>
      <w:tr w:rsidR="00232EEE" w:rsidRPr="008971F4" w14:paraId="0C3E0761" w14:textId="7CB6DDCD" w:rsidTr="00B3180D">
        <w:tc>
          <w:tcPr>
            <w:tcW w:w="3119" w:type="dxa"/>
            <w:shd w:val="clear" w:color="auto" w:fill="FFFFFF" w:themeFill="background1"/>
          </w:tcPr>
          <w:p w14:paraId="17503C33" w14:textId="77777777" w:rsidR="00232EEE" w:rsidRPr="008971F4" w:rsidRDefault="00232EEE" w:rsidP="00232EEE">
            <w:pPr>
              <w:rPr>
                <w:bCs/>
                <w:sz w:val="20"/>
                <w:szCs w:val="20"/>
              </w:rPr>
            </w:pPr>
          </w:p>
        </w:tc>
        <w:tc>
          <w:tcPr>
            <w:tcW w:w="2977" w:type="dxa"/>
            <w:shd w:val="clear" w:color="auto" w:fill="D9D9D9" w:themeFill="background1" w:themeFillShade="D9"/>
          </w:tcPr>
          <w:p w14:paraId="7C222234" w14:textId="3FBDB91E" w:rsidR="00232EEE" w:rsidRPr="009459C6" w:rsidRDefault="00232EEE" w:rsidP="00232EEE">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232EEE" w:rsidRPr="00203E5D" w:rsidRDefault="00232EEE" w:rsidP="00232EEE">
            <w:pPr>
              <w:jc w:val="center"/>
              <w:rPr>
                <w:bCs/>
                <w:sz w:val="20"/>
                <w:szCs w:val="20"/>
              </w:rPr>
            </w:pPr>
            <w:r w:rsidRPr="00203E5D">
              <w:rPr>
                <w:bCs/>
                <w:sz w:val="20"/>
                <w:szCs w:val="20"/>
              </w:rPr>
              <w:t>AM</w:t>
            </w:r>
            <w:r w:rsidRPr="00203E5D">
              <w:rPr>
                <w:rStyle w:val="Vresatsauce"/>
                <w:bCs/>
                <w:sz w:val="20"/>
                <w:szCs w:val="20"/>
              </w:rPr>
              <w:footnoteReference w:id="2"/>
            </w:r>
          </w:p>
        </w:tc>
        <w:tc>
          <w:tcPr>
            <w:tcW w:w="1365" w:type="dxa"/>
            <w:shd w:val="clear" w:color="auto" w:fill="D9D9D9" w:themeFill="background1" w:themeFillShade="D9"/>
          </w:tcPr>
          <w:p w14:paraId="0C5CA170" w14:textId="52B54467" w:rsidR="00232EEE" w:rsidRPr="00203E5D" w:rsidRDefault="00232EEE" w:rsidP="00232EEE">
            <w:pPr>
              <w:jc w:val="center"/>
              <w:rPr>
                <w:bCs/>
                <w:sz w:val="20"/>
                <w:szCs w:val="20"/>
              </w:rPr>
            </w:pPr>
            <w:r w:rsidRPr="00203E5D">
              <w:rPr>
                <w:bCs/>
                <w:sz w:val="20"/>
                <w:szCs w:val="20"/>
              </w:rPr>
              <w:t>2023.-2027.</w:t>
            </w:r>
          </w:p>
        </w:tc>
        <w:tc>
          <w:tcPr>
            <w:tcW w:w="1329" w:type="dxa"/>
            <w:shd w:val="clear" w:color="auto" w:fill="D9D9D9" w:themeFill="background1" w:themeFillShade="D9"/>
          </w:tcPr>
          <w:p w14:paraId="58A9F27E" w14:textId="4D633E8D"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0AC8BD71" w14:textId="73638721" w:rsidR="00232EEE" w:rsidRPr="008971F4" w:rsidRDefault="00232EEE" w:rsidP="00232EEE">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232EEE" w:rsidRPr="008971F4" w:rsidRDefault="00232EEE" w:rsidP="00232EEE">
            <w:pPr>
              <w:jc w:val="center"/>
              <w:rPr>
                <w:bCs/>
                <w:sz w:val="20"/>
                <w:szCs w:val="20"/>
              </w:rPr>
            </w:pPr>
            <w:r w:rsidRPr="008C27D2">
              <w:rPr>
                <w:bCs/>
                <w:sz w:val="20"/>
                <w:szCs w:val="20"/>
              </w:rPr>
              <w:t>Ādažu</w:t>
            </w:r>
          </w:p>
        </w:tc>
      </w:tr>
      <w:tr w:rsidR="00232EEE" w:rsidRPr="008971F4" w14:paraId="0175E42C" w14:textId="45015398" w:rsidTr="00B3180D">
        <w:tc>
          <w:tcPr>
            <w:tcW w:w="3119" w:type="dxa"/>
            <w:shd w:val="clear" w:color="auto" w:fill="FFFFFF" w:themeFill="background1"/>
          </w:tcPr>
          <w:p w14:paraId="279C01E8" w14:textId="77777777" w:rsidR="00232EEE" w:rsidRPr="008971F4" w:rsidRDefault="00232EEE" w:rsidP="00232EEE">
            <w:pPr>
              <w:rPr>
                <w:bCs/>
                <w:sz w:val="20"/>
                <w:szCs w:val="20"/>
              </w:rPr>
            </w:pPr>
          </w:p>
        </w:tc>
        <w:tc>
          <w:tcPr>
            <w:tcW w:w="2977" w:type="dxa"/>
            <w:shd w:val="clear" w:color="auto" w:fill="D9D9D9" w:themeFill="background1" w:themeFillShade="D9"/>
          </w:tcPr>
          <w:p w14:paraId="2701EE76" w14:textId="6C738D96" w:rsidR="00232EEE" w:rsidRPr="009459C6" w:rsidRDefault="00232EEE" w:rsidP="00232EEE">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232EEE" w:rsidRPr="00203E5D" w:rsidRDefault="00232EEE" w:rsidP="00232EEE">
            <w:pPr>
              <w:jc w:val="center"/>
              <w:rPr>
                <w:bCs/>
                <w:sz w:val="20"/>
                <w:szCs w:val="20"/>
              </w:rPr>
            </w:pPr>
            <w:r w:rsidRPr="00203E5D">
              <w:rPr>
                <w:bCs/>
                <w:sz w:val="20"/>
                <w:szCs w:val="20"/>
              </w:rPr>
              <w:t>P/A “CKS”, AM</w:t>
            </w:r>
            <w:r w:rsidRPr="00203E5D">
              <w:rPr>
                <w:rStyle w:val="Vresatsauce"/>
                <w:bCs/>
                <w:sz w:val="20"/>
                <w:szCs w:val="20"/>
              </w:rPr>
              <w:footnoteReference w:id="3"/>
            </w:r>
          </w:p>
        </w:tc>
        <w:tc>
          <w:tcPr>
            <w:tcW w:w="1365" w:type="dxa"/>
            <w:shd w:val="clear" w:color="auto" w:fill="D9D9D9" w:themeFill="background1" w:themeFillShade="D9"/>
          </w:tcPr>
          <w:p w14:paraId="176DB3B2" w14:textId="45FDC18E" w:rsidR="00232EEE" w:rsidRPr="00203E5D" w:rsidRDefault="00232EEE" w:rsidP="00232EEE">
            <w:pPr>
              <w:jc w:val="center"/>
              <w:rPr>
                <w:bCs/>
                <w:sz w:val="20"/>
                <w:szCs w:val="20"/>
              </w:rPr>
            </w:pPr>
            <w:r w:rsidRPr="00203E5D">
              <w:rPr>
                <w:bCs/>
                <w:sz w:val="20"/>
                <w:szCs w:val="20"/>
              </w:rPr>
              <w:t>2027.</w:t>
            </w:r>
          </w:p>
        </w:tc>
        <w:tc>
          <w:tcPr>
            <w:tcW w:w="1329" w:type="dxa"/>
            <w:shd w:val="clear" w:color="auto" w:fill="D9D9D9" w:themeFill="background1" w:themeFillShade="D9"/>
          </w:tcPr>
          <w:p w14:paraId="32F740AD" w14:textId="77777777" w:rsidR="00232EEE" w:rsidRPr="008971F4" w:rsidRDefault="00232EEE" w:rsidP="00232EEE">
            <w:pPr>
              <w:ind w:left="-43"/>
              <w:jc w:val="center"/>
              <w:rPr>
                <w:bCs/>
                <w:sz w:val="20"/>
                <w:szCs w:val="20"/>
              </w:rPr>
            </w:pPr>
            <w:r w:rsidRPr="008971F4">
              <w:rPr>
                <w:bCs/>
                <w:sz w:val="20"/>
                <w:szCs w:val="20"/>
              </w:rPr>
              <w:t>Pašvaldības finansējums</w:t>
            </w:r>
          </w:p>
          <w:p w14:paraId="669368F0" w14:textId="5278E964"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D9D9D9" w:themeFill="background1" w:themeFillShade="D9"/>
          </w:tcPr>
          <w:p w14:paraId="402D9EA5" w14:textId="039E722E" w:rsidR="00232EEE" w:rsidRPr="008971F4" w:rsidRDefault="00232EEE" w:rsidP="00232EEE">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232EEE" w:rsidRPr="008971F4" w:rsidRDefault="00232EEE" w:rsidP="00232EEE">
            <w:pPr>
              <w:jc w:val="center"/>
              <w:rPr>
                <w:bCs/>
                <w:sz w:val="20"/>
                <w:szCs w:val="20"/>
              </w:rPr>
            </w:pPr>
            <w:r w:rsidRPr="008C27D2">
              <w:rPr>
                <w:bCs/>
                <w:sz w:val="20"/>
                <w:szCs w:val="20"/>
              </w:rPr>
              <w:t>Ādažu</w:t>
            </w:r>
          </w:p>
        </w:tc>
      </w:tr>
      <w:tr w:rsidR="00232EEE" w:rsidRPr="008971F4" w14:paraId="4C76CD40" w14:textId="57824A3F" w:rsidTr="00B3180D">
        <w:tc>
          <w:tcPr>
            <w:tcW w:w="3119" w:type="dxa"/>
            <w:shd w:val="clear" w:color="auto" w:fill="FFFFFF" w:themeFill="background1"/>
          </w:tcPr>
          <w:p w14:paraId="76296372" w14:textId="280B9D98" w:rsidR="00232EEE" w:rsidRPr="0098772B" w:rsidRDefault="00232EEE" w:rsidP="00232EEE">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7" w:type="dxa"/>
            <w:shd w:val="clear" w:color="auto" w:fill="FFFFFF" w:themeFill="background1"/>
          </w:tcPr>
          <w:p w14:paraId="2CD90054" w14:textId="71DF4CA2" w:rsidR="00232EEE" w:rsidRPr="009459C6" w:rsidRDefault="00232EEE" w:rsidP="00232EEE">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232EEE" w:rsidRPr="00203E5D" w:rsidRDefault="00232EEE" w:rsidP="00232EEE">
            <w:pPr>
              <w:jc w:val="center"/>
              <w:rPr>
                <w:bCs/>
                <w:sz w:val="20"/>
                <w:szCs w:val="20"/>
              </w:rPr>
            </w:pPr>
            <w:r w:rsidRPr="00203E5D">
              <w:rPr>
                <w:bCs/>
                <w:sz w:val="20"/>
                <w:szCs w:val="20"/>
              </w:rPr>
              <w:t>2023.-2027.</w:t>
            </w:r>
          </w:p>
        </w:tc>
        <w:tc>
          <w:tcPr>
            <w:tcW w:w="1329" w:type="dxa"/>
            <w:shd w:val="clear" w:color="auto" w:fill="FFFFFF" w:themeFill="background1"/>
          </w:tcPr>
          <w:p w14:paraId="67E2F352" w14:textId="6102F3FD"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89D8562" w14:textId="495709ED" w:rsidR="00232EEE" w:rsidRPr="008971F4" w:rsidRDefault="00232EEE" w:rsidP="00232EEE">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232EEE" w:rsidRPr="008971F4" w:rsidRDefault="00232EEE" w:rsidP="00232EEE">
            <w:pPr>
              <w:jc w:val="center"/>
              <w:rPr>
                <w:bCs/>
                <w:sz w:val="20"/>
                <w:szCs w:val="20"/>
              </w:rPr>
            </w:pPr>
            <w:r w:rsidRPr="008C27D2">
              <w:rPr>
                <w:bCs/>
                <w:sz w:val="20"/>
                <w:szCs w:val="20"/>
              </w:rPr>
              <w:t>Ādažu</w:t>
            </w:r>
          </w:p>
        </w:tc>
      </w:tr>
      <w:tr w:rsidR="00232EEE" w:rsidRPr="008971F4" w14:paraId="53C3A4BB" w14:textId="60D1E336" w:rsidTr="00B3180D">
        <w:tc>
          <w:tcPr>
            <w:tcW w:w="3119" w:type="dxa"/>
            <w:shd w:val="clear" w:color="auto" w:fill="FFFFFF" w:themeFill="background1"/>
          </w:tcPr>
          <w:p w14:paraId="091F558E" w14:textId="76AA41C3" w:rsidR="00232EEE" w:rsidRPr="0098772B" w:rsidRDefault="00232EEE" w:rsidP="00232EEE">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977" w:type="dxa"/>
            <w:shd w:val="clear" w:color="auto" w:fill="FFFFFF" w:themeFill="background1"/>
          </w:tcPr>
          <w:p w14:paraId="1221D6BF" w14:textId="5E0D4929" w:rsidR="00232EEE" w:rsidRPr="009459C6" w:rsidRDefault="00232EEE" w:rsidP="00232EEE">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232EEE" w:rsidRPr="00BF660A" w:rsidRDefault="00232EEE" w:rsidP="00232EEE">
            <w:pPr>
              <w:jc w:val="center"/>
              <w:rPr>
                <w:b/>
                <w:sz w:val="20"/>
                <w:szCs w:val="20"/>
              </w:rPr>
            </w:pPr>
            <w:r w:rsidRPr="009459C6">
              <w:rPr>
                <w:bCs/>
                <w:sz w:val="20"/>
                <w:szCs w:val="20"/>
              </w:rPr>
              <w:t>APN</w:t>
            </w:r>
          </w:p>
        </w:tc>
        <w:tc>
          <w:tcPr>
            <w:tcW w:w="1365" w:type="dxa"/>
            <w:shd w:val="clear" w:color="auto" w:fill="FFFFFF" w:themeFill="background1"/>
          </w:tcPr>
          <w:p w14:paraId="7C4AC732" w14:textId="18FD0170" w:rsidR="00232EEE" w:rsidRPr="008971F4" w:rsidRDefault="00232EEE" w:rsidP="00232EEE">
            <w:pPr>
              <w:jc w:val="center"/>
              <w:rPr>
                <w:bCs/>
                <w:sz w:val="20"/>
                <w:szCs w:val="20"/>
              </w:rPr>
            </w:pPr>
            <w:r w:rsidRPr="008971F4">
              <w:rPr>
                <w:bCs/>
                <w:sz w:val="20"/>
                <w:szCs w:val="20"/>
              </w:rPr>
              <w:t>2021.-202</w:t>
            </w:r>
            <w:r w:rsidRPr="00A54E25">
              <w:rPr>
                <w:bCs/>
                <w:sz w:val="20"/>
                <w:szCs w:val="20"/>
              </w:rPr>
              <w:t>3</w:t>
            </w:r>
            <w:r w:rsidRPr="008971F4">
              <w:rPr>
                <w:bCs/>
                <w:sz w:val="20"/>
                <w:szCs w:val="20"/>
              </w:rPr>
              <w:t>.</w:t>
            </w:r>
          </w:p>
        </w:tc>
        <w:tc>
          <w:tcPr>
            <w:tcW w:w="1329" w:type="dxa"/>
            <w:shd w:val="clear" w:color="auto" w:fill="FFFFFF" w:themeFill="background1"/>
          </w:tcPr>
          <w:p w14:paraId="5BC8C984" w14:textId="1CE4BB6E"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0E7ACA3" w14:textId="66374003" w:rsidR="00232EEE" w:rsidRPr="008971F4" w:rsidRDefault="00232EEE" w:rsidP="00232EEE">
            <w:pPr>
              <w:rPr>
                <w:bCs/>
                <w:sz w:val="20"/>
                <w:szCs w:val="20"/>
              </w:rPr>
            </w:pPr>
            <w:r w:rsidRPr="007D0E4E">
              <w:rPr>
                <w:b/>
                <w:sz w:val="20"/>
                <w:szCs w:val="20"/>
              </w:rPr>
              <w:t>Izpildīts.</w:t>
            </w:r>
            <w:r>
              <w:rPr>
                <w:bCs/>
                <w:sz w:val="20"/>
                <w:szCs w:val="20"/>
              </w:rPr>
              <w:t xml:space="preserve"> </w:t>
            </w: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232EEE" w:rsidRPr="008971F4" w:rsidRDefault="00232EEE" w:rsidP="00232EEE">
            <w:pPr>
              <w:jc w:val="center"/>
              <w:rPr>
                <w:bCs/>
                <w:sz w:val="20"/>
                <w:szCs w:val="20"/>
              </w:rPr>
            </w:pPr>
            <w:r w:rsidRPr="008C27D2">
              <w:rPr>
                <w:bCs/>
                <w:sz w:val="20"/>
                <w:szCs w:val="20"/>
              </w:rPr>
              <w:t>Ādažu</w:t>
            </w:r>
          </w:p>
        </w:tc>
      </w:tr>
      <w:tr w:rsidR="00232EEE" w:rsidRPr="008971F4" w14:paraId="527B66CD" w14:textId="64523D21" w:rsidTr="00B3180D">
        <w:tc>
          <w:tcPr>
            <w:tcW w:w="3119" w:type="dxa"/>
            <w:shd w:val="clear" w:color="auto" w:fill="FFFFFF" w:themeFill="background1"/>
          </w:tcPr>
          <w:p w14:paraId="1E9E42FF" w14:textId="77777777" w:rsidR="00232EEE" w:rsidRPr="008971F4" w:rsidRDefault="00232EEE" w:rsidP="00232EEE">
            <w:pPr>
              <w:rPr>
                <w:bCs/>
                <w:sz w:val="20"/>
                <w:szCs w:val="20"/>
              </w:rPr>
            </w:pPr>
          </w:p>
        </w:tc>
        <w:tc>
          <w:tcPr>
            <w:tcW w:w="2977" w:type="dxa"/>
            <w:shd w:val="clear" w:color="auto" w:fill="FFFFFF" w:themeFill="background1"/>
          </w:tcPr>
          <w:p w14:paraId="387CE7DC" w14:textId="7F265F03" w:rsidR="00232EEE" w:rsidRPr="009459C6" w:rsidRDefault="00232EEE" w:rsidP="00232EEE">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232EEE" w:rsidRPr="009459C6" w:rsidRDefault="00232EEE" w:rsidP="00232EEE">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07A3024F" w14:textId="4D846DD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139C45D4" w14:textId="6C771CFC" w:rsidR="00232EEE" w:rsidRPr="008971F4" w:rsidRDefault="00232EEE" w:rsidP="00232EEE">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39189CA5" w14:textId="77777777" w:rsidR="00232EEE" w:rsidRDefault="00232EEE" w:rsidP="00232EEE">
            <w:pPr>
              <w:jc w:val="center"/>
              <w:rPr>
                <w:bCs/>
                <w:sz w:val="20"/>
                <w:szCs w:val="20"/>
              </w:rPr>
            </w:pPr>
            <w:r w:rsidRPr="008C27D2">
              <w:rPr>
                <w:bCs/>
                <w:sz w:val="20"/>
                <w:szCs w:val="20"/>
              </w:rPr>
              <w:t>Ādažu</w:t>
            </w:r>
          </w:p>
          <w:p w14:paraId="6D2F812C" w14:textId="1DD73D41" w:rsidR="00232EEE" w:rsidRPr="007D0E4E" w:rsidRDefault="00232EEE" w:rsidP="00232EEE">
            <w:pPr>
              <w:jc w:val="center"/>
              <w:rPr>
                <w:b/>
                <w:sz w:val="20"/>
                <w:szCs w:val="20"/>
              </w:rPr>
            </w:pPr>
            <w:r w:rsidRPr="001E4A9E">
              <w:rPr>
                <w:bCs/>
                <w:sz w:val="20"/>
                <w:szCs w:val="20"/>
              </w:rPr>
              <w:t>Carnikavas</w:t>
            </w:r>
          </w:p>
        </w:tc>
      </w:tr>
      <w:tr w:rsidR="00232EEE" w:rsidRPr="008971F4" w14:paraId="002511C2" w14:textId="17FAC5AB" w:rsidTr="00B3180D">
        <w:tc>
          <w:tcPr>
            <w:tcW w:w="3119" w:type="dxa"/>
            <w:shd w:val="clear" w:color="auto" w:fill="FFFFFF" w:themeFill="background1"/>
          </w:tcPr>
          <w:p w14:paraId="6F527A31" w14:textId="77777777" w:rsidR="00232EEE" w:rsidRPr="008971F4" w:rsidRDefault="00232EEE" w:rsidP="00232EEE">
            <w:pPr>
              <w:rPr>
                <w:bCs/>
                <w:sz w:val="20"/>
                <w:szCs w:val="20"/>
              </w:rPr>
            </w:pPr>
          </w:p>
        </w:tc>
        <w:tc>
          <w:tcPr>
            <w:tcW w:w="2977" w:type="dxa"/>
            <w:shd w:val="clear" w:color="auto" w:fill="FFFFFF" w:themeFill="background1"/>
          </w:tcPr>
          <w:p w14:paraId="4A269A31" w14:textId="2C21647C" w:rsidR="00232EEE" w:rsidRPr="009459C6" w:rsidRDefault="00232EEE" w:rsidP="00232EEE">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232EEE" w:rsidRPr="009459C6" w:rsidRDefault="00232EEE" w:rsidP="00232EEE">
            <w:pPr>
              <w:jc w:val="center"/>
              <w:rPr>
                <w:bCs/>
                <w:strike/>
                <w:sz w:val="20"/>
                <w:szCs w:val="20"/>
              </w:rPr>
            </w:pPr>
          </w:p>
        </w:tc>
        <w:tc>
          <w:tcPr>
            <w:tcW w:w="1365" w:type="dxa"/>
            <w:shd w:val="clear" w:color="auto" w:fill="FFFFFF" w:themeFill="background1"/>
          </w:tcPr>
          <w:p w14:paraId="11687DBB" w14:textId="215A188B" w:rsidR="00232EEE" w:rsidRPr="005D3442" w:rsidRDefault="00232EEE" w:rsidP="00232EEE">
            <w:pPr>
              <w:jc w:val="center"/>
              <w:rPr>
                <w:b/>
                <w:strike/>
                <w:sz w:val="20"/>
                <w:szCs w:val="20"/>
              </w:rPr>
            </w:pPr>
          </w:p>
        </w:tc>
        <w:tc>
          <w:tcPr>
            <w:tcW w:w="1329" w:type="dxa"/>
            <w:shd w:val="clear" w:color="auto" w:fill="FFFFFF" w:themeFill="background1"/>
          </w:tcPr>
          <w:p w14:paraId="70AC3AD5" w14:textId="5128B2A4" w:rsidR="00232EEE" w:rsidRPr="005D3442" w:rsidRDefault="00232EEE" w:rsidP="00232EEE">
            <w:pPr>
              <w:jc w:val="center"/>
              <w:rPr>
                <w:b/>
                <w:strike/>
                <w:sz w:val="20"/>
                <w:szCs w:val="20"/>
              </w:rPr>
            </w:pPr>
          </w:p>
        </w:tc>
        <w:tc>
          <w:tcPr>
            <w:tcW w:w="4110" w:type="dxa"/>
            <w:shd w:val="clear" w:color="auto" w:fill="FFFFFF" w:themeFill="background1"/>
          </w:tcPr>
          <w:p w14:paraId="1A59FDA9" w14:textId="33013A5C" w:rsidR="00232EEE" w:rsidRPr="005D3442" w:rsidRDefault="00232EEE" w:rsidP="00232EEE">
            <w:pPr>
              <w:rPr>
                <w:b/>
                <w:strike/>
                <w:sz w:val="20"/>
                <w:szCs w:val="20"/>
              </w:rPr>
            </w:pPr>
          </w:p>
        </w:tc>
        <w:tc>
          <w:tcPr>
            <w:tcW w:w="1244" w:type="dxa"/>
            <w:shd w:val="clear" w:color="auto" w:fill="FFFFFF" w:themeFill="background1"/>
          </w:tcPr>
          <w:p w14:paraId="0964EEAD" w14:textId="0237D55E" w:rsidR="00232EEE" w:rsidRPr="005D3442" w:rsidRDefault="00232EEE" w:rsidP="00232EEE">
            <w:pPr>
              <w:jc w:val="center"/>
              <w:rPr>
                <w:b/>
                <w:strike/>
                <w:sz w:val="20"/>
                <w:szCs w:val="20"/>
              </w:rPr>
            </w:pPr>
          </w:p>
        </w:tc>
      </w:tr>
      <w:tr w:rsidR="00232EEE" w:rsidRPr="008971F4" w14:paraId="1E2D7A60" w14:textId="1A6716E1" w:rsidTr="00B3180D">
        <w:tc>
          <w:tcPr>
            <w:tcW w:w="3119" w:type="dxa"/>
            <w:shd w:val="clear" w:color="auto" w:fill="FFFFFF" w:themeFill="background1"/>
          </w:tcPr>
          <w:p w14:paraId="35B5277E" w14:textId="77777777" w:rsidR="00232EEE" w:rsidRPr="008971F4" w:rsidRDefault="00232EEE" w:rsidP="00232EEE">
            <w:pPr>
              <w:rPr>
                <w:bCs/>
                <w:sz w:val="20"/>
                <w:szCs w:val="20"/>
              </w:rPr>
            </w:pPr>
          </w:p>
        </w:tc>
        <w:tc>
          <w:tcPr>
            <w:tcW w:w="2977" w:type="dxa"/>
            <w:shd w:val="clear" w:color="auto" w:fill="FFFFFF" w:themeFill="background1"/>
          </w:tcPr>
          <w:p w14:paraId="01B8DE26" w14:textId="51700019" w:rsidR="00232EEE" w:rsidRPr="001E4A9E" w:rsidRDefault="00232EEE" w:rsidP="00232EEE">
            <w:pPr>
              <w:rPr>
                <w:bCs/>
                <w:sz w:val="20"/>
                <w:szCs w:val="20"/>
              </w:rPr>
            </w:pPr>
            <w:r w:rsidRPr="001E4A9E">
              <w:rPr>
                <w:bCs/>
                <w:sz w:val="20"/>
                <w:szCs w:val="20"/>
              </w:rPr>
              <w:t>Ā14.1.6.4. Sadarbība biznes.gov.lv platformas popularizēšanā un izmantošanā</w:t>
            </w:r>
          </w:p>
        </w:tc>
        <w:tc>
          <w:tcPr>
            <w:tcW w:w="1559" w:type="dxa"/>
            <w:shd w:val="clear" w:color="auto" w:fill="FFFFFF" w:themeFill="background1"/>
          </w:tcPr>
          <w:p w14:paraId="2C2F1553" w14:textId="50C0A270" w:rsidR="00232EEE" w:rsidRPr="001E4A9E" w:rsidRDefault="00232EEE" w:rsidP="00232EEE">
            <w:pPr>
              <w:jc w:val="center"/>
              <w:rPr>
                <w:bCs/>
                <w:strike/>
                <w:sz w:val="20"/>
                <w:szCs w:val="20"/>
              </w:rPr>
            </w:pPr>
            <w:r w:rsidRPr="001E4A9E">
              <w:rPr>
                <w:bCs/>
                <w:sz w:val="20"/>
                <w:szCs w:val="20"/>
              </w:rPr>
              <w:t>APN</w:t>
            </w:r>
          </w:p>
        </w:tc>
        <w:tc>
          <w:tcPr>
            <w:tcW w:w="1365" w:type="dxa"/>
            <w:shd w:val="clear" w:color="auto" w:fill="FFFFFF" w:themeFill="background1"/>
          </w:tcPr>
          <w:p w14:paraId="2551C981" w14:textId="092476FC" w:rsidR="00232EEE" w:rsidRPr="001E4A9E" w:rsidRDefault="00232EEE" w:rsidP="00232EEE">
            <w:pPr>
              <w:jc w:val="center"/>
              <w:rPr>
                <w:bCs/>
                <w:strike/>
                <w:sz w:val="20"/>
                <w:szCs w:val="20"/>
              </w:rPr>
            </w:pPr>
            <w:r w:rsidRPr="001E4A9E">
              <w:rPr>
                <w:bCs/>
                <w:sz w:val="20"/>
                <w:szCs w:val="20"/>
              </w:rPr>
              <w:t>2023.-2027.</w:t>
            </w:r>
          </w:p>
        </w:tc>
        <w:tc>
          <w:tcPr>
            <w:tcW w:w="1329" w:type="dxa"/>
            <w:shd w:val="clear" w:color="auto" w:fill="FFFFFF" w:themeFill="background1"/>
          </w:tcPr>
          <w:p w14:paraId="4DAC14C2" w14:textId="56F56249" w:rsidR="00232EEE" w:rsidRPr="001E4A9E" w:rsidRDefault="00232EEE" w:rsidP="00232EEE">
            <w:pPr>
              <w:jc w:val="center"/>
              <w:rPr>
                <w:bCs/>
                <w:strike/>
                <w:sz w:val="20"/>
                <w:szCs w:val="20"/>
              </w:rPr>
            </w:pPr>
            <w:r w:rsidRPr="001E4A9E">
              <w:rPr>
                <w:bCs/>
                <w:sz w:val="20"/>
                <w:szCs w:val="20"/>
              </w:rPr>
              <w:t>Cits finansējums</w:t>
            </w:r>
          </w:p>
        </w:tc>
        <w:tc>
          <w:tcPr>
            <w:tcW w:w="4110" w:type="dxa"/>
            <w:shd w:val="clear" w:color="auto" w:fill="FFFFFF" w:themeFill="background1"/>
          </w:tcPr>
          <w:p w14:paraId="5DA52779" w14:textId="1EC861F7" w:rsidR="00232EEE" w:rsidRPr="001E4A9E" w:rsidRDefault="00232EEE" w:rsidP="00232EEE">
            <w:pPr>
              <w:rPr>
                <w:bCs/>
                <w:strike/>
                <w:sz w:val="20"/>
                <w:szCs w:val="20"/>
              </w:rPr>
            </w:pPr>
            <w:r w:rsidRPr="001E4A9E">
              <w:rPr>
                <w:bCs/>
                <w:sz w:val="20"/>
                <w:szCs w:val="20"/>
              </w:rPr>
              <w:t>Notiek sadarbība biznes.gov.lv platformas popularizēšanā un izmantošanā.</w:t>
            </w:r>
          </w:p>
        </w:tc>
        <w:tc>
          <w:tcPr>
            <w:tcW w:w="1244" w:type="dxa"/>
            <w:shd w:val="clear" w:color="auto" w:fill="FFFFFF" w:themeFill="background1"/>
          </w:tcPr>
          <w:p w14:paraId="0862F33C" w14:textId="77777777" w:rsidR="00232EEE" w:rsidRPr="001E4A9E" w:rsidRDefault="00232EEE" w:rsidP="00232EEE">
            <w:pPr>
              <w:jc w:val="center"/>
              <w:rPr>
                <w:bCs/>
                <w:sz w:val="20"/>
                <w:szCs w:val="20"/>
              </w:rPr>
            </w:pPr>
            <w:r w:rsidRPr="001E4A9E">
              <w:rPr>
                <w:bCs/>
                <w:sz w:val="20"/>
                <w:szCs w:val="20"/>
              </w:rPr>
              <w:t>Ādažu</w:t>
            </w:r>
          </w:p>
          <w:p w14:paraId="23E8345C" w14:textId="571A089B" w:rsidR="00232EEE" w:rsidRPr="001E4A9E" w:rsidRDefault="00232EEE" w:rsidP="00232EEE">
            <w:pPr>
              <w:jc w:val="center"/>
              <w:rPr>
                <w:bCs/>
                <w:strike/>
                <w:sz w:val="20"/>
                <w:szCs w:val="20"/>
              </w:rPr>
            </w:pPr>
            <w:r w:rsidRPr="001E4A9E">
              <w:rPr>
                <w:bCs/>
                <w:sz w:val="20"/>
                <w:szCs w:val="20"/>
              </w:rPr>
              <w:t>Carnikavas</w:t>
            </w:r>
          </w:p>
        </w:tc>
      </w:tr>
      <w:tr w:rsidR="00232EEE" w:rsidRPr="008971F4" w14:paraId="611DF9EC" w14:textId="1EFC74EA" w:rsidTr="00B3180D">
        <w:tc>
          <w:tcPr>
            <w:tcW w:w="3119" w:type="dxa"/>
            <w:shd w:val="clear" w:color="auto" w:fill="FFFFFF" w:themeFill="background1"/>
          </w:tcPr>
          <w:p w14:paraId="4DE06D06" w14:textId="7CA9CC73" w:rsidR="00232EEE" w:rsidRPr="0098772B" w:rsidRDefault="00232EEE" w:rsidP="00232EEE">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7" w:type="dxa"/>
            <w:shd w:val="clear" w:color="auto" w:fill="FFFFFF" w:themeFill="background1"/>
          </w:tcPr>
          <w:p w14:paraId="35C37066" w14:textId="78251212" w:rsidR="00232EEE" w:rsidRPr="009459C6" w:rsidRDefault="00232EEE" w:rsidP="00232EEE">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232EEE" w:rsidRPr="009459C6" w:rsidRDefault="00232EEE" w:rsidP="00232EEE">
            <w:pPr>
              <w:jc w:val="center"/>
              <w:rPr>
                <w:bCs/>
                <w:sz w:val="20"/>
                <w:szCs w:val="20"/>
              </w:rPr>
            </w:pPr>
            <w:r w:rsidRPr="009459C6">
              <w:rPr>
                <w:bCs/>
                <w:sz w:val="20"/>
                <w:szCs w:val="20"/>
              </w:rPr>
              <w:t>APN</w:t>
            </w:r>
            <w:r w:rsidRPr="001E4A9E">
              <w:rPr>
                <w:bCs/>
                <w:sz w:val="20"/>
                <w:szCs w:val="20"/>
              </w:rPr>
              <w:t>,</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0AA9FF7" w14:textId="7998F10C"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4CC779E8" w14:textId="7B6445B4" w:rsidR="00232EEE" w:rsidRPr="008971F4" w:rsidRDefault="00232EEE" w:rsidP="00232EEE">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232EEE" w:rsidRPr="008971F4" w:rsidRDefault="00232EEE" w:rsidP="00232EEE">
            <w:pPr>
              <w:jc w:val="center"/>
              <w:rPr>
                <w:bCs/>
                <w:sz w:val="20"/>
                <w:szCs w:val="20"/>
              </w:rPr>
            </w:pPr>
            <w:r w:rsidRPr="008C27D2">
              <w:rPr>
                <w:bCs/>
                <w:sz w:val="20"/>
                <w:szCs w:val="20"/>
              </w:rPr>
              <w:t>Ādažu</w:t>
            </w:r>
          </w:p>
        </w:tc>
      </w:tr>
      <w:tr w:rsidR="00232EEE" w:rsidRPr="008971F4" w14:paraId="1C6DF631" w14:textId="5597A145" w:rsidTr="00B3180D">
        <w:tc>
          <w:tcPr>
            <w:tcW w:w="3119" w:type="dxa"/>
            <w:shd w:val="clear" w:color="auto" w:fill="FFFFFF" w:themeFill="background1"/>
          </w:tcPr>
          <w:p w14:paraId="27A85059" w14:textId="77777777" w:rsidR="00232EEE" w:rsidRPr="008971F4" w:rsidRDefault="00232EEE" w:rsidP="00232EEE">
            <w:pPr>
              <w:rPr>
                <w:bCs/>
                <w:sz w:val="20"/>
                <w:szCs w:val="20"/>
              </w:rPr>
            </w:pPr>
          </w:p>
        </w:tc>
        <w:tc>
          <w:tcPr>
            <w:tcW w:w="2977" w:type="dxa"/>
            <w:shd w:val="clear" w:color="auto" w:fill="FFFFFF" w:themeFill="background1"/>
          </w:tcPr>
          <w:p w14:paraId="7F1F29EA" w14:textId="4F4B6F7F"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232EEE" w:rsidRPr="008971F4" w:rsidRDefault="00232EEE" w:rsidP="00232EEE">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5CA9B01B" w14:textId="599B5C0D"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8273B8F" w14:textId="77777777" w:rsidR="00232EEE" w:rsidRPr="008971F4" w:rsidRDefault="00232EEE" w:rsidP="00232EEE">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232EEE" w:rsidRPr="008971F4" w:rsidRDefault="00232EEE" w:rsidP="00232EEE">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232EEE" w:rsidRPr="008971F4" w:rsidRDefault="00232EEE" w:rsidP="00232EEE">
            <w:pPr>
              <w:jc w:val="center"/>
              <w:rPr>
                <w:bCs/>
                <w:sz w:val="20"/>
                <w:szCs w:val="20"/>
              </w:rPr>
            </w:pPr>
            <w:r w:rsidRPr="008C27D2">
              <w:rPr>
                <w:bCs/>
                <w:sz w:val="20"/>
                <w:szCs w:val="20"/>
              </w:rPr>
              <w:t>Ādažu</w:t>
            </w:r>
          </w:p>
        </w:tc>
      </w:tr>
      <w:tr w:rsidR="00232EEE" w:rsidRPr="008971F4" w14:paraId="466C3A33" w14:textId="27983B1D" w:rsidTr="00B3180D">
        <w:tc>
          <w:tcPr>
            <w:tcW w:w="3119" w:type="dxa"/>
            <w:shd w:val="clear" w:color="auto" w:fill="FFFFFF" w:themeFill="background1"/>
          </w:tcPr>
          <w:p w14:paraId="064024B9" w14:textId="77777777" w:rsidR="00232EEE" w:rsidRPr="008971F4" w:rsidRDefault="00232EEE" w:rsidP="00232EEE">
            <w:pPr>
              <w:rPr>
                <w:bCs/>
                <w:sz w:val="20"/>
                <w:szCs w:val="20"/>
              </w:rPr>
            </w:pPr>
          </w:p>
        </w:tc>
        <w:tc>
          <w:tcPr>
            <w:tcW w:w="2977" w:type="dxa"/>
            <w:shd w:val="clear" w:color="auto" w:fill="FFFFFF" w:themeFill="background1"/>
          </w:tcPr>
          <w:p w14:paraId="65CD7956" w14:textId="73B39F80" w:rsidR="00232EEE" w:rsidRPr="008971F4" w:rsidRDefault="00232EEE" w:rsidP="00232EEE">
            <w:pPr>
              <w:rPr>
                <w:bCs/>
                <w:sz w:val="20"/>
                <w:szCs w:val="20"/>
              </w:rPr>
            </w:pPr>
            <w:bookmarkStart w:id="250"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50"/>
          </w:p>
        </w:tc>
        <w:tc>
          <w:tcPr>
            <w:tcW w:w="1559" w:type="dxa"/>
            <w:shd w:val="clear" w:color="auto" w:fill="FFFFFF" w:themeFill="background1"/>
          </w:tcPr>
          <w:p w14:paraId="16B4D7EC" w14:textId="233D1306" w:rsidR="00232EEE" w:rsidRPr="008971F4" w:rsidRDefault="00232EEE" w:rsidP="00232EEE">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60BFC325" w14:textId="63AD745B"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7AE5468" w14:textId="1055B030" w:rsidR="00232EEE" w:rsidRPr="008971F4" w:rsidRDefault="00232EEE" w:rsidP="00232EEE">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232EEE" w:rsidRPr="008971F4" w:rsidRDefault="00232EEE" w:rsidP="00232EEE">
            <w:pPr>
              <w:jc w:val="center"/>
              <w:rPr>
                <w:bCs/>
                <w:sz w:val="20"/>
                <w:szCs w:val="20"/>
              </w:rPr>
            </w:pPr>
            <w:r w:rsidRPr="008C27D2">
              <w:rPr>
                <w:bCs/>
                <w:sz w:val="20"/>
                <w:szCs w:val="20"/>
              </w:rPr>
              <w:t>Ādažu</w:t>
            </w:r>
          </w:p>
        </w:tc>
      </w:tr>
      <w:tr w:rsidR="00232EEE" w:rsidRPr="008971F4" w14:paraId="325E309E" w14:textId="779A6E11" w:rsidTr="00B3180D">
        <w:tc>
          <w:tcPr>
            <w:tcW w:w="3119" w:type="dxa"/>
            <w:shd w:val="clear" w:color="auto" w:fill="FFFFFF" w:themeFill="background1"/>
          </w:tcPr>
          <w:p w14:paraId="7C821DFB" w14:textId="77777777" w:rsidR="00232EEE" w:rsidRPr="008971F4" w:rsidRDefault="00232EEE" w:rsidP="00232EEE">
            <w:pPr>
              <w:rPr>
                <w:bCs/>
                <w:sz w:val="20"/>
                <w:szCs w:val="20"/>
              </w:rPr>
            </w:pPr>
          </w:p>
        </w:tc>
        <w:tc>
          <w:tcPr>
            <w:tcW w:w="2977" w:type="dxa"/>
            <w:shd w:val="clear" w:color="auto" w:fill="FFFFFF" w:themeFill="background1"/>
          </w:tcPr>
          <w:p w14:paraId="26C5106F" w14:textId="50D286D3"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232EEE" w:rsidRPr="009459C6" w:rsidRDefault="00232EEE" w:rsidP="00232EEE">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7BD25C0D" w14:textId="529C22D9"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50225B8D" w14:textId="4AF1BE37" w:rsidR="00232EEE" w:rsidRPr="008971F4" w:rsidRDefault="00232EEE" w:rsidP="00232EEE">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232EEE" w:rsidRPr="008971F4" w:rsidRDefault="00232EEE" w:rsidP="00232EEE">
            <w:pPr>
              <w:jc w:val="center"/>
              <w:rPr>
                <w:bCs/>
                <w:sz w:val="20"/>
                <w:szCs w:val="20"/>
              </w:rPr>
            </w:pPr>
            <w:r w:rsidRPr="008C27D2">
              <w:rPr>
                <w:bCs/>
                <w:sz w:val="20"/>
                <w:szCs w:val="20"/>
              </w:rPr>
              <w:t>Ādažu</w:t>
            </w:r>
          </w:p>
        </w:tc>
      </w:tr>
      <w:tr w:rsidR="00232EEE" w:rsidRPr="008971F4" w14:paraId="5576C78C" w14:textId="3D80C3A8" w:rsidTr="00B3180D">
        <w:tc>
          <w:tcPr>
            <w:tcW w:w="3119" w:type="dxa"/>
            <w:shd w:val="clear" w:color="auto" w:fill="FFFFFF" w:themeFill="background1"/>
          </w:tcPr>
          <w:p w14:paraId="25BE19BC" w14:textId="77777777" w:rsidR="00232EEE" w:rsidRPr="008971F4" w:rsidRDefault="00232EEE" w:rsidP="00232EEE">
            <w:pPr>
              <w:rPr>
                <w:bCs/>
                <w:sz w:val="20"/>
                <w:szCs w:val="20"/>
              </w:rPr>
            </w:pPr>
          </w:p>
        </w:tc>
        <w:tc>
          <w:tcPr>
            <w:tcW w:w="2977" w:type="dxa"/>
            <w:shd w:val="clear" w:color="auto" w:fill="FFFFFF" w:themeFill="background1"/>
          </w:tcPr>
          <w:p w14:paraId="08EE0077" w14:textId="732200FB"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73C09319" w14:textId="61399350"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3DD80BE9" w14:textId="78D55C78" w:rsidR="00232EEE" w:rsidRPr="008971F4" w:rsidRDefault="00232EEE" w:rsidP="00232EEE">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232EEE" w:rsidRPr="008971F4" w:rsidRDefault="00232EEE" w:rsidP="00232EEE">
            <w:pPr>
              <w:jc w:val="center"/>
              <w:rPr>
                <w:bCs/>
                <w:sz w:val="20"/>
                <w:szCs w:val="20"/>
              </w:rPr>
            </w:pPr>
            <w:r w:rsidRPr="008C27D2">
              <w:rPr>
                <w:bCs/>
                <w:sz w:val="20"/>
                <w:szCs w:val="20"/>
              </w:rPr>
              <w:t>Ādažu</w:t>
            </w:r>
          </w:p>
        </w:tc>
      </w:tr>
      <w:tr w:rsidR="00232EEE" w:rsidRPr="008971F4" w14:paraId="1CA6C452" w14:textId="72AAD46D" w:rsidTr="00B3180D">
        <w:tc>
          <w:tcPr>
            <w:tcW w:w="3119" w:type="dxa"/>
            <w:shd w:val="clear" w:color="auto" w:fill="FFFFFF" w:themeFill="background1"/>
          </w:tcPr>
          <w:p w14:paraId="575DA504" w14:textId="77777777" w:rsidR="00232EEE" w:rsidRPr="008971F4" w:rsidRDefault="00232EEE" w:rsidP="00232EEE">
            <w:pPr>
              <w:rPr>
                <w:bCs/>
                <w:sz w:val="20"/>
                <w:szCs w:val="20"/>
              </w:rPr>
            </w:pPr>
          </w:p>
        </w:tc>
        <w:tc>
          <w:tcPr>
            <w:tcW w:w="2977" w:type="dxa"/>
            <w:shd w:val="clear" w:color="auto" w:fill="FFFFFF" w:themeFill="background1"/>
          </w:tcPr>
          <w:p w14:paraId="3E9081F7" w14:textId="7FA40EF4"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232EEE" w:rsidRPr="009459C6" w:rsidRDefault="00232EEE" w:rsidP="00232EEE">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56195F22" w14:textId="77D12A17"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66378A4" w14:textId="4437E5DB" w:rsidR="00232EEE" w:rsidRPr="008971F4" w:rsidRDefault="00232EEE" w:rsidP="00232EEE">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232EEE" w:rsidRPr="008971F4" w:rsidRDefault="00232EEE" w:rsidP="00232EEE">
            <w:pPr>
              <w:jc w:val="center"/>
              <w:rPr>
                <w:bCs/>
                <w:sz w:val="20"/>
                <w:szCs w:val="20"/>
              </w:rPr>
            </w:pPr>
            <w:r w:rsidRPr="008C27D2">
              <w:rPr>
                <w:bCs/>
                <w:sz w:val="20"/>
                <w:szCs w:val="20"/>
              </w:rPr>
              <w:t>Ādažu</w:t>
            </w:r>
          </w:p>
        </w:tc>
      </w:tr>
      <w:tr w:rsidR="00232EEE" w:rsidRPr="008971F4" w14:paraId="37C30665" w14:textId="1DAF11EB" w:rsidTr="00B3180D">
        <w:tc>
          <w:tcPr>
            <w:tcW w:w="3119" w:type="dxa"/>
            <w:shd w:val="clear" w:color="auto" w:fill="FFFFFF" w:themeFill="background1"/>
          </w:tcPr>
          <w:p w14:paraId="74F9BFC0" w14:textId="77777777" w:rsidR="00232EEE" w:rsidRPr="008971F4" w:rsidRDefault="00232EEE" w:rsidP="00232EEE">
            <w:pPr>
              <w:rPr>
                <w:bCs/>
                <w:sz w:val="20"/>
                <w:szCs w:val="20"/>
              </w:rPr>
            </w:pPr>
          </w:p>
        </w:tc>
        <w:tc>
          <w:tcPr>
            <w:tcW w:w="2977" w:type="dxa"/>
            <w:shd w:val="clear" w:color="auto" w:fill="FFFFFF" w:themeFill="background1"/>
          </w:tcPr>
          <w:p w14:paraId="2C3E2548" w14:textId="1D5D991E"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232EEE" w:rsidRPr="00C812A5" w:rsidRDefault="00232EEE" w:rsidP="00232EEE">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2F702236" w14:textId="5A1C8480"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BDD5139" w14:textId="1B90388F" w:rsidR="00232EEE" w:rsidRPr="008971F4" w:rsidRDefault="00232EEE" w:rsidP="00232EEE">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r w:rsidRPr="001E4A9E">
              <w:rPr>
                <w:bCs/>
                <w:sz w:val="20"/>
                <w:szCs w:val="20"/>
              </w:rPr>
              <w:t>”, Latvijas Vieglatlētikas savienību.</w:t>
            </w:r>
          </w:p>
        </w:tc>
        <w:tc>
          <w:tcPr>
            <w:tcW w:w="1244" w:type="dxa"/>
            <w:shd w:val="clear" w:color="auto" w:fill="FFFFFF" w:themeFill="background1"/>
          </w:tcPr>
          <w:p w14:paraId="7481EF37" w14:textId="1A9EE656" w:rsidR="00232EEE" w:rsidRPr="008971F4" w:rsidRDefault="00232EEE" w:rsidP="00232EEE">
            <w:pPr>
              <w:jc w:val="center"/>
              <w:rPr>
                <w:bCs/>
                <w:sz w:val="20"/>
                <w:szCs w:val="20"/>
              </w:rPr>
            </w:pPr>
            <w:r w:rsidRPr="008C27D2">
              <w:rPr>
                <w:bCs/>
                <w:sz w:val="20"/>
                <w:szCs w:val="20"/>
              </w:rPr>
              <w:t>Ādažu</w:t>
            </w:r>
          </w:p>
        </w:tc>
      </w:tr>
      <w:tr w:rsidR="00232EEE" w:rsidRPr="008971F4" w14:paraId="2D68561E" w14:textId="56EDBF02" w:rsidTr="00B3180D">
        <w:tc>
          <w:tcPr>
            <w:tcW w:w="3119" w:type="dxa"/>
            <w:shd w:val="clear" w:color="auto" w:fill="FFFFFF" w:themeFill="background1"/>
          </w:tcPr>
          <w:p w14:paraId="762D0571" w14:textId="77777777" w:rsidR="00232EEE" w:rsidRPr="008971F4" w:rsidRDefault="00232EEE" w:rsidP="00232EEE">
            <w:pPr>
              <w:rPr>
                <w:bCs/>
                <w:sz w:val="20"/>
                <w:szCs w:val="20"/>
              </w:rPr>
            </w:pPr>
          </w:p>
        </w:tc>
        <w:tc>
          <w:tcPr>
            <w:tcW w:w="2977" w:type="dxa"/>
            <w:shd w:val="clear" w:color="auto" w:fill="FFFFFF" w:themeFill="background1"/>
          </w:tcPr>
          <w:p w14:paraId="3836B949" w14:textId="502C7D89"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232EEE" w:rsidRPr="009459C6" w:rsidRDefault="00232EEE" w:rsidP="00232EEE">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34201D48" w14:textId="77777777" w:rsidR="00232EEE" w:rsidRPr="008971F4" w:rsidRDefault="00232EEE" w:rsidP="00232EEE">
            <w:pPr>
              <w:ind w:left="-43"/>
              <w:jc w:val="center"/>
              <w:rPr>
                <w:bCs/>
                <w:sz w:val="20"/>
                <w:szCs w:val="20"/>
              </w:rPr>
            </w:pPr>
            <w:r w:rsidRPr="008971F4">
              <w:rPr>
                <w:bCs/>
                <w:sz w:val="20"/>
                <w:szCs w:val="20"/>
              </w:rPr>
              <w:t>Pašvaldības finansējums</w:t>
            </w:r>
          </w:p>
          <w:p w14:paraId="60D875CB" w14:textId="4F101D56"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6B2BCDDA" w14:textId="45D70507" w:rsidR="00232EEE" w:rsidRPr="008971F4" w:rsidRDefault="00232EEE" w:rsidP="00232EEE">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r>
              <w:rPr>
                <w:bCs/>
                <w:sz w:val="20"/>
                <w:szCs w:val="20"/>
              </w:rPr>
              <w:t xml:space="preserve"> </w:t>
            </w:r>
            <w:r w:rsidRPr="001E4A9E">
              <w:rPr>
                <w:bCs/>
                <w:sz w:val="20"/>
                <w:szCs w:val="20"/>
              </w:rPr>
              <w:t>ĀNKC regulāri piedāvā pasākumus bērniem un ģimenēm.</w:t>
            </w:r>
          </w:p>
        </w:tc>
        <w:tc>
          <w:tcPr>
            <w:tcW w:w="1244" w:type="dxa"/>
            <w:shd w:val="clear" w:color="auto" w:fill="FFFFFF" w:themeFill="background1"/>
          </w:tcPr>
          <w:p w14:paraId="0A850D9F" w14:textId="2C466CB4" w:rsidR="00232EEE" w:rsidRPr="008971F4" w:rsidRDefault="00232EEE" w:rsidP="00232EEE">
            <w:pPr>
              <w:jc w:val="center"/>
              <w:rPr>
                <w:bCs/>
                <w:sz w:val="20"/>
                <w:szCs w:val="20"/>
              </w:rPr>
            </w:pPr>
            <w:r w:rsidRPr="009C03B5">
              <w:rPr>
                <w:bCs/>
                <w:sz w:val="20"/>
                <w:szCs w:val="20"/>
              </w:rPr>
              <w:t>Ādažu</w:t>
            </w:r>
          </w:p>
        </w:tc>
      </w:tr>
      <w:tr w:rsidR="00232EEE" w:rsidRPr="008971F4" w14:paraId="41429070" w14:textId="2DD607D6" w:rsidTr="00B3180D">
        <w:tc>
          <w:tcPr>
            <w:tcW w:w="3119" w:type="dxa"/>
            <w:shd w:val="clear" w:color="auto" w:fill="FFFFFF" w:themeFill="background1"/>
          </w:tcPr>
          <w:p w14:paraId="2BFD94FC" w14:textId="77777777" w:rsidR="00232EEE" w:rsidRPr="008971F4" w:rsidRDefault="00232EEE" w:rsidP="00232EEE">
            <w:pPr>
              <w:rPr>
                <w:bCs/>
                <w:sz w:val="20"/>
                <w:szCs w:val="20"/>
              </w:rPr>
            </w:pPr>
          </w:p>
        </w:tc>
        <w:tc>
          <w:tcPr>
            <w:tcW w:w="2977" w:type="dxa"/>
            <w:shd w:val="clear" w:color="auto" w:fill="FFFFFF" w:themeFill="background1"/>
          </w:tcPr>
          <w:p w14:paraId="3A494CC8" w14:textId="59E2F61E"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232EEE" w:rsidRPr="009459C6" w:rsidRDefault="00232EEE" w:rsidP="00232EEE">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232EEE" w:rsidRPr="008971F4" w:rsidRDefault="00232EEE" w:rsidP="00232EEE">
            <w:pPr>
              <w:jc w:val="center"/>
              <w:rPr>
                <w:bCs/>
                <w:sz w:val="20"/>
                <w:szCs w:val="20"/>
              </w:rPr>
            </w:pPr>
            <w:r w:rsidRPr="008971F4">
              <w:rPr>
                <w:bCs/>
                <w:sz w:val="20"/>
                <w:szCs w:val="20"/>
              </w:rPr>
              <w:t>2021.-2027.</w:t>
            </w:r>
          </w:p>
        </w:tc>
        <w:tc>
          <w:tcPr>
            <w:tcW w:w="1329" w:type="dxa"/>
            <w:shd w:val="clear" w:color="auto" w:fill="FFFFFF" w:themeFill="background1"/>
          </w:tcPr>
          <w:p w14:paraId="62A8FBDB" w14:textId="77777777" w:rsidR="00232EEE" w:rsidRPr="008971F4" w:rsidRDefault="00232EEE" w:rsidP="00232EEE">
            <w:pPr>
              <w:jc w:val="center"/>
              <w:rPr>
                <w:bCs/>
                <w:sz w:val="20"/>
                <w:szCs w:val="20"/>
              </w:rPr>
            </w:pPr>
            <w:r w:rsidRPr="008971F4">
              <w:rPr>
                <w:bCs/>
                <w:sz w:val="20"/>
                <w:szCs w:val="20"/>
              </w:rPr>
              <w:t>Pašvaldības finansējums</w:t>
            </w:r>
          </w:p>
          <w:p w14:paraId="2B5052C6" w14:textId="07D2FDB1" w:rsidR="00232EEE" w:rsidRPr="008971F4" w:rsidRDefault="00232EEE" w:rsidP="00232EEE">
            <w:pPr>
              <w:ind w:left="-43"/>
              <w:jc w:val="center"/>
              <w:rPr>
                <w:bCs/>
                <w:sz w:val="20"/>
                <w:szCs w:val="20"/>
              </w:rPr>
            </w:pPr>
            <w:r w:rsidRPr="008971F4">
              <w:rPr>
                <w:bCs/>
                <w:sz w:val="20"/>
                <w:szCs w:val="20"/>
              </w:rPr>
              <w:t>Cits finansējums</w:t>
            </w:r>
          </w:p>
        </w:tc>
        <w:tc>
          <w:tcPr>
            <w:tcW w:w="4110" w:type="dxa"/>
            <w:shd w:val="clear" w:color="auto" w:fill="FFFFFF" w:themeFill="background1"/>
          </w:tcPr>
          <w:p w14:paraId="43844B0C" w14:textId="233BE8F3" w:rsidR="00232EEE" w:rsidRPr="008971F4" w:rsidRDefault="00232EEE" w:rsidP="00232EEE">
            <w:pPr>
              <w:rPr>
                <w:bCs/>
                <w:sz w:val="20"/>
                <w:szCs w:val="20"/>
              </w:rPr>
            </w:pPr>
            <w:r w:rsidRPr="008971F4">
              <w:rPr>
                <w:bCs/>
                <w:sz w:val="20"/>
                <w:szCs w:val="20"/>
              </w:rPr>
              <w:t>Atbalsts Ādažu BMX trases attīstīšanā.</w:t>
            </w:r>
            <w:r>
              <w:rPr>
                <w:bCs/>
                <w:sz w:val="20"/>
                <w:szCs w:val="20"/>
              </w:rPr>
              <w:t xml:space="preserve"> </w:t>
            </w:r>
            <w:r w:rsidRPr="001E4A9E">
              <w:rPr>
                <w:bCs/>
                <w:sz w:val="20"/>
                <w:szCs w:val="20"/>
              </w:rPr>
              <w:t>2022.gadā noasfaltētas BMX trases virāžas. 2023.gadā uzbūvēt starta kalna uzbrauktuve.</w:t>
            </w:r>
          </w:p>
        </w:tc>
        <w:tc>
          <w:tcPr>
            <w:tcW w:w="1244" w:type="dxa"/>
            <w:shd w:val="clear" w:color="auto" w:fill="FFFFFF" w:themeFill="background1"/>
          </w:tcPr>
          <w:p w14:paraId="453FF263" w14:textId="353CAF3F" w:rsidR="00232EEE" w:rsidRPr="008971F4" w:rsidRDefault="00232EEE" w:rsidP="00232EEE">
            <w:pPr>
              <w:jc w:val="center"/>
              <w:rPr>
                <w:bCs/>
                <w:sz w:val="20"/>
                <w:szCs w:val="20"/>
              </w:rPr>
            </w:pPr>
            <w:r w:rsidRPr="009C03B5">
              <w:rPr>
                <w:bCs/>
                <w:sz w:val="20"/>
                <w:szCs w:val="20"/>
              </w:rPr>
              <w:t>Ādažu</w:t>
            </w:r>
          </w:p>
        </w:tc>
      </w:tr>
      <w:tr w:rsidR="00232EEE" w:rsidRPr="008971F4" w14:paraId="425A9435" w14:textId="5BB8A464" w:rsidTr="00B3180D">
        <w:tc>
          <w:tcPr>
            <w:tcW w:w="3119" w:type="dxa"/>
            <w:shd w:val="clear" w:color="auto" w:fill="FFFFFF" w:themeFill="background1"/>
          </w:tcPr>
          <w:p w14:paraId="5F9B434C" w14:textId="77777777" w:rsidR="00232EEE" w:rsidRPr="008971F4" w:rsidRDefault="00232EEE" w:rsidP="00232EEE">
            <w:pPr>
              <w:rPr>
                <w:bCs/>
                <w:sz w:val="20"/>
                <w:szCs w:val="20"/>
              </w:rPr>
            </w:pPr>
          </w:p>
        </w:tc>
        <w:tc>
          <w:tcPr>
            <w:tcW w:w="2977" w:type="dxa"/>
            <w:shd w:val="clear" w:color="auto" w:fill="FFFFFF" w:themeFill="background1"/>
          </w:tcPr>
          <w:p w14:paraId="6271A262" w14:textId="68F9C80B" w:rsidR="00232EEE" w:rsidRPr="008971F4" w:rsidRDefault="00232EEE" w:rsidP="00232EEE">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232EEE" w:rsidRPr="009459C6" w:rsidRDefault="00232EEE" w:rsidP="00232EEE">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232EEE" w:rsidRPr="008971F4" w:rsidRDefault="00232EEE" w:rsidP="00232EEE">
            <w:pPr>
              <w:jc w:val="center"/>
              <w:rPr>
                <w:bCs/>
                <w:sz w:val="20"/>
                <w:szCs w:val="20"/>
              </w:rPr>
            </w:pPr>
            <w:r w:rsidRPr="008971F4">
              <w:rPr>
                <w:bCs/>
                <w:sz w:val="20"/>
                <w:szCs w:val="20"/>
              </w:rPr>
              <w:t>2022.- 2027.</w:t>
            </w:r>
          </w:p>
        </w:tc>
        <w:tc>
          <w:tcPr>
            <w:tcW w:w="1329" w:type="dxa"/>
            <w:shd w:val="clear" w:color="auto" w:fill="FFFFFF" w:themeFill="background1"/>
          </w:tcPr>
          <w:p w14:paraId="2180BCDE" w14:textId="77777777" w:rsidR="00232EEE" w:rsidRPr="008971F4" w:rsidRDefault="00232EEE" w:rsidP="00232EEE">
            <w:pPr>
              <w:ind w:left="-43"/>
              <w:jc w:val="center"/>
              <w:rPr>
                <w:bCs/>
                <w:sz w:val="20"/>
                <w:szCs w:val="20"/>
              </w:rPr>
            </w:pPr>
            <w:r w:rsidRPr="008971F4">
              <w:rPr>
                <w:bCs/>
                <w:sz w:val="20"/>
                <w:szCs w:val="20"/>
              </w:rPr>
              <w:t>Pašvaldības finansējums</w:t>
            </w:r>
          </w:p>
          <w:p w14:paraId="62DA6265" w14:textId="77777777" w:rsidR="00232EEE" w:rsidRPr="008971F4" w:rsidRDefault="00232EEE" w:rsidP="00232EEE">
            <w:pPr>
              <w:ind w:left="-43"/>
              <w:jc w:val="center"/>
              <w:rPr>
                <w:bCs/>
                <w:sz w:val="20"/>
                <w:szCs w:val="20"/>
              </w:rPr>
            </w:pPr>
            <w:r w:rsidRPr="008971F4">
              <w:rPr>
                <w:bCs/>
                <w:sz w:val="20"/>
                <w:szCs w:val="20"/>
              </w:rPr>
              <w:t>ES fondu finansējums</w:t>
            </w:r>
          </w:p>
          <w:p w14:paraId="229A3F90" w14:textId="6EFD9D0C" w:rsidR="00232EEE" w:rsidRPr="008971F4" w:rsidRDefault="00232EEE" w:rsidP="00232EEE">
            <w:pPr>
              <w:jc w:val="center"/>
              <w:rPr>
                <w:bCs/>
                <w:sz w:val="20"/>
                <w:szCs w:val="20"/>
              </w:rPr>
            </w:pPr>
            <w:r w:rsidRPr="008971F4">
              <w:rPr>
                <w:bCs/>
                <w:sz w:val="20"/>
                <w:szCs w:val="20"/>
              </w:rPr>
              <w:t>Cits finansējums</w:t>
            </w:r>
          </w:p>
        </w:tc>
        <w:tc>
          <w:tcPr>
            <w:tcW w:w="4110" w:type="dxa"/>
            <w:shd w:val="clear" w:color="auto" w:fill="FFFFFF" w:themeFill="background1"/>
          </w:tcPr>
          <w:p w14:paraId="12854039" w14:textId="127EC5D4" w:rsidR="00232EEE" w:rsidRPr="008971F4" w:rsidRDefault="00232EEE" w:rsidP="00232EEE">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232EEE" w:rsidRPr="008971F4" w:rsidRDefault="00232EEE" w:rsidP="00232EEE">
            <w:pPr>
              <w:jc w:val="center"/>
              <w:rPr>
                <w:bCs/>
                <w:sz w:val="20"/>
                <w:szCs w:val="20"/>
              </w:rPr>
            </w:pPr>
            <w:r w:rsidRPr="009C03B5">
              <w:rPr>
                <w:bCs/>
                <w:sz w:val="20"/>
                <w:szCs w:val="20"/>
              </w:rPr>
              <w:t>Ādažu</w:t>
            </w:r>
          </w:p>
        </w:tc>
      </w:tr>
      <w:tr w:rsidR="00232EEE" w:rsidRPr="008971F4" w14:paraId="3FF083AF" w14:textId="4757016A" w:rsidTr="00B3180D">
        <w:tc>
          <w:tcPr>
            <w:tcW w:w="3119" w:type="dxa"/>
            <w:shd w:val="clear" w:color="auto" w:fill="FFFFFF" w:themeFill="background1"/>
          </w:tcPr>
          <w:p w14:paraId="35E2CE2B" w14:textId="77777777" w:rsidR="00232EEE" w:rsidRPr="008971F4" w:rsidRDefault="00232EEE" w:rsidP="00232EEE">
            <w:pPr>
              <w:rPr>
                <w:bCs/>
                <w:sz w:val="20"/>
                <w:szCs w:val="20"/>
              </w:rPr>
            </w:pPr>
          </w:p>
        </w:tc>
        <w:tc>
          <w:tcPr>
            <w:tcW w:w="2977" w:type="dxa"/>
            <w:shd w:val="clear" w:color="auto" w:fill="FFFFFF" w:themeFill="background1"/>
          </w:tcPr>
          <w:p w14:paraId="590C0D87" w14:textId="53BCB20D" w:rsidR="00232EEE" w:rsidRPr="00203E5D" w:rsidRDefault="00232EEE" w:rsidP="00232EEE">
            <w:pPr>
              <w:rPr>
                <w:bCs/>
                <w:sz w:val="20"/>
                <w:szCs w:val="20"/>
              </w:rPr>
            </w:pPr>
            <w:r w:rsidRPr="00203E5D">
              <w:rPr>
                <w:bCs/>
                <w:sz w:val="20"/>
                <w:szCs w:val="20"/>
              </w:rPr>
              <w:t xml:space="preserve">Ā14.1.7.11. Projekta “Es, cilvēks, pasaulē laikmetīga kultūras </w:t>
            </w:r>
            <w:r w:rsidRPr="00203E5D">
              <w:rPr>
                <w:bCs/>
                <w:sz w:val="20"/>
                <w:szCs w:val="20"/>
              </w:rPr>
              <w:lastRenderedPageBreak/>
              <w:t>procesa veicināšanas instruments” īstenošana</w:t>
            </w:r>
          </w:p>
        </w:tc>
        <w:tc>
          <w:tcPr>
            <w:tcW w:w="1559" w:type="dxa"/>
            <w:shd w:val="clear" w:color="auto" w:fill="FFFFFF" w:themeFill="background1"/>
          </w:tcPr>
          <w:p w14:paraId="3E6FDFF1" w14:textId="090775AB" w:rsidR="00232EEE" w:rsidRPr="00203E5D" w:rsidRDefault="00232EEE" w:rsidP="00232EEE">
            <w:pPr>
              <w:jc w:val="center"/>
              <w:rPr>
                <w:bCs/>
                <w:sz w:val="20"/>
                <w:szCs w:val="20"/>
              </w:rPr>
            </w:pPr>
            <w:r w:rsidRPr="00203E5D">
              <w:rPr>
                <w:bCs/>
                <w:sz w:val="20"/>
                <w:szCs w:val="20"/>
              </w:rPr>
              <w:lastRenderedPageBreak/>
              <w:t>APN</w:t>
            </w:r>
          </w:p>
        </w:tc>
        <w:tc>
          <w:tcPr>
            <w:tcW w:w="1365" w:type="dxa"/>
            <w:shd w:val="clear" w:color="auto" w:fill="FFFFFF" w:themeFill="background1"/>
          </w:tcPr>
          <w:p w14:paraId="64EEE99B" w14:textId="7E39C588" w:rsidR="00232EEE" w:rsidRPr="00203E5D" w:rsidRDefault="00232EEE" w:rsidP="00232EEE">
            <w:pPr>
              <w:jc w:val="center"/>
              <w:rPr>
                <w:bCs/>
                <w:sz w:val="20"/>
                <w:szCs w:val="20"/>
              </w:rPr>
            </w:pPr>
            <w:r w:rsidRPr="00203E5D">
              <w:rPr>
                <w:bCs/>
                <w:sz w:val="20"/>
                <w:szCs w:val="20"/>
              </w:rPr>
              <w:t>2022.</w:t>
            </w:r>
          </w:p>
        </w:tc>
        <w:tc>
          <w:tcPr>
            <w:tcW w:w="1329" w:type="dxa"/>
            <w:shd w:val="clear" w:color="auto" w:fill="FFFFFF" w:themeFill="background1"/>
          </w:tcPr>
          <w:p w14:paraId="095BFD41" w14:textId="77777777" w:rsidR="00232EEE" w:rsidRPr="00203E5D" w:rsidRDefault="00232EEE" w:rsidP="00232EEE">
            <w:pPr>
              <w:ind w:left="-43"/>
              <w:jc w:val="center"/>
              <w:rPr>
                <w:bCs/>
                <w:sz w:val="20"/>
                <w:szCs w:val="20"/>
              </w:rPr>
            </w:pPr>
            <w:r w:rsidRPr="00203E5D">
              <w:rPr>
                <w:bCs/>
                <w:sz w:val="20"/>
                <w:szCs w:val="20"/>
              </w:rPr>
              <w:t xml:space="preserve">ES fondu finansējums </w:t>
            </w:r>
            <w:r w:rsidRPr="00203E5D">
              <w:rPr>
                <w:bCs/>
                <w:sz w:val="20"/>
                <w:szCs w:val="20"/>
              </w:rPr>
              <w:lastRenderedPageBreak/>
              <w:t>Pašvaldības finansējums</w:t>
            </w:r>
          </w:p>
          <w:p w14:paraId="3C84BCF8" w14:textId="77777777" w:rsidR="00232EEE" w:rsidRPr="00203E5D" w:rsidRDefault="00232EEE" w:rsidP="00232EEE">
            <w:pPr>
              <w:ind w:left="-43"/>
              <w:jc w:val="center"/>
              <w:rPr>
                <w:bCs/>
                <w:sz w:val="20"/>
                <w:szCs w:val="20"/>
              </w:rPr>
            </w:pPr>
          </w:p>
        </w:tc>
        <w:tc>
          <w:tcPr>
            <w:tcW w:w="4110" w:type="dxa"/>
            <w:shd w:val="clear" w:color="auto" w:fill="FFFFFF" w:themeFill="background1"/>
          </w:tcPr>
          <w:p w14:paraId="4B5251E1" w14:textId="38425D3C" w:rsidR="00232EEE" w:rsidRPr="00203E5D" w:rsidRDefault="00232EEE" w:rsidP="00232EEE">
            <w:pPr>
              <w:rPr>
                <w:bCs/>
                <w:sz w:val="20"/>
                <w:szCs w:val="20"/>
              </w:rPr>
            </w:pPr>
            <w:r>
              <w:rPr>
                <w:b/>
                <w:sz w:val="20"/>
                <w:szCs w:val="20"/>
              </w:rPr>
              <w:lastRenderedPageBreak/>
              <w:t xml:space="preserve">Izpildīts. </w:t>
            </w:r>
            <w:r w:rsidRPr="00203E5D">
              <w:rPr>
                <w:bCs/>
                <w:sz w:val="20"/>
                <w:szCs w:val="20"/>
              </w:rPr>
              <w:t xml:space="preserve">Sadarbībā ar nodibinājuma “Imants Ziedoņa fonds “Viegli”” uz Ādažu vidusskolas ēkas dienvidu fasādes sienas (sporta centra </w:t>
            </w:r>
            <w:r w:rsidRPr="00203E5D">
              <w:rPr>
                <w:bCs/>
                <w:sz w:val="20"/>
                <w:szCs w:val="20"/>
              </w:rPr>
              <w:lastRenderedPageBreak/>
              <w:t>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232EEE" w:rsidRPr="00203E5D" w:rsidRDefault="00232EEE" w:rsidP="00232EEE">
            <w:pPr>
              <w:jc w:val="center"/>
              <w:rPr>
                <w:bCs/>
                <w:sz w:val="20"/>
                <w:szCs w:val="20"/>
              </w:rPr>
            </w:pPr>
            <w:r w:rsidRPr="00203E5D">
              <w:rPr>
                <w:bCs/>
                <w:sz w:val="20"/>
                <w:szCs w:val="20"/>
              </w:rPr>
              <w:lastRenderedPageBreak/>
              <w:t>Ādaž</w:t>
            </w:r>
            <w:r>
              <w:rPr>
                <w:bCs/>
                <w:sz w:val="20"/>
                <w:szCs w:val="20"/>
              </w:rPr>
              <w:t>u</w:t>
            </w:r>
          </w:p>
        </w:tc>
      </w:tr>
      <w:tr w:rsidR="00232EEE" w:rsidRPr="008971F4" w14:paraId="1B4035B4" w14:textId="35264C86" w:rsidTr="00B3180D">
        <w:tc>
          <w:tcPr>
            <w:tcW w:w="3119" w:type="dxa"/>
            <w:shd w:val="clear" w:color="auto" w:fill="FFFFFF" w:themeFill="background1"/>
          </w:tcPr>
          <w:p w14:paraId="4D54A890" w14:textId="77777777" w:rsidR="00232EEE" w:rsidRPr="008971F4" w:rsidRDefault="00232EEE" w:rsidP="00232EEE">
            <w:pPr>
              <w:rPr>
                <w:bCs/>
                <w:sz w:val="20"/>
                <w:szCs w:val="20"/>
              </w:rPr>
            </w:pPr>
          </w:p>
        </w:tc>
        <w:tc>
          <w:tcPr>
            <w:tcW w:w="2977" w:type="dxa"/>
            <w:shd w:val="clear" w:color="auto" w:fill="D9D9D9" w:themeFill="background1" w:themeFillShade="D9"/>
          </w:tcPr>
          <w:p w14:paraId="43D37028" w14:textId="69BE6976" w:rsidR="00232EEE" w:rsidRPr="00CD3051" w:rsidRDefault="00232EEE" w:rsidP="00232EEE">
            <w:pPr>
              <w:rPr>
                <w:bCs/>
                <w:sz w:val="20"/>
                <w:szCs w:val="20"/>
              </w:rPr>
            </w:pPr>
            <w:r w:rsidRPr="00CD3051">
              <w:rPr>
                <w:bCs/>
                <w:sz w:val="20"/>
                <w:szCs w:val="20"/>
              </w:rPr>
              <w:t>Ā14.1.7.12. Projekts “Upju tīkla attīstība”</w:t>
            </w:r>
            <w:r>
              <w:rPr>
                <w:bCs/>
                <w:sz w:val="20"/>
                <w:szCs w:val="20"/>
              </w:rPr>
              <w:t xml:space="preserve"> </w:t>
            </w:r>
            <w:r w:rsidRPr="00F74032">
              <w:rPr>
                <w:b/>
                <w:sz w:val="20"/>
                <w:szCs w:val="20"/>
              </w:rPr>
              <w:t xml:space="preserve">/ </w:t>
            </w:r>
            <w:r w:rsidRPr="001E4A9E">
              <w:rPr>
                <w:bCs/>
                <w:sz w:val="20"/>
                <w:szCs w:val="20"/>
              </w:rPr>
              <w:t>“River networks”</w:t>
            </w:r>
          </w:p>
        </w:tc>
        <w:tc>
          <w:tcPr>
            <w:tcW w:w="1559" w:type="dxa"/>
            <w:shd w:val="clear" w:color="auto" w:fill="D9D9D9" w:themeFill="background1" w:themeFillShade="D9"/>
          </w:tcPr>
          <w:p w14:paraId="21829230" w14:textId="7C9365D0" w:rsidR="00232EEE" w:rsidRPr="00CD3051" w:rsidRDefault="00232EEE" w:rsidP="00232EEE">
            <w:pPr>
              <w:jc w:val="center"/>
              <w:rPr>
                <w:bCs/>
                <w:sz w:val="20"/>
                <w:szCs w:val="20"/>
              </w:rPr>
            </w:pPr>
            <w:r w:rsidRPr="00CD3051">
              <w:rPr>
                <w:bCs/>
                <w:sz w:val="20"/>
                <w:szCs w:val="20"/>
              </w:rPr>
              <w:t>ANP, CNC</w:t>
            </w:r>
          </w:p>
        </w:tc>
        <w:tc>
          <w:tcPr>
            <w:tcW w:w="1365" w:type="dxa"/>
            <w:shd w:val="clear" w:color="auto" w:fill="D9D9D9" w:themeFill="background1" w:themeFillShade="D9"/>
          </w:tcPr>
          <w:p w14:paraId="292F053E" w14:textId="2E3597D3" w:rsidR="00232EEE" w:rsidRPr="00CD3051" w:rsidRDefault="00232EEE" w:rsidP="00232EEE">
            <w:pPr>
              <w:jc w:val="center"/>
              <w:rPr>
                <w:bCs/>
                <w:sz w:val="20"/>
                <w:szCs w:val="20"/>
              </w:rPr>
            </w:pPr>
            <w:r w:rsidRPr="00CD3051">
              <w:rPr>
                <w:bCs/>
                <w:sz w:val="20"/>
                <w:szCs w:val="20"/>
              </w:rPr>
              <w:t>2023.-2026.</w:t>
            </w:r>
          </w:p>
        </w:tc>
        <w:tc>
          <w:tcPr>
            <w:tcW w:w="1329" w:type="dxa"/>
            <w:shd w:val="clear" w:color="auto" w:fill="D9D9D9" w:themeFill="background1" w:themeFillShade="D9"/>
          </w:tcPr>
          <w:p w14:paraId="44E27758" w14:textId="77777777" w:rsidR="00232EEE" w:rsidRPr="00CD3051" w:rsidRDefault="00232EEE" w:rsidP="00232EEE">
            <w:pPr>
              <w:ind w:left="-43"/>
              <w:jc w:val="center"/>
              <w:rPr>
                <w:bCs/>
                <w:sz w:val="20"/>
                <w:szCs w:val="20"/>
              </w:rPr>
            </w:pPr>
            <w:r w:rsidRPr="00CD3051">
              <w:rPr>
                <w:bCs/>
                <w:sz w:val="20"/>
                <w:szCs w:val="20"/>
              </w:rPr>
              <w:t>ES fondu finansējums</w:t>
            </w:r>
          </w:p>
          <w:p w14:paraId="0BE8F225" w14:textId="01B2E5D5" w:rsidR="00232EEE" w:rsidRPr="00CD3051" w:rsidRDefault="00232EEE" w:rsidP="00232EEE">
            <w:pPr>
              <w:ind w:left="-43"/>
              <w:jc w:val="center"/>
              <w:rPr>
                <w:bCs/>
                <w:sz w:val="20"/>
                <w:szCs w:val="20"/>
              </w:rPr>
            </w:pPr>
            <w:r w:rsidRPr="00CD3051">
              <w:rPr>
                <w:bCs/>
                <w:sz w:val="20"/>
                <w:szCs w:val="20"/>
              </w:rPr>
              <w:t>Cits finansējums</w:t>
            </w:r>
          </w:p>
        </w:tc>
        <w:tc>
          <w:tcPr>
            <w:tcW w:w="4110" w:type="dxa"/>
            <w:shd w:val="clear" w:color="auto" w:fill="D9D9D9" w:themeFill="background1" w:themeFillShade="D9"/>
          </w:tcPr>
          <w:p w14:paraId="029E2806" w14:textId="719F191C" w:rsidR="00232EEE" w:rsidRPr="00CD3051" w:rsidRDefault="00232EEE" w:rsidP="00232EEE">
            <w:pPr>
              <w:rPr>
                <w:bCs/>
                <w:sz w:val="20"/>
                <w:szCs w:val="20"/>
              </w:rPr>
            </w:pPr>
            <w:r w:rsidRPr="00CD3051">
              <w:rPr>
                <w:bCs/>
                <w:sz w:val="20"/>
                <w:szCs w:val="20"/>
              </w:rPr>
              <w:t>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izveidotu stabilas ilgtspējīgas sadarbības saites.</w:t>
            </w:r>
            <w:r>
              <w:rPr>
                <w:bCs/>
                <w:sz w:val="20"/>
                <w:szCs w:val="20"/>
              </w:rPr>
              <w:t xml:space="preserve"> </w:t>
            </w:r>
            <w:r w:rsidRPr="001E4A9E">
              <w:rPr>
                <w:bCs/>
                <w:sz w:val="20"/>
                <w:szCs w:val="20"/>
              </w:rPr>
              <w:t>Interreg Est-Lat programmas projekts.</w:t>
            </w:r>
          </w:p>
        </w:tc>
        <w:tc>
          <w:tcPr>
            <w:tcW w:w="1244" w:type="dxa"/>
            <w:shd w:val="clear" w:color="auto" w:fill="D9D9D9" w:themeFill="background1" w:themeFillShade="D9"/>
          </w:tcPr>
          <w:p w14:paraId="08721299" w14:textId="09B23882" w:rsidR="00232EEE" w:rsidRPr="00CD3051" w:rsidRDefault="00232EEE" w:rsidP="00232EEE">
            <w:pPr>
              <w:jc w:val="center"/>
              <w:rPr>
                <w:bCs/>
                <w:sz w:val="20"/>
                <w:szCs w:val="20"/>
              </w:rPr>
            </w:pPr>
            <w:r w:rsidRPr="00CD3051">
              <w:rPr>
                <w:bCs/>
                <w:sz w:val="20"/>
                <w:szCs w:val="20"/>
              </w:rPr>
              <w:t>Ādažu, Carnikavas</w:t>
            </w:r>
          </w:p>
        </w:tc>
      </w:tr>
      <w:tr w:rsidR="00232EEE" w:rsidRPr="008971F4" w14:paraId="768A3D09" w14:textId="0DEC69C0" w:rsidTr="00B3180D">
        <w:tc>
          <w:tcPr>
            <w:tcW w:w="3119" w:type="dxa"/>
            <w:shd w:val="clear" w:color="auto" w:fill="FFFFFF" w:themeFill="background1"/>
          </w:tcPr>
          <w:p w14:paraId="25C9C4A3" w14:textId="77777777" w:rsidR="00232EEE" w:rsidRPr="008971F4" w:rsidRDefault="00232EEE" w:rsidP="00232EEE">
            <w:pPr>
              <w:rPr>
                <w:bCs/>
                <w:sz w:val="20"/>
                <w:szCs w:val="20"/>
              </w:rPr>
            </w:pPr>
          </w:p>
        </w:tc>
        <w:tc>
          <w:tcPr>
            <w:tcW w:w="2977" w:type="dxa"/>
            <w:shd w:val="clear" w:color="auto" w:fill="FFFFFF" w:themeFill="background1"/>
          </w:tcPr>
          <w:p w14:paraId="488963FA" w14:textId="735AAB74" w:rsidR="00232EEE" w:rsidRPr="00CD3051" w:rsidRDefault="00232EEE" w:rsidP="00232EEE">
            <w:pPr>
              <w:rPr>
                <w:bCs/>
                <w:sz w:val="20"/>
                <w:szCs w:val="20"/>
              </w:rPr>
            </w:pPr>
            <w:r w:rsidRPr="00CD3051">
              <w:rPr>
                <w:bCs/>
                <w:sz w:val="20"/>
                <w:szCs w:val="20"/>
              </w:rPr>
              <w:t>Ā14.1.7.1</w:t>
            </w:r>
            <w:r w:rsidRPr="001E4A9E">
              <w:rPr>
                <w:bCs/>
                <w:sz w:val="20"/>
                <w:szCs w:val="20"/>
              </w:rPr>
              <w:t>3</w:t>
            </w:r>
            <w:r w:rsidRPr="00CD3051">
              <w:rPr>
                <w:bCs/>
                <w:sz w:val="20"/>
                <w:szCs w:val="20"/>
              </w:rPr>
              <w:t>. Dalība biedrības “Baltijas krasti” vides izglītības kampaņā “Cik maksā daba?”</w:t>
            </w:r>
          </w:p>
        </w:tc>
        <w:tc>
          <w:tcPr>
            <w:tcW w:w="1559" w:type="dxa"/>
            <w:shd w:val="clear" w:color="auto" w:fill="FFFFFF" w:themeFill="background1"/>
          </w:tcPr>
          <w:p w14:paraId="59CD4197" w14:textId="2FCB7345" w:rsidR="00232EEE" w:rsidRPr="00CD3051" w:rsidRDefault="00232EEE" w:rsidP="00232EEE">
            <w:pPr>
              <w:jc w:val="center"/>
              <w:rPr>
                <w:bCs/>
                <w:sz w:val="20"/>
                <w:szCs w:val="20"/>
              </w:rPr>
            </w:pPr>
            <w:r w:rsidRPr="00CD3051">
              <w:rPr>
                <w:bCs/>
                <w:sz w:val="20"/>
                <w:szCs w:val="20"/>
              </w:rPr>
              <w:t>APN, P/A “CKS”, SIA “Ādažu Namsaimnieks”</w:t>
            </w:r>
          </w:p>
        </w:tc>
        <w:tc>
          <w:tcPr>
            <w:tcW w:w="1365" w:type="dxa"/>
            <w:shd w:val="clear" w:color="auto" w:fill="FFFFFF" w:themeFill="background1"/>
          </w:tcPr>
          <w:p w14:paraId="325A1A8B" w14:textId="405AF56F" w:rsidR="00232EEE" w:rsidRPr="00CD3051" w:rsidRDefault="00232EEE" w:rsidP="00232EEE">
            <w:pPr>
              <w:jc w:val="center"/>
              <w:rPr>
                <w:bCs/>
                <w:sz w:val="20"/>
                <w:szCs w:val="20"/>
              </w:rPr>
            </w:pPr>
            <w:r w:rsidRPr="00CD3051">
              <w:rPr>
                <w:bCs/>
                <w:sz w:val="20"/>
                <w:szCs w:val="20"/>
              </w:rPr>
              <w:t>2023.</w:t>
            </w:r>
          </w:p>
        </w:tc>
        <w:tc>
          <w:tcPr>
            <w:tcW w:w="1329" w:type="dxa"/>
            <w:shd w:val="clear" w:color="auto" w:fill="FFFFFF" w:themeFill="background1"/>
          </w:tcPr>
          <w:p w14:paraId="45B9146C" w14:textId="377D53A2" w:rsidR="00232EEE" w:rsidRPr="00CD3051" w:rsidRDefault="00232EEE" w:rsidP="00232EEE">
            <w:pPr>
              <w:ind w:left="-43"/>
              <w:jc w:val="center"/>
              <w:rPr>
                <w:bCs/>
                <w:sz w:val="20"/>
                <w:szCs w:val="20"/>
              </w:rPr>
            </w:pPr>
            <w:r w:rsidRPr="00CD3051">
              <w:rPr>
                <w:bCs/>
                <w:sz w:val="20"/>
                <w:szCs w:val="20"/>
              </w:rPr>
              <w:t>Valsts finansējums</w:t>
            </w:r>
          </w:p>
        </w:tc>
        <w:tc>
          <w:tcPr>
            <w:tcW w:w="4110" w:type="dxa"/>
            <w:shd w:val="clear" w:color="auto" w:fill="FFFFFF" w:themeFill="background1"/>
          </w:tcPr>
          <w:p w14:paraId="6851497A" w14:textId="51F7C388" w:rsidR="00232EEE" w:rsidRPr="00CD3051" w:rsidRDefault="00232EEE" w:rsidP="00232EEE">
            <w:pPr>
              <w:rPr>
                <w:bCs/>
                <w:sz w:val="20"/>
                <w:szCs w:val="20"/>
              </w:rPr>
            </w:pPr>
            <w:r>
              <w:rPr>
                <w:b/>
                <w:sz w:val="20"/>
                <w:szCs w:val="20"/>
              </w:rPr>
              <w:t xml:space="preserve">Izpildīts. </w:t>
            </w:r>
            <w:r w:rsidRPr="00CD3051">
              <w:rPr>
                <w:bCs/>
                <w:sz w:val="20"/>
                <w:szCs w:val="20"/>
              </w:rPr>
              <w:t>Dalība kampaņā “Cik maksā daba?”, ko organizē biedrība “Baltijas krasti” sadarbībā ar nodibinājumu “Eko forums”. K</w:t>
            </w:r>
            <w:r w:rsidRPr="00DC29F2">
              <w:rPr>
                <w:bCs/>
                <w:sz w:val="20"/>
                <w:szCs w:val="20"/>
              </w:rPr>
              <w:t>a</w:t>
            </w:r>
            <w:r w:rsidRPr="00CD3051">
              <w:rPr>
                <w:bCs/>
                <w:sz w:val="20"/>
                <w:szCs w:val="20"/>
              </w:rPr>
              <w:t xml:space="preserve">mpaņas, jeb projekta mērķis ir informēt un izglītot sabiedrību, un tajā skaitā arī informēt pašvaldību teritoriju plānotājus par dabas resursu ilgtspējīgu izmantošanu, praksē izmantojot ekosistēmu pakalpojumu ekonomiskā novērtējuma </w:t>
            </w:r>
            <w:r w:rsidRPr="00CD3051">
              <w:rPr>
                <w:bCs/>
                <w:sz w:val="20"/>
                <w:szCs w:val="20"/>
              </w:rPr>
              <w:lastRenderedPageBreak/>
              <w:t>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232EEE" w:rsidRPr="00CD3051" w:rsidRDefault="00232EEE" w:rsidP="00232EEE">
            <w:pPr>
              <w:jc w:val="center"/>
              <w:rPr>
                <w:bCs/>
                <w:sz w:val="20"/>
                <w:szCs w:val="20"/>
              </w:rPr>
            </w:pPr>
            <w:r w:rsidRPr="00CD3051">
              <w:rPr>
                <w:bCs/>
                <w:sz w:val="20"/>
                <w:szCs w:val="20"/>
              </w:rPr>
              <w:lastRenderedPageBreak/>
              <w:t>Ādažu, Carnikavas</w:t>
            </w:r>
          </w:p>
        </w:tc>
      </w:tr>
      <w:tr w:rsidR="00232EEE" w:rsidRPr="008971F4" w14:paraId="5DBEC79D" w14:textId="72BE0C07" w:rsidTr="00B3180D">
        <w:tc>
          <w:tcPr>
            <w:tcW w:w="3119" w:type="dxa"/>
            <w:shd w:val="clear" w:color="auto" w:fill="FFFFFF" w:themeFill="background1"/>
          </w:tcPr>
          <w:p w14:paraId="5C0D91D2" w14:textId="77777777" w:rsidR="00232EEE" w:rsidRPr="008971F4" w:rsidRDefault="00232EEE" w:rsidP="00232EEE">
            <w:pPr>
              <w:rPr>
                <w:bCs/>
                <w:sz w:val="20"/>
                <w:szCs w:val="20"/>
              </w:rPr>
            </w:pPr>
          </w:p>
        </w:tc>
        <w:tc>
          <w:tcPr>
            <w:tcW w:w="2977" w:type="dxa"/>
            <w:shd w:val="clear" w:color="auto" w:fill="FFFFFF" w:themeFill="background1"/>
          </w:tcPr>
          <w:p w14:paraId="0FA001C1" w14:textId="4D85D301" w:rsidR="00232EEE" w:rsidRPr="001E4A9E" w:rsidRDefault="00232EEE" w:rsidP="00232EEE">
            <w:pPr>
              <w:rPr>
                <w:sz w:val="20"/>
                <w:szCs w:val="20"/>
              </w:rPr>
            </w:pPr>
            <w:r w:rsidRPr="001E4A9E">
              <w:rPr>
                <w:sz w:val="20"/>
                <w:szCs w:val="20"/>
              </w:rPr>
              <w:t>Ā14.1.7.14. Spānijas Jauniešu asociāciju federācijas Eiropas mobilitātei projekta īstenošana (CERV programmas projekts “YOUTth and democracy: empowering Europe's next generation”)</w:t>
            </w:r>
          </w:p>
        </w:tc>
        <w:tc>
          <w:tcPr>
            <w:tcW w:w="1559" w:type="dxa"/>
            <w:shd w:val="clear" w:color="auto" w:fill="FFFFFF" w:themeFill="background1"/>
          </w:tcPr>
          <w:p w14:paraId="08700223" w14:textId="21FCBCDC" w:rsidR="00232EEE" w:rsidRPr="001E4A9E" w:rsidRDefault="00232EEE" w:rsidP="00232EEE">
            <w:pPr>
              <w:jc w:val="center"/>
              <w:rPr>
                <w:sz w:val="20"/>
                <w:szCs w:val="20"/>
              </w:rPr>
            </w:pPr>
            <w:r w:rsidRPr="001E4A9E">
              <w:rPr>
                <w:sz w:val="20"/>
                <w:szCs w:val="20"/>
              </w:rPr>
              <w:t>APN</w:t>
            </w:r>
          </w:p>
        </w:tc>
        <w:tc>
          <w:tcPr>
            <w:tcW w:w="1365" w:type="dxa"/>
            <w:shd w:val="clear" w:color="auto" w:fill="FFFFFF" w:themeFill="background1"/>
          </w:tcPr>
          <w:p w14:paraId="4C0EB4F5" w14:textId="29151325" w:rsidR="00232EEE" w:rsidRPr="00EB4F4E" w:rsidRDefault="00232EEE" w:rsidP="00232EEE">
            <w:pPr>
              <w:jc w:val="center"/>
              <w:rPr>
                <w:b/>
                <w:bCs/>
                <w:sz w:val="20"/>
                <w:szCs w:val="20"/>
              </w:rPr>
            </w:pPr>
            <w:r w:rsidRPr="001E4A9E">
              <w:rPr>
                <w:sz w:val="20"/>
                <w:szCs w:val="20"/>
              </w:rPr>
              <w:t>2022</w:t>
            </w:r>
            <w:r w:rsidRPr="006F67A9">
              <w:rPr>
                <w:sz w:val="20"/>
                <w:szCs w:val="20"/>
              </w:rPr>
              <w:t>.-</w:t>
            </w:r>
            <w:r w:rsidRPr="00DC29F2" w:rsidDel="006F67A9">
              <w:rPr>
                <w:strike/>
                <w:sz w:val="20"/>
                <w:szCs w:val="20"/>
              </w:rPr>
              <w:t xml:space="preserve"> </w:t>
            </w:r>
            <w:r w:rsidRPr="00DC29F2">
              <w:rPr>
                <w:sz w:val="20"/>
                <w:szCs w:val="20"/>
              </w:rPr>
              <w:t>2024.</w:t>
            </w:r>
          </w:p>
        </w:tc>
        <w:tc>
          <w:tcPr>
            <w:tcW w:w="1329" w:type="dxa"/>
            <w:shd w:val="clear" w:color="auto" w:fill="FFFFFF" w:themeFill="background1"/>
          </w:tcPr>
          <w:p w14:paraId="6B40F657" w14:textId="4DEEC31A" w:rsidR="00232EEE" w:rsidRPr="001E4A9E" w:rsidRDefault="00232EEE" w:rsidP="00232EEE">
            <w:pPr>
              <w:ind w:left="-43"/>
              <w:jc w:val="center"/>
              <w:rPr>
                <w:sz w:val="20"/>
                <w:szCs w:val="20"/>
              </w:rPr>
            </w:pPr>
            <w:r w:rsidRPr="001E4A9E">
              <w:rPr>
                <w:sz w:val="20"/>
                <w:szCs w:val="20"/>
              </w:rPr>
              <w:t>Cits finansējums</w:t>
            </w:r>
          </w:p>
        </w:tc>
        <w:tc>
          <w:tcPr>
            <w:tcW w:w="4110" w:type="dxa"/>
            <w:shd w:val="clear" w:color="auto" w:fill="FFFFFF" w:themeFill="background1"/>
          </w:tcPr>
          <w:p w14:paraId="3637518E" w14:textId="5BBFAA5D" w:rsidR="00232EEE" w:rsidRPr="001E4A9E" w:rsidRDefault="00232EEE" w:rsidP="00232EEE">
            <w:pPr>
              <w:rPr>
                <w:sz w:val="20"/>
                <w:szCs w:val="20"/>
              </w:rPr>
            </w:pPr>
            <w:r w:rsidRPr="001E4A9E">
              <w:rPr>
                <w:sz w:val="20"/>
                <w:szCs w:val="20"/>
              </w:rPr>
              <w:t>Sadarbībā ar Spānijas Jauniešu asociāciju federāciju Eiropas mobilitātei īstenot projektu “YOUTth and democracy: empowering Europe's next generation” pašvaldību tīklu veicināšanas uzsaukumā “Networks of Towns”.</w:t>
            </w:r>
          </w:p>
        </w:tc>
        <w:tc>
          <w:tcPr>
            <w:tcW w:w="1244" w:type="dxa"/>
            <w:shd w:val="clear" w:color="auto" w:fill="FFFFFF" w:themeFill="background1"/>
          </w:tcPr>
          <w:p w14:paraId="62F79D88" w14:textId="77777777" w:rsidR="00232EEE" w:rsidRPr="001E4A9E" w:rsidRDefault="00232EEE" w:rsidP="00232EEE">
            <w:pPr>
              <w:jc w:val="center"/>
              <w:rPr>
                <w:sz w:val="20"/>
                <w:szCs w:val="20"/>
              </w:rPr>
            </w:pPr>
            <w:r w:rsidRPr="001E4A9E">
              <w:rPr>
                <w:sz w:val="20"/>
                <w:szCs w:val="20"/>
              </w:rPr>
              <w:t>Ādažu</w:t>
            </w:r>
          </w:p>
          <w:p w14:paraId="0340886F" w14:textId="50634BE3" w:rsidR="00232EEE" w:rsidRPr="001E4A9E" w:rsidRDefault="00232EEE" w:rsidP="00232EEE">
            <w:pPr>
              <w:jc w:val="center"/>
              <w:rPr>
                <w:sz w:val="20"/>
                <w:szCs w:val="20"/>
              </w:rPr>
            </w:pPr>
            <w:r w:rsidRPr="001E4A9E">
              <w:rPr>
                <w:sz w:val="20"/>
                <w:szCs w:val="20"/>
              </w:rPr>
              <w:t>Carnikavas</w:t>
            </w:r>
          </w:p>
        </w:tc>
      </w:tr>
      <w:tr w:rsidR="00232EEE" w:rsidRPr="008971F4" w14:paraId="4557553C" w14:textId="5FEE2FD2" w:rsidTr="00B3180D">
        <w:tc>
          <w:tcPr>
            <w:tcW w:w="3119" w:type="dxa"/>
            <w:shd w:val="clear" w:color="auto" w:fill="FFFFFF" w:themeFill="background1"/>
          </w:tcPr>
          <w:p w14:paraId="0D3C79E6" w14:textId="77777777" w:rsidR="00232EEE" w:rsidRPr="008971F4" w:rsidRDefault="00232EEE" w:rsidP="00232EEE">
            <w:pPr>
              <w:rPr>
                <w:bCs/>
                <w:sz w:val="20"/>
                <w:szCs w:val="20"/>
              </w:rPr>
            </w:pPr>
          </w:p>
        </w:tc>
        <w:tc>
          <w:tcPr>
            <w:tcW w:w="2977" w:type="dxa"/>
            <w:shd w:val="clear" w:color="auto" w:fill="FFFFFF" w:themeFill="background1"/>
          </w:tcPr>
          <w:p w14:paraId="641D2127" w14:textId="0C63295F" w:rsidR="00232EEE" w:rsidRPr="001E4A9E" w:rsidRDefault="00232EEE" w:rsidP="00232EEE">
            <w:pPr>
              <w:rPr>
                <w:sz w:val="20"/>
                <w:szCs w:val="20"/>
              </w:rPr>
            </w:pPr>
            <w:r w:rsidRPr="001E4A9E">
              <w:rPr>
                <w:sz w:val="20"/>
                <w:szCs w:val="20"/>
              </w:rPr>
              <w:t>Ā14.1.7.15. Nīderlandes asociācijas “Vereniging Regio Water” projekta “EuroPolders” īstenošana</w:t>
            </w:r>
          </w:p>
        </w:tc>
        <w:tc>
          <w:tcPr>
            <w:tcW w:w="1559" w:type="dxa"/>
            <w:shd w:val="clear" w:color="auto" w:fill="FFFFFF" w:themeFill="background1"/>
          </w:tcPr>
          <w:p w14:paraId="4C8DC2A3" w14:textId="5336D62F" w:rsidR="00232EEE" w:rsidRPr="001E4A9E" w:rsidRDefault="00232EEE" w:rsidP="00232EEE">
            <w:pPr>
              <w:jc w:val="center"/>
              <w:rPr>
                <w:sz w:val="20"/>
                <w:szCs w:val="20"/>
              </w:rPr>
            </w:pPr>
            <w:r w:rsidRPr="001E4A9E">
              <w:rPr>
                <w:sz w:val="20"/>
                <w:szCs w:val="20"/>
              </w:rPr>
              <w:t>APN</w:t>
            </w:r>
          </w:p>
        </w:tc>
        <w:tc>
          <w:tcPr>
            <w:tcW w:w="1365" w:type="dxa"/>
            <w:shd w:val="clear" w:color="auto" w:fill="FFFFFF" w:themeFill="background1"/>
          </w:tcPr>
          <w:p w14:paraId="7570CF83" w14:textId="79C3BD82" w:rsidR="00232EEE" w:rsidRPr="001E4A9E" w:rsidRDefault="00232EEE" w:rsidP="00232EEE">
            <w:pPr>
              <w:jc w:val="center"/>
              <w:rPr>
                <w:sz w:val="20"/>
                <w:szCs w:val="20"/>
              </w:rPr>
            </w:pPr>
            <w:r w:rsidRPr="001E4A9E">
              <w:rPr>
                <w:sz w:val="20"/>
                <w:szCs w:val="20"/>
              </w:rPr>
              <w:t>2024.-2027.</w:t>
            </w:r>
          </w:p>
        </w:tc>
        <w:tc>
          <w:tcPr>
            <w:tcW w:w="1329" w:type="dxa"/>
            <w:shd w:val="clear" w:color="auto" w:fill="FFFFFF" w:themeFill="background1"/>
          </w:tcPr>
          <w:p w14:paraId="03D5CECD" w14:textId="654A2EC4" w:rsidR="00232EEE" w:rsidRPr="001E4A9E" w:rsidRDefault="00232EEE" w:rsidP="00232EEE">
            <w:pPr>
              <w:ind w:left="-43"/>
              <w:jc w:val="center"/>
              <w:rPr>
                <w:sz w:val="20"/>
                <w:szCs w:val="20"/>
              </w:rPr>
            </w:pPr>
            <w:r w:rsidRPr="001E4A9E">
              <w:rPr>
                <w:sz w:val="20"/>
                <w:szCs w:val="20"/>
              </w:rPr>
              <w:t>Cits finansējums pašvaldības finansējums</w:t>
            </w:r>
          </w:p>
        </w:tc>
        <w:tc>
          <w:tcPr>
            <w:tcW w:w="4110" w:type="dxa"/>
            <w:shd w:val="clear" w:color="auto" w:fill="FFFFFF" w:themeFill="background1"/>
          </w:tcPr>
          <w:p w14:paraId="3C6B4BD7" w14:textId="69F10FDC" w:rsidR="00232EEE" w:rsidRPr="001E4A9E" w:rsidRDefault="00232EEE" w:rsidP="00232EEE">
            <w:pPr>
              <w:rPr>
                <w:sz w:val="20"/>
                <w:szCs w:val="20"/>
              </w:rPr>
            </w:pPr>
            <w:r w:rsidRPr="001E4A9E">
              <w:rPr>
                <w:sz w:val="20"/>
                <w:szCs w:val="20"/>
              </w:rPr>
              <w:t>Sadarbībā ar Nīderlandes asociāciju “Vereniging Regio Water” un sadarbības partneriem no 23 ES valstīm īstenot projektu Eiropas Savienības programmas Interreg Europe 2021-2027 ietvaros.</w:t>
            </w:r>
          </w:p>
        </w:tc>
        <w:tc>
          <w:tcPr>
            <w:tcW w:w="1244" w:type="dxa"/>
            <w:shd w:val="clear" w:color="auto" w:fill="FFFFFF" w:themeFill="background1"/>
          </w:tcPr>
          <w:p w14:paraId="5FFA5206" w14:textId="77777777" w:rsidR="00232EEE" w:rsidRPr="001E4A9E" w:rsidRDefault="00232EEE" w:rsidP="00232EEE">
            <w:pPr>
              <w:jc w:val="center"/>
              <w:rPr>
                <w:sz w:val="20"/>
                <w:szCs w:val="20"/>
              </w:rPr>
            </w:pPr>
            <w:r w:rsidRPr="001E4A9E">
              <w:rPr>
                <w:sz w:val="20"/>
                <w:szCs w:val="20"/>
              </w:rPr>
              <w:t>Ādažu</w:t>
            </w:r>
          </w:p>
          <w:p w14:paraId="7B4947E0" w14:textId="212987A0" w:rsidR="00232EEE" w:rsidRPr="001E4A9E" w:rsidRDefault="00232EEE" w:rsidP="00232EEE">
            <w:pPr>
              <w:jc w:val="center"/>
              <w:rPr>
                <w:sz w:val="20"/>
                <w:szCs w:val="20"/>
              </w:rPr>
            </w:pPr>
            <w:r w:rsidRPr="001E4A9E">
              <w:rPr>
                <w:sz w:val="20"/>
                <w:szCs w:val="20"/>
              </w:rPr>
              <w:t>Carnikavas</w:t>
            </w:r>
          </w:p>
        </w:tc>
      </w:tr>
      <w:tr w:rsidR="00232EEE" w:rsidRPr="008971F4" w14:paraId="2D652B2E" w14:textId="4C9157B1" w:rsidTr="00B3180D">
        <w:tc>
          <w:tcPr>
            <w:tcW w:w="3119" w:type="dxa"/>
            <w:shd w:val="clear" w:color="auto" w:fill="FFFFFF" w:themeFill="background1"/>
          </w:tcPr>
          <w:p w14:paraId="5F682F6D" w14:textId="77777777" w:rsidR="00232EEE" w:rsidRPr="008971F4" w:rsidRDefault="00232EEE" w:rsidP="00232EEE">
            <w:pPr>
              <w:rPr>
                <w:bCs/>
                <w:sz w:val="20"/>
                <w:szCs w:val="20"/>
              </w:rPr>
            </w:pPr>
          </w:p>
        </w:tc>
        <w:tc>
          <w:tcPr>
            <w:tcW w:w="2977" w:type="dxa"/>
            <w:shd w:val="clear" w:color="auto" w:fill="FFFFFF" w:themeFill="background1"/>
          </w:tcPr>
          <w:p w14:paraId="3AF054DF" w14:textId="5144B7A0" w:rsidR="00232EEE" w:rsidRPr="001E4A9E" w:rsidRDefault="00232EEE" w:rsidP="00232EEE">
            <w:pPr>
              <w:rPr>
                <w:sz w:val="20"/>
                <w:szCs w:val="20"/>
              </w:rPr>
            </w:pPr>
            <w:r w:rsidRPr="001E4A9E">
              <w:rPr>
                <w:sz w:val="20"/>
                <w:szCs w:val="20"/>
              </w:rPr>
              <w:t>Ā14.1.7.16. Erasmus+ projekta “Flock of Ideas” īstenošana</w:t>
            </w:r>
          </w:p>
        </w:tc>
        <w:tc>
          <w:tcPr>
            <w:tcW w:w="1559" w:type="dxa"/>
            <w:shd w:val="clear" w:color="auto" w:fill="FFFFFF" w:themeFill="background1"/>
          </w:tcPr>
          <w:p w14:paraId="30F4B48C" w14:textId="54455F4C" w:rsidR="00232EEE" w:rsidRPr="001E4A9E" w:rsidRDefault="00232EEE" w:rsidP="00232EEE">
            <w:pPr>
              <w:jc w:val="center"/>
              <w:rPr>
                <w:sz w:val="20"/>
                <w:szCs w:val="20"/>
              </w:rPr>
            </w:pPr>
            <w:r w:rsidRPr="001E4A9E">
              <w:rPr>
                <w:sz w:val="20"/>
                <w:szCs w:val="20"/>
              </w:rPr>
              <w:t>IJN, APN</w:t>
            </w:r>
          </w:p>
        </w:tc>
        <w:tc>
          <w:tcPr>
            <w:tcW w:w="1365" w:type="dxa"/>
            <w:shd w:val="clear" w:color="auto" w:fill="FFFFFF" w:themeFill="background1"/>
          </w:tcPr>
          <w:p w14:paraId="36BF27EA" w14:textId="0465CF37" w:rsidR="00232EEE" w:rsidRPr="001E4A9E" w:rsidRDefault="00232EEE" w:rsidP="00232EEE">
            <w:pPr>
              <w:jc w:val="center"/>
              <w:rPr>
                <w:sz w:val="20"/>
                <w:szCs w:val="20"/>
              </w:rPr>
            </w:pPr>
            <w:r w:rsidRPr="001E4A9E">
              <w:rPr>
                <w:sz w:val="20"/>
                <w:szCs w:val="20"/>
              </w:rPr>
              <w:t>2023.-2024.</w:t>
            </w:r>
          </w:p>
        </w:tc>
        <w:tc>
          <w:tcPr>
            <w:tcW w:w="1329" w:type="dxa"/>
            <w:shd w:val="clear" w:color="auto" w:fill="FFFFFF" w:themeFill="background1"/>
          </w:tcPr>
          <w:p w14:paraId="50CB13F9" w14:textId="77777777" w:rsidR="00232EEE" w:rsidRPr="001E4A9E" w:rsidRDefault="00232EEE" w:rsidP="00232EEE">
            <w:pPr>
              <w:ind w:left="-43"/>
              <w:jc w:val="center"/>
              <w:rPr>
                <w:sz w:val="20"/>
                <w:szCs w:val="20"/>
              </w:rPr>
            </w:pPr>
            <w:bookmarkStart w:id="251" w:name="_Hlk146400185"/>
            <w:r w:rsidRPr="001E4A9E">
              <w:rPr>
                <w:sz w:val="20"/>
                <w:szCs w:val="20"/>
              </w:rPr>
              <w:t>ES fondu finansējums</w:t>
            </w:r>
          </w:p>
          <w:bookmarkEnd w:id="251"/>
          <w:p w14:paraId="5E6B19AB" w14:textId="19CA0AA1" w:rsidR="00232EEE" w:rsidRPr="001E4A9E" w:rsidRDefault="00232EEE" w:rsidP="00232EEE">
            <w:pPr>
              <w:ind w:left="-43"/>
              <w:jc w:val="center"/>
              <w:rPr>
                <w:sz w:val="20"/>
                <w:szCs w:val="20"/>
              </w:rPr>
            </w:pPr>
            <w:r w:rsidRPr="001E4A9E">
              <w:rPr>
                <w:sz w:val="20"/>
                <w:szCs w:val="20"/>
              </w:rPr>
              <w:t>pašvaldības finansējums</w:t>
            </w:r>
          </w:p>
        </w:tc>
        <w:tc>
          <w:tcPr>
            <w:tcW w:w="4110" w:type="dxa"/>
            <w:shd w:val="clear" w:color="auto" w:fill="FFFFFF" w:themeFill="background1"/>
          </w:tcPr>
          <w:p w14:paraId="4DC490E8" w14:textId="0CE8A0E8" w:rsidR="00232EEE" w:rsidRPr="001E4A9E" w:rsidRDefault="00232EEE" w:rsidP="00232EEE">
            <w:pPr>
              <w:rPr>
                <w:sz w:val="20"/>
                <w:szCs w:val="20"/>
              </w:rPr>
            </w:pPr>
            <w:bookmarkStart w:id="252" w:name="_Hlk146400201"/>
            <w:r w:rsidRPr="001E4A9E">
              <w:rPr>
                <w:sz w:val="20"/>
                <w:szCs w:val="20"/>
              </w:rPr>
              <w:t>Sadarbībā ar Latvijas radošo sacensību platformu “Tandeems” un Igaunijas “think tank” DD foundation īstenots Erasmus+ projekts “Flock of Ideas”, kura ietvaros tiks veidota saikne starp jauniešiem un pašvaldībām, kā arī veicināta vietējo iedzīvotāju un jauno profesionāļu digitālās prasmes. Projekta ietvaros tiks rīkotas 5 ideju sacensības par pilsētvidi, katrā no tām ievācot 10-50 jauno profesionāļu radītas idejas</w:t>
            </w:r>
            <w:bookmarkEnd w:id="252"/>
            <w:r w:rsidRPr="001E4A9E">
              <w:rPr>
                <w:sz w:val="20"/>
                <w:szCs w:val="20"/>
              </w:rPr>
              <w:t>.</w:t>
            </w:r>
          </w:p>
        </w:tc>
        <w:tc>
          <w:tcPr>
            <w:tcW w:w="1244" w:type="dxa"/>
            <w:shd w:val="clear" w:color="auto" w:fill="FFFFFF" w:themeFill="background1"/>
          </w:tcPr>
          <w:p w14:paraId="08F801AE" w14:textId="517A6D47" w:rsidR="00232EEE" w:rsidRPr="001E4A9E" w:rsidRDefault="00232EEE" w:rsidP="00232EEE">
            <w:pPr>
              <w:jc w:val="center"/>
              <w:rPr>
                <w:sz w:val="20"/>
                <w:szCs w:val="20"/>
              </w:rPr>
            </w:pPr>
            <w:r w:rsidRPr="001E4A9E">
              <w:rPr>
                <w:sz w:val="20"/>
                <w:szCs w:val="20"/>
              </w:rPr>
              <w:t>Ādažu</w:t>
            </w:r>
          </w:p>
        </w:tc>
      </w:tr>
      <w:tr w:rsidR="00232EEE" w:rsidRPr="008971F4" w14:paraId="279DF43B" w14:textId="248B2AAB" w:rsidTr="00B3180D">
        <w:tc>
          <w:tcPr>
            <w:tcW w:w="3119" w:type="dxa"/>
            <w:shd w:val="clear" w:color="auto" w:fill="FFFFFF" w:themeFill="background1"/>
          </w:tcPr>
          <w:p w14:paraId="6623B78C" w14:textId="77777777" w:rsidR="00232EEE" w:rsidRPr="008971F4" w:rsidRDefault="00232EEE" w:rsidP="00232EEE">
            <w:pPr>
              <w:rPr>
                <w:bCs/>
                <w:sz w:val="20"/>
                <w:szCs w:val="20"/>
              </w:rPr>
            </w:pPr>
          </w:p>
        </w:tc>
        <w:tc>
          <w:tcPr>
            <w:tcW w:w="2977" w:type="dxa"/>
            <w:shd w:val="clear" w:color="auto" w:fill="FFFFFF" w:themeFill="background1"/>
          </w:tcPr>
          <w:p w14:paraId="03455240" w14:textId="051E78DB" w:rsidR="00232EEE" w:rsidRPr="001E4A9E" w:rsidRDefault="00232EEE" w:rsidP="00232EEE">
            <w:pPr>
              <w:rPr>
                <w:sz w:val="20"/>
                <w:szCs w:val="20"/>
              </w:rPr>
            </w:pPr>
            <w:bookmarkStart w:id="253" w:name="_Hlk137652316"/>
            <w:r w:rsidRPr="001E4A9E">
              <w:rPr>
                <w:sz w:val="20"/>
                <w:szCs w:val="20"/>
              </w:rPr>
              <w:t>Ā14.1.7.17. Sadarbība ar biedrību “Sudrablasis”</w:t>
            </w:r>
            <w:bookmarkEnd w:id="253"/>
          </w:p>
        </w:tc>
        <w:tc>
          <w:tcPr>
            <w:tcW w:w="1559" w:type="dxa"/>
            <w:shd w:val="clear" w:color="auto" w:fill="FFFFFF" w:themeFill="background1"/>
          </w:tcPr>
          <w:p w14:paraId="1571134E" w14:textId="7D0F0EF2" w:rsidR="00232EEE" w:rsidRPr="001E4A9E" w:rsidRDefault="00232EEE" w:rsidP="00232EEE">
            <w:pPr>
              <w:jc w:val="center"/>
              <w:rPr>
                <w:sz w:val="20"/>
                <w:szCs w:val="20"/>
              </w:rPr>
            </w:pPr>
            <w:r w:rsidRPr="001E4A9E">
              <w:rPr>
                <w:sz w:val="20"/>
                <w:szCs w:val="20"/>
              </w:rPr>
              <w:t>CKS</w:t>
            </w:r>
          </w:p>
        </w:tc>
        <w:tc>
          <w:tcPr>
            <w:tcW w:w="1365" w:type="dxa"/>
            <w:shd w:val="clear" w:color="auto" w:fill="FFFFFF" w:themeFill="background1"/>
          </w:tcPr>
          <w:p w14:paraId="2DFE57B4" w14:textId="45BD4C41" w:rsidR="00232EEE" w:rsidRPr="001E4A9E" w:rsidRDefault="00232EEE" w:rsidP="00232EEE">
            <w:pPr>
              <w:jc w:val="center"/>
              <w:rPr>
                <w:sz w:val="20"/>
                <w:szCs w:val="20"/>
              </w:rPr>
            </w:pPr>
            <w:r w:rsidRPr="001E4A9E">
              <w:rPr>
                <w:sz w:val="20"/>
                <w:szCs w:val="20"/>
              </w:rPr>
              <w:t>2023.-2024.</w:t>
            </w:r>
          </w:p>
        </w:tc>
        <w:tc>
          <w:tcPr>
            <w:tcW w:w="1329" w:type="dxa"/>
            <w:shd w:val="clear" w:color="auto" w:fill="FFFFFF" w:themeFill="background1"/>
          </w:tcPr>
          <w:p w14:paraId="11775FFF" w14:textId="0A233AA6" w:rsidR="00232EEE" w:rsidRPr="001E4A9E" w:rsidRDefault="00232EEE" w:rsidP="00232EEE">
            <w:pPr>
              <w:ind w:left="-43"/>
              <w:jc w:val="center"/>
              <w:rPr>
                <w:sz w:val="20"/>
                <w:szCs w:val="20"/>
              </w:rPr>
            </w:pPr>
            <w:r w:rsidRPr="001E4A9E">
              <w:rPr>
                <w:sz w:val="20"/>
                <w:szCs w:val="20"/>
              </w:rPr>
              <w:t>Cits finansējums</w:t>
            </w:r>
          </w:p>
        </w:tc>
        <w:tc>
          <w:tcPr>
            <w:tcW w:w="4110" w:type="dxa"/>
            <w:shd w:val="clear" w:color="auto" w:fill="FFFFFF" w:themeFill="background1"/>
          </w:tcPr>
          <w:p w14:paraId="2BAA77AE" w14:textId="048DAE67" w:rsidR="00232EEE" w:rsidRPr="001E4A9E" w:rsidRDefault="00232EEE" w:rsidP="00232EEE">
            <w:pPr>
              <w:rPr>
                <w:sz w:val="20"/>
                <w:szCs w:val="20"/>
              </w:rPr>
            </w:pPr>
            <w:bookmarkStart w:id="254" w:name="_Hlk137652419"/>
            <w:r w:rsidRPr="001E4A9E">
              <w:rPr>
                <w:sz w:val="20"/>
                <w:szCs w:val="20"/>
              </w:rPr>
              <w:t>Sadarbībā ar biedrību “Sudrablasis” veicināt dabisko lašu un taimiņu nārsta vietu un dzīvotņu kvalitātes uzlabošanas darbus Gaujā, Ādažu novada teritorijā, veikt daļēja sakritušo koku izvākšanu, ūdensaugu daļēju pļaušanu, atkritumu izvākšanu un Gaujas gultnes irdināšanu</w:t>
            </w:r>
            <w:bookmarkEnd w:id="254"/>
            <w:r w:rsidRPr="001E4A9E">
              <w:rPr>
                <w:sz w:val="20"/>
                <w:szCs w:val="20"/>
              </w:rPr>
              <w:t>.</w:t>
            </w:r>
          </w:p>
        </w:tc>
        <w:tc>
          <w:tcPr>
            <w:tcW w:w="1244" w:type="dxa"/>
            <w:shd w:val="clear" w:color="auto" w:fill="FFFFFF" w:themeFill="background1"/>
          </w:tcPr>
          <w:p w14:paraId="63C8FE46" w14:textId="77777777" w:rsidR="00232EEE" w:rsidRPr="00DC29F2" w:rsidRDefault="00232EEE" w:rsidP="00232EEE">
            <w:pPr>
              <w:jc w:val="center"/>
              <w:rPr>
                <w:sz w:val="20"/>
                <w:szCs w:val="20"/>
              </w:rPr>
            </w:pPr>
            <w:r w:rsidRPr="00DC29F2">
              <w:rPr>
                <w:sz w:val="20"/>
                <w:szCs w:val="20"/>
              </w:rPr>
              <w:t>Ādažu</w:t>
            </w:r>
          </w:p>
          <w:p w14:paraId="45BE10F9" w14:textId="1AFF143C" w:rsidR="00232EEE" w:rsidRPr="00EB4F4E" w:rsidRDefault="00232EEE" w:rsidP="00232EEE">
            <w:pPr>
              <w:jc w:val="center"/>
              <w:rPr>
                <w:b/>
                <w:bCs/>
                <w:sz w:val="20"/>
                <w:szCs w:val="20"/>
              </w:rPr>
            </w:pPr>
            <w:r w:rsidRPr="00DC29F2">
              <w:rPr>
                <w:sz w:val="20"/>
                <w:szCs w:val="20"/>
              </w:rPr>
              <w:t>Carnikavas</w:t>
            </w:r>
          </w:p>
        </w:tc>
      </w:tr>
      <w:tr w:rsidR="00232EEE" w:rsidRPr="008971F4" w14:paraId="4C5EBC38" w14:textId="6E0F5B98" w:rsidTr="00B3180D">
        <w:tc>
          <w:tcPr>
            <w:tcW w:w="3119" w:type="dxa"/>
            <w:shd w:val="clear" w:color="auto" w:fill="FFFFFF" w:themeFill="background1"/>
          </w:tcPr>
          <w:p w14:paraId="37359576" w14:textId="77777777" w:rsidR="00232EEE" w:rsidRPr="008971F4" w:rsidRDefault="00232EEE" w:rsidP="00232EEE">
            <w:pPr>
              <w:rPr>
                <w:bCs/>
                <w:sz w:val="20"/>
                <w:szCs w:val="20"/>
              </w:rPr>
            </w:pPr>
          </w:p>
        </w:tc>
        <w:tc>
          <w:tcPr>
            <w:tcW w:w="2977" w:type="dxa"/>
            <w:shd w:val="clear" w:color="auto" w:fill="FFFFFF" w:themeFill="background1"/>
          </w:tcPr>
          <w:p w14:paraId="1DB3B21A" w14:textId="4A684C75" w:rsidR="00232EEE" w:rsidRPr="001E4A9E" w:rsidRDefault="00232EEE" w:rsidP="00232EEE">
            <w:pPr>
              <w:rPr>
                <w:sz w:val="20"/>
                <w:szCs w:val="20"/>
              </w:rPr>
            </w:pPr>
            <w:bookmarkStart w:id="255" w:name="_Hlk142396900"/>
            <w:r w:rsidRPr="001E4A9E">
              <w:rPr>
                <w:sz w:val="20"/>
                <w:szCs w:val="20"/>
              </w:rPr>
              <w:t>Ā14.1.7.18. Sadarbība ar biedrību “Gaujas Nacionālā parka tūrisma biedrība”</w:t>
            </w:r>
            <w:bookmarkEnd w:id="255"/>
          </w:p>
        </w:tc>
        <w:tc>
          <w:tcPr>
            <w:tcW w:w="1559" w:type="dxa"/>
            <w:shd w:val="clear" w:color="auto" w:fill="FFFFFF" w:themeFill="background1"/>
          </w:tcPr>
          <w:p w14:paraId="11C447F2" w14:textId="1E49F055" w:rsidR="00232EEE" w:rsidRPr="001E4A9E" w:rsidRDefault="00232EEE" w:rsidP="00232EEE">
            <w:pPr>
              <w:jc w:val="center"/>
              <w:rPr>
                <w:sz w:val="20"/>
                <w:szCs w:val="20"/>
              </w:rPr>
            </w:pPr>
            <w:r w:rsidRPr="001E4A9E">
              <w:rPr>
                <w:sz w:val="20"/>
                <w:szCs w:val="20"/>
              </w:rPr>
              <w:t>CNC</w:t>
            </w:r>
          </w:p>
        </w:tc>
        <w:tc>
          <w:tcPr>
            <w:tcW w:w="1365" w:type="dxa"/>
            <w:shd w:val="clear" w:color="auto" w:fill="FFFFFF" w:themeFill="background1"/>
          </w:tcPr>
          <w:p w14:paraId="3208C0BE" w14:textId="1595BFD4" w:rsidR="00232EEE" w:rsidRPr="001E4A9E" w:rsidRDefault="00232EEE" w:rsidP="00232EEE">
            <w:pPr>
              <w:jc w:val="center"/>
              <w:rPr>
                <w:sz w:val="20"/>
                <w:szCs w:val="20"/>
              </w:rPr>
            </w:pPr>
            <w:r w:rsidRPr="001E4A9E">
              <w:rPr>
                <w:sz w:val="20"/>
                <w:szCs w:val="20"/>
              </w:rPr>
              <w:t>2023.-2027.</w:t>
            </w:r>
          </w:p>
        </w:tc>
        <w:tc>
          <w:tcPr>
            <w:tcW w:w="1329" w:type="dxa"/>
            <w:shd w:val="clear" w:color="auto" w:fill="FFFFFF" w:themeFill="background1"/>
          </w:tcPr>
          <w:p w14:paraId="14D70AD9" w14:textId="2CECDE6A" w:rsidR="00232EEE" w:rsidRPr="001E4A9E" w:rsidRDefault="00232EEE" w:rsidP="00232EEE">
            <w:pPr>
              <w:ind w:left="-43"/>
              <w:jc w:val="center"/>
              <w:rPr>
                <w:sz w:val="20"/>
                <w:szCs w:val="20"/>
              </w:rPr>
            </w:pPr>
            <w:r w:rsidRPr="001E4A9E">
              <w:rPr>
                <w:sz w:val="20"/>
                <w:szCs w:val="20"/>
              </w:rPr>
              <w:t>Cits finansējums pašvaldības finansējums</w:t>
            </w:r>
          </w:p>
        </w:tc>
        <w:tc>
          <w:tcPr>
            <w:tcW w:w="4110" w:type="dxa"/>
            <w:shd w:val="clear" w:color="auto" w:fill="FFFFFF" w:themeFill="background1"/>
          </w:tcPr>
          <w:p w14:paraId="18C7E7CC" w14:textId="161D5D68" w:rsidR="00232EEE" w:rsidRPr="001E4A9E" w:rsidRDefault="00232EEE" w:rsidP="00232EEE">
            <w:pPr>
              <w:rPr>
                <w:sz w:val="20"/>
                <w:szCs w:val="20"/>
              </w:rPr>
            </w:pPr>
            <w:bookmarkStart w:id="256" w:name="_Hlk142396937"/>
            <w:r w:rsidRPr="001E4A9E">
              <w:rPr>
                <w:sz w:val="20"/>
                <w:szCs w:val="20"/>
              </w:rPr>
              <w:t>Noslēgts sadarbības līgums, lai īstenotu 1.2.3.6. pasākuma “Tūrisma produktu attīstības programma” ietvaros īstenojamo reģionālā sadarbības tīkla projektu, kā arī citas aktivitātes, t.sk., izstrādāti ārvalstu tirgum pievilcīgi tūrisma produkti.</w:t>
            </w:r>
            <w:bookmarkEnd w:id="256"/>
          </w:p>
        </w:tc>
        <w:tc>
          <w:tcPr>
            <w:tcW w:w="1244" w:type="dxa"/>
            <w:shd w:val="clear" w:color="auto" w:fill="FFFFFF" w:themeFill="background1"/>
          </w:tcPr>
          <w:p w14:paraId="48144318" w14:textId="7F950A89" w:rsidR="00232EEE" w:rsidRPr="001E4A9E" w:rsidRDefault="00232EEE" w:rsidP="00232EEE">
            <w:pPr>
              <w:jc w:val="center"/>
              <w:rPr>
                <w:sz w:val="20"/>
                <w:szCs w:val="20"/>
              </w:rPr>
            </w:pPr>
            <w:r w:rsidRPr="001E4A9E">
              <w:rPr>
                <w:sz w:val="20"/>
                <w:szCs w:val="20"/>
              </w:rPr>
              <w:t>Ādažu Carnikavas</w:t>
            </w:r>
          </w:p>
        </w:tc>
      </w:tr>
      <w:tr w:rsidR="00232EEE" w:rsidRPr="008971F4" w14:paraId="4AB88129" w14:textId="6C95F6F6" w:rsidTr="00B3180D">
        <w:tc>
          <w:tcPr>
            <w:tcW w:w="3119" w:type="dxa"/>
            <w:shd w:val="clear" w:color="auto" w:fill="FFFFFF" w:themeFill="background1"/>
          </w:tcPr>
          <w:p w14:paraId="76D9465F" w14:textId="77777777" w:rsidR="00232EEE" w:rsidRPr="00F74032" w:rsidRDefault="00232EEE" w:rsidP="00232EEE">
            <w:pPr>
              <w:rPr>
                <w:b/>
                <w:sz w:val="20"/>
                <w:szCs w:val="20"/>
              </w:rPr>
            </w:pPr>
          </w:p>
        </w:tc>
        <w:tc>
          <w:tcPr>
            <w:tcW w:w="2977" w:type="dxa"/>
            <w:shd w:val="clear" w:color="auto" w:fill="FFFFFF" w:themeFill="background1"/>
          </w:tcPr>
          <w:p w14:paraId="086DA313" w14:textId="096D73C0" w:rsidR="00232EEE" w:rsidRPr="001E4A9E" w:rsidRDefault="00232EEE" w:rsidP="00232EEE">
            <w:pPr>
              <w:tabs>
                <w:tab w:val="left" w:pos="937"/>
              </w:tabs>
              <w:rPr>
                <w:bCs/>
                <w:sz w:val="20"/>
                <w:szCs w:val="20"/>
              </w:rPr>
            </w:pPr>
            <w:r w:rsidRPr="001E4A9E">
              <w:rPr>
                <w:bCs/>
                <w:sz w:val="20"/>
                <w:szCs w:val="20"/>
              </w:rPr>
              <w:t>Ā14.1.7.19. Sadarbība ar NVO tūrisma jomā</w:t>
            </w:r>
          </w:p>
        </w:tc>
        <w:tc>
          <w:tcPr>
            <w:tcW w:w="1559" w:type="dxa"/>
            <w:shd w:val="clear" w:color="auto" w:fill="FFFFFF" w:themeFill="background1"/>
          </w:tcPr>
          <w:p w14:paraId="7115CD6A" w14:textId="46FE4FD0" w:rsidR="00232EEE" w:rsidRPr="001E4A9E" w:rsidRDefault="00232EEE" w:rsidP="00232EEE">
            <w:pPr>
              <w:jc w:val="center"/>
              <w:rPr>
                <w:bCs/>
                <w:sz w:val="20"/>
                <w:szCs w:val="20"/>
              </w:rPr>
            </w:pPr>
            <w:r w:rsidRPr="001E4A9E">
              <w:rPr>
                <w:bCs/>
                <w:sz w:val="20"/>
                <w:szCs w:val="20"/>
              </w:rPr>
              <w:t>CNC</w:t>
            </w:r>
          </w:p>
        </w:tc>
        <w:tc>
          <w:tcPr>
            <w:tcW w:w="1365" w:type="dxa"/>
            <w:shd w:val="clear" w:color="auto" w:fill="FFFFFF" w:themeFill="background1"/>
          </w:tcPr>
          <w:p w14:paraId="6C766094" w14:textId="2548A7D8" w:rsidR="00232EEE" w:rsidRPr="001E4A9E" w:rsidRDefault="00232EEE" w:rsidP="00232EEE">
            <w:pPr>
              <w:jc w:val="center"/>
              <w:rPr>
                <w:bCs/>
                <w:sz w:val="20"/>
                <w:szCs w:val="20"/>
              </w:rPr>
            </w:pPr>
            <w:r w:rsidRPr="001E4A9E">
              <w:rPr>
                <w:bCs/>
                <w:sz w:val="20"/>
                <w:szCs w:val="20"/>
              </w:rPr>
              <w:t>2023.-2027.</w:t>
            </w:r>
          </w:p>
        </w:tc>
        <w:tc>
          <w:tcPr>
            <w:tcW w:w="1329" w:type="dxa"/>
            <w:shd w:val="clear" w:color="auto" w:fill="FFFFFF" w:themeFill="background1"/>
          </w:tcPr>
          <w:p w14:paraId="1463FE63" w14:textId="6F5BD5AB" w:rsidR="00232EEE" w:rsidRPr="001E4A9E" w:rsidRDefault="00232EEE" w:rsidP="00232EEE">
            <w:pPr>
              <w:ind w:left="-43"/>
              <w:jc w:val="center"/>
              <w:rPr>
                <w:bCs/>
                <w:sz w:val="20"/>
                <w:szCs w:val="20"/>
              </w:rPr>
            </w:pPr>
            <w:r w:rsidRPr="001E4A9E">
              <w:rPr>
                <w:bCs/>
                <w:sz w:val="20"/>
                <w:szCs w:val="20"/>
              </w:rPr>
              <w:t>Pašvaldības finansējums Cits finansējums</w:t>
            </w:r>
          </w:p>
        </w:tc>
        <w:tc>
          <w:tcPr>
            <w:tcW w:w="4110" w:type="dxa"/>
            <w:shd w:val="clear" w:color="auto" w:fill="FFFFFF" w:themeFill="background1"/>
          </w:tcPr>
          <w:p w14:paraId="5B22CFBD" w14:textId="3120F6E9" w:rsidR="00232EEE" w:rsidRPr="001E4A9E" w:rsidRDefault="00232EEE" w:rsidP="00232EEE">
            <w:pPr>
              <w:rPr>
                <w:bCs/>
                <w:sz w:val="20"/>
                <w:szCs w:val="20"/>
              </w:rPr>
            </w:pPr>
            <w:r w:rsidRPr="001E4A9E">
              <w:rPr>
                <w:bCs/>
                <w:sz w:val="20"/>
                <w:szCs w:val="20"/>
              </w:rPr>
              <w:t xml:space="preserve">Notiek veiksmīga sadarbība ar biedrībām “Pierīgas tūrisma asociācija”, “Vidzemes tūrisma asociācija”, Latvijas Lauku tūrisma asociāciju “Lauku ceļotājs” u.c. tūrisma nozares organizācijām. Piesaistītas investīcijas tūrisma mītņu un sabiedriskās ēdināšanas sektora kapacitātes paaugstināšanai un kvalitātes palielināšanai. Izveidoti vairāki ārvalstu tirgum pievilcīgi tūrisma produkti. </w:t>
            </w:r>
          </w:p>
        </w:tc>
        <w:tc>
          <w:tcPr>
            <w:tcW w:w="1244" w:type="dxa"/>
            <w:shd w:val="clear" w:color="auto" w:fill="FFFFFF" w:themeFill="background1"/>
          </w:tcPr>
          <w:p w14:paraId="61887334" w14:textId="58AD10CD" w:rsidR="00232EEE" w:rsidRPr="001E4A9E" w:rsidRDefault="00232EEE" w:rsidP="00232EEE">
            <w:pPr>
              <w:jc w:val="center"/>
              <w:rPr>
                <w:bCs/>
                <w:sz w:val="20"/>
                <w:szCs w:val="20"/>
              </w:rPr>
            </w:pPr>
            <w:r w:rsidRPr="001E4A9E">
              <w:rPr>
                <w:bCs/>
                <w:sz w:val="20"/>
                <w:szCs w:val="20"/>
              </w:rPr>
              <w:t>Ādažu Carnikavas</w:t>
            </w:r>
          </w:p>
        </w:tc>
      </w:tr>
      <w:tr w:rsidR="00232EEE" w:rsidRPr="008971F4" w14:paraId="11BA691A" w14:textId="77777777" w:rsidTr="00B3180D">
        <w:tc>
          <w:tcPr>
            <w:tcW w:w="3119" w:type="dxa"/>
            <w:shd w:val="clear" w:color="auto" w:fill="FFFFFF" w:themeFill="background1"/>
          </w:tcPr>
          <w:p w14:paraId="39BF3E13" w14:textId="77777777" w:rsidR="00232EEE" w:rsidRPr="00F74032" w:rsidRDefault="00232EEE" w:rsidP="00232EEE">
            <w:pPr>
              <w:rPr>
                <w:b/>
                <w:sz w:val="20"/>
                <w:szCs w:val="20"/>
              </w:rPr>
            </w:pPr>
          </w:p>
        </w:tc>
        <w:tc>
          <w:tcPr>
            <w:tcW w:w="2977" w:type="dxa"/>
            <w:shd w:val="clear" w:color="auto" w:fill="FFFFFF" w:themeFill="background1"/>
          </w:tcPr>
          <w:p w14:paraId="78BD2E8C" w14:textId="1CF0FAE4" w:rsidR="00232EEE" w:rsidRPr="006F67A9" w:rsidRDefault="00232EEE" w:rsidP="00232EEE">
            <w:pPr>
              <w:tabs>
                <w:tab w:val="left" w:pos="937"/>
              </w:tabs>
              <w:rPr>
                <w:bCs/>
                <w:sz w:val="20"/>
                <w:szCs w:val="20"/>
              </w:rPr>
            </w:pPr>
            <w:bookmarkStart w:id="257" w:name="_Hlk157007233"/>
            <w:r w:rsidRPr="00DC29F2">
              <w:rPr>
                <w:bCs/>
                <w:sz w:val="20"/>
                <w:szCs w:val="20"/>
              </w:rPr>
              <w:t>Ā14.1.7.20. Sadarbība ar Latvijas Kokkopju-Arboristu biedrību Baltijas arboristu čempionāta rīkošanā</w:t>
            </w:r>
            <w:bookmarkEnd w:id="257"/>
          </w:p>
        </w:tc>
        <w:tc>
          <w:tcPr>
            <w:tcW w:w="1559" w:type="dxa"/>
            <w:shd w:val="clear" w:color="auto" w:fill="FFFFFF" w:themeFill="background1"/>
          </w:tcPr>
          <w:p w14:paraId="0CAFB449" w14:textId="63D5CA4D" w:rsidR="00232EEE" w:rsidRPr="006F67A9" w:rsidRDefault="00232EEE" w:rsidP="00232EEE">
            <w:pPr>
              <w:jc w:val="center"/>
              <w:rPr>
                <w:bCs/>
                <w:sz w:val="20"/>
                <w:szCs w:val="20"/>
              </w:rPr>
            </w:pPr>
            <w:r w:rsidRPr="00DC29F2">
              <w:rPr>
                <w:bCs/>
                <w:sz w:val="20"/>
                <w:szCs w:val="20"/>
              </w:rPr>
              <w:t>CKS</w:t>
            </w:r>
          </w:p>
        </w:tc>
        <w:tc>
          <w:tcPr>
            <w:tcW w:w="1365" w:type="dxa"/>
            <w:shd w:val="clear" w:color="auto" w:fill="FFFFFF" w:themeFill="background1"/>
          </w:tcPr>
          <w:p w14:paraId="4BA41F13" w14:textId="1BBEE522" w:rsidR="00232EEE" w:rsidRPr="006F67A9" w:rsidRDefault="00232EEE" w:rsidP="00232EEE">
            <w:pPr>
              <w:jc w:val="center"/>
              <w:rPr>
                <w:bCs/>
                <w:sz w:val="20"/>
                <w:szCs w:val="20"/>
              </w:rPr>
            </w:pPr>
            <w:r w:rsidRPr="00DC29F2">
              <w:rPr>
                <w:bCs/>
                <w:sz w:val="20"/>
                <w:szCs w:val="20"/>
              </w:rPr>
              <w:t>2025.</w:t>
            </w:r>
          </w:p>
        </w:tc>
        <w:tc>
          <w:tcPr>
            <w:tcW w:w="1329" w:type="dxa"/>
            <w:shd w:val="clear" w:color="auto" w:fill="FFFFFF" w:themeFill="background1"/>
          </w:tcPr>
          <w:p w14:paraId="7248EB79" w14:textId="0569182E" w:rsidR="00232EEE" w:rsidRPr="006F67A9" w:rsidRDefault="00232EEE" w:rsidP="00232EEE">
            <w:pPr>
              <w:ind w:left="-43"/>
              <w:jc w:val="center"/>
              <w:rPr>
                <w:bCs/>
                <w:sz w:val="20"/>
                <w:szCs w:val="20"/>
              </w:rPr>
            </w:pPr>
            <w:r w:rsidRPr="00DC29F2">
              <w:rPr>
                <w:bCs/>
                <w:sz w:val="20"/>
                <w:szCs w:val="20"/>
              </w:rPr>
              <w:t>Pašvaldības finansējums Cits finansējums</w:t>
            </w:r>
          </w:p>
        </w:tc>
        <w:tc>
          <w:tcPr>
            <w:tcW w:w="4110" w:type="dxa"/>
            <w:shd w:val="clear" w:color="auto" w:fill="FFFFFF" w:themeFill="background1"/>
          </w:tcPr>
          <w:p w14:paraId="727E7D69" w14:textId="2BD1537C" w:rsidR="00232EEE" w:rsidRPr="006F67A9" w:rsidRDefault="00232EEE" w:rsidP="00232EEE">
            <w:pPr>
              <w:rPr>
                <w:bCs/>
                <w:sz w:val="20"/>
                <w:szCs w:val="20"/>
              </w:rPr>
            </w:pPr>
            <w:bookmarkStart w:id="258" w:name="_Hlk157007267"/>
            <w:r w:rsidRPr="00DC29F2">
              <w:rPr>
                <w:bCs/>
                <w:sz w:val="20"/>
                <w:szCs w:val="20"/>
              </w:rPr>
              <w:t>Pasākuma rezultātā tiks veikta nozīmīga Carnikavas parka 10-15 koku sakopšana un apjomīga pasākuma rīkošana Carnikavā, radot interesentiem papildus iespējas atpūsties, kā arī iepazīstot kokkopju-arboristu profesijas nozīmīgumu</w:t>
            </w:r>
            <w:bookmarkEnd w:id="258"/>
            <w:r w:rsidRPr="00DC29F2">
              <w:rPr>
                <w:bCs/>
                <w:sz w:val="20"/>
                <w:szCs w:val="20"/>
              </w:rPr>
              <w:t>.</w:t>
            </w:r>
          </w:p>
        </w:tc>
        <w:tc>
          <w:tcPr>
            <w:tcW w:w="1244" w:type="dxa"/>
            <w:shd w:val="clear" w:color="auto" w:fill="FFFFFF" w:themeFill="background1"/>
          </w:tcPr>
          <w:p w14:paraId="799E1A1B" w14:textId="187C8D6C" w:rsidR="00232EEE" w:rsidRPr="006F67A9" w:rsidRDefault="00232EEE" w:rsidP="00232EEE">
            <w:pPr>
              <w:jc w:val="center"/>
              <w:rPr>
                <w:bCs/>
                <w:sz w:val="20"/>
                <w:szCs w:val="20"/>
              </w:rPr>
            </w:pPr>
            <w:r w:rsidRPr="00DC29F2">
              <w:rPr>
                <w:bCs/>
                <w:sz w:val="20"/>
                <w:szCs w:val="20"/>
              </w:rPr>
              <w:t>Carnikavas</w:t>
            </w:r>
          </w:p>
        </w:tc>
      </w:tr>
      <w:tr w:rsidR="00232EEE" w:rsidRPr="008971F4" w14:paraId="7C92B1CC" w14:textId="77777777" w:rsidTr="00B3180D">
        <w:tc>
          <w:tcPr>
            <w:tcW w:w="3119" w:type="dxa"/>
            <w:shd w:val="clear" w:color="auto" w:fill="FFFFFF" w:themeFill="background1"/>
          </w:tcPr>
          <w:p w14:paraId="03997339" w14:textId="77777777" w:rsidR="00232EEE" w:rsidRPr="00F74032" w:rsidRDefault="00232EEE" w:rsidP="00232EEE">
            <w:pPr>
              <w:rPr>
                <w:b/>
                <w:sz w:val="20"/>
                <w:szCs w:val="20"/>
              </w:rPr>
            </w:pPr>
          </w:p>
        </w:tc>
        <w:tc>
          <w:tcPr>
            <w:tcW w:w="2977" w:type="dxa"/>
            <w:shd w:val="clear" w:color="auto" w:fill="FFFFFF" w:themeFill="background1"/>
          </w:tcPr>
          <w:p w14:paraId="30E610DF" w14:textId="132340E1" w:rsidR="00232EEE" w:rsidRPr="00DC29F2" w:rsidRDefault="00232EEE" w:rsidP="00232EEE">
            <w:pPr>
              <w:tabs>
                <w:tab w:val="left" w:pos="937"/>
              </w:tabs>
              <w:rPr>
                <w:bCs/>
                <w:sz w:val="20"/>
                <w:szCs w:val="20"/>
              </w:rPr>
            </w:pPr>
            <w:bookmarkStart w:id="259" w:name="_Hlk161309446"/>
            <w:r w:rsidRPr="00DC29F2">
              <w:rPr>
                <w:bCs/>
                <w:sz w:val="20"/>
                <w:szCs w:val="20"/>
              </w:rPr>
              <w:t>Ā14.1.7.21. Sadarbība ar biedrību “Ādažu Airēšanas klubs”</w:t>
            </w:r>
            <w:bookmarkEnd w:id="259"/>
          </w:p>
        </w:tc>
        <w:tc>
          <w:tcPr>
            <w:tcW w:w="1559" w:type="dxa"/>
            <w:shd w:val="clear" w:color="auto" w:fill="FFFFFF" w:themeFill="background1"/>
          </w:tcPr>
          <w:p w14:paraId="05221993" w14:textId="4A7CAE70" w:rsidR="00232EEE" w:rsidRPr="00DC29F2" w:rsidRDefault="00232EEE" w:rsidP="00232EEE">
            <w:pPr>
              <w:jc w:val="center"/>
              <w:rPr>
                <w:bCs/>
                <w:sz w:val="20"/>
                <w:szCs w:val="20"/>
              </w:rPr>
            </w:pPr>
            <w:r w:rsidRPr="00DC29F2">
              <w:rPr>
                <w:bCs/>
                <w:sz w:val="20"/>
                <w:szCs w:val="20"/>
              </w:rPr>
              <w:t>Sporta nodaļa</w:t>
            </w:r>
          </w:p>
        </w:tc>
        <w:tc>
          <w:tcPr>
            <w:tcW w:w="1365" w:type="dxa"/>
            <w:shd w:val="clear" w:color="auto" w:fill="FFFFFF" w:themeFill="background1"/>
          </w:tcPr>
          <w:p w14:paraId="083BD8B9" w14:textId="2C3CC918" w:rsidR="00232EEE" w:rsidRPr="00DC29F2" w:rsidRDefault="00232EEE" w:rsidP="00232EEE">
            <w:pPr>
              <w:jc w:val="center"/>
              <w:rPr>
                <w:bCs/>
                <w:sz w:val="20"/>
                <w:szCs w:val="20"/>
              </w:rPr>
            </w:pPr>
            <w:r w:rsidRPr="00DC29F2">
              <w:rPr>
                <w:bCs/>
                <w:sz w:val="20"/>
                <w:szCs w:val="20"/>
              </w:rPr>
              <w:t>2024.-2029.</w:t>
            </w:r>
          </w:p>
        </w:tc>
        <w:tc>
          <w:tcPr>
            <w:tcW w:w="1329" w:type="dxa"/>
            <w:shd w:val="clear" w:color="auto" w:fill="FFFFFF" w:themeFill="background1"/>
          </w:tcPr>
          <w:p w14:paraId="7AF5ED25" w14:textId="32FB5F5B" w:rsidR="00232EEE" w:rsidRPr="00DC29F2" w:rsidRDefault="00232EEE" w:rsidP="00232EEE">
            <w:pPr>
              <w:ind w:left="-43"/>
              <w:jc w:val="center"/>
              <w:rPr>
                <w:bCs/>
                <w:sz w:val="20"/>
                <w:szCs w:val="20"/>
              </w:rPr>
            </w:pPr>
            <w:r w:rsidRPr="00DC29F2">
              <w:rPr>
                <w:bCs/>
                <w:sz w:val="20"/>
                <w:szCs w:val="20"/>
              </w:rPr>
              <w:t>Cits finansējums</w:t>
            </w:r>
          </w:p>
        </w:tc>
        <w:tc>
          <w:tcPr>
            <w:tcW w:w="4110" w:type="dxa"/>
            <w:shd w:val="clear" w:color="auto" w:fill="FFFFFF" w:themeFill="background1"/>
          </w:tcPr>
          <w:p w14:paraId="4797B0A2" w14:textId="70860464" w:rsidR="00232EEE" w:rsidRPr="00DC29F2" w:rsidRDefault="00232EEE" w:rsidP="00232EEE">
            <w:pPr>
              <w:rPr>
                <w:bCs/>
                <w:sz w:val="20"/>
                <w:szCs w:val="20"/>
              </w:rPr>
            </w:pPr>
            <w:bookmarkStart w:id="260" w:name="_Hlk161309468"/>
            <w:r w:rsidRPr="00DC29F2">
              <w:rPr>
                <w:bCs/>
                <w:sz w:val="20"/>
                <w:szCs w:val="20"/>
              </w:rPr>
              <w:t>Bezatlīdzības lietošanā uz 5 gadiem biedrībai “Ādažu Airēšanas klubs” nodota daļa no pašvaldībai piederošā nekustamā īpašuma “Palmas krastmala”, Baltezers ar mērķi rīkot publiski pieejamus airēšanas treniņus un sacensības.</w:t>
            </w:r>
            <w:bookmarkEnd w:id="260"/>
          </w:p>
        </w:tc>
        <w:tc>
          <w:tcPr>
            <w:tcW w:w="1244" w:type="dxa"/>
            <w:shd w:val="clear" w:color="auto" w:fill="FFFFFF" w:themeFill="background1"/>
          </w:tcPr>
          <w:p w14:paraId="21600B00" w14:textId="60636477" w:rsidR="00232EEE" w:rsidRPr="00DC29F2" w:rsidRDefault="00232EEE" w:rsidP="00232EEE">
            <w:pPr>
              <w:jc w:val="center"/>
              <w:rPr>
                <w:bCs/>
                <w:sz w:val="20"/>
                <w:szCs w:val="20"/>
              </w:rPr>
            </w:pPr>
            <w:r w:rsidRPr="00DC29F2">
              <w:rPr>
                <w:bCs/>
                <w:sz w:val="20"/>
                <w:szCs w:val="20"/>
              </w:rPr>
              <w:t>Ādažu</w:t>
            </w:r>
          </w:p>
        </w:tc>
      </w:tr>
      <w:tr w:rsidR="00232EEE" w:rsidRPr="008971F4" w14:paraId="3999CB22" w14:textId="77777777" w:rsidTr="00B3180D">
        <w:tc>
          <w:tcPr>
            <w:tcW w:w="3119" w:type="dxa"/>
            <w:shd w:val="clear" w:color="auto" w:fill="FFFFFF" w:themeFill="background1"/>
          </w:tcPr>
          <w:p w14:paraId="03CD71FA" w14:textId="77777777" w:rsidR="00232EEE" w:rsidRPr="00F74032" w:rsidRDefault="00232EEE" w:rsidP="00232EEE">
            <w:pPr>
              <w:rPr>
                <w:b/>
                <w:sz w:val="20"/>
                <w:szCs w:val="20"/>
              </w:rPr>
            </w:pPr>
          </w:p>
        </w:tc>
        <w:tc>
          <w:tcPr>
            <w:tcW w:w="2977" w:type="dxa"/>
            <w:shd w:val="clear" w:color="auto" w:fill="FFFFFF" w:themeFill="background1"/>
          </w:tcPr>
          <w:p w14:paraId="7B9A39C4" w14:textId="1EBAFD3F" w:rsidR="00232EEE" w:rsidRPr="00DC29F2" w:rsidRDefault="00232EEE" w:rsidP="00232EEE">
            <w:pPr>
              <w:tabs>
                <w:tab w:val="left" w:pos="937"/>
              </w:tabs>
              <w:rPr>
                <w:bCs/>
                <w:sz w:val="20"/>
                <w:szCs w:val="20"/>
              </w:rPr>
            </w:pPr>
            <w:r w:rsidRPr="00DC29F2">
              <w:rPr>
                <w:bCs/>
                <w:sz w:val="20"/>
                <w:szCs w:val="20"/>
              </w:rPr>
              <w:t>Ā14.1.7.22. Sadarbība ar biedrību “Ādažu Dižģimenes”</w:t>
            </w:r>
          </w:p>
        </w:tc>
        <w:tc>
          <w:tcPr>
            <w:tcW w:w="1559" w:type="dxa"/>
            <w:shd w:val="clear" w:color="auto" w:fill="FFFFFF" w:themeFill="background1"/>
          </w:tcPr>
          <w:p w14:paraId="66A70C03" w14:textId="037D5F28" w:rsidR="00232EEE" w:rsidRPr="00DC29F2" w:rsidRDefault="00232EEE" w:rsidP="00232EEE">
            <w:pPr>
              <w:jc w:val="center"/>
              <w:rPr>
                <w:bCs/>
                <w:sz w:val="20"/>
                <w:szCs w:val="20"/>
              </w:rPr>
            </w:pPr>
            <w:r w:rsidRPr="00DC29F2">
              <w:rPr>
                <w:bCs/>
                <w:sz w:val="20"/>
                <w:szCs w:val="20"/>
              </w:rPr>
              <w:t>APN</w:t>
            </w:r>
          </w:p>
        </w:tc>
        <w:tc>
          <w:tcPr>
            <w:tcW w:w="1365" w:type="dxa"/>
            <w:shd w:val="clear" w:color="auto" w:fill="FFFFFF" w:themeFill="background1"/>
          </w:tcPr>
          <w:p w14:paraId="3184BA04" w14:textId="675482B0" w:rsidR="00232EEE" w:rsidRPr="00DC29F2" w:rsidRDefault="00232EEE" w:rsidP="00232EEE">
            <w:pPr>
              <w:jc w:val="center"/>
              <w:rPr>
                <w:bCs/>
                <w:sz w:val="20"/>
                <w:szCs w:val="20"/>
              </w:rPr>
            </w:pPr>
            <w:r w:rsidRPr="00DC29F2">
              <w:rPr>
                <w:bCs/>
                <w:sz w:val="20"/>
                <w:szCs w:val="20"/>
              </w:rPr>
              <w:t>2024.-2027.</w:t>
            </w:r>
          </w:p>
        </w:tc>
        <w:tc>
          <w:tcPr>
            <w:tcW w:w="1329" w:type="dxa"/>
            <w:shd w:val="clear" w:color="auto" w:fill="FFFFFF" w:themeFill="background1"/>
          </w:tcPr>
          <w:p w14:paraId="4BE0E6A5" w14:textId="15A5F5BC" w:rsidR="00232EEE" w:rsidRPr="00DC29F2" w:rsidRDefault="00232EEE" w:rsidP="00232EEE">
            <w:pPr>
              <w:ind w:left="-43"/>
              <w:jc w:val="center"/>
              <w:rPr>
                <w:bCs/>
                <w:sz w:val="20"/>
                <w:szCs w:val="20"/>
              </w:rPr>
            </w:pPr>
            <w:r w:rsidRPr="00DC29F2">
              <w:rPr>
                <w:bCs/>
                <w:sz w:val="20"/>
                <w:szCs w:val="20"/>
              </w:rPr>
              <w:t>Cits finansējums</w:t>
            </w:r>
          </w:p>
        </w:tc>
        <w:tc>
          <w:tcPr>
            <w:tcW w:w="4110" w:type="dxa"/>
            <w:shd w:val="clear" w:color="auto" w:fill="FFFFFF" w:themeFill="background1"/>
          </w:tcPr>
          <w:p w14:paraId="0DFD34D1" w14:textId="07E89D25" w:rsidR="00232EEE" w:rsidRPr="00DC29F2" w:rsidRDefault="00232EEE" w:rsidP="00232EEE">
            <w:pPr>
              <w:rPr>
                <w:bCs/>
                <w:sz w:val="20"/>
                <w:szCs w:val="20"/>
              </w:rPr>
            </w:pPr>
            <w:r w:rsidRPr="00DC29F2">
              <w:rPr>
                <w:bCs/>
                <w:sz w:val="20"/>
                <w:szCs w:val="20"/>
              </w:rPr>
              <w:t>Notiek veiksmīga sadarbība ar Ādažu novada daudzbērnu ģimeņu biedrību “Ādažu Dižģimenes”.</w:t>
            </w:r>
          </w:p>
        </w:tc>
        <w:tc>
          <w:tcPr>
            <w:tcW w:w="1244" w:type="dxa"/>
            <w:shd w:val="clear" w:color="auto" w:fill="FFFFFF" w:themeFill="background1"/>
          </w:tcPr>
          <w:p w14:paraId="45DFE67B" w14:textId="3DBB3D34" w:rsidR="00232EEE" w:rsidRPr="00DC29F2" w:rsidRDefault="00232EEE" w:rsidP="00232EEE">
            <w:pPr>
              <w:jc w:val="center"/>
              <w:rPr>
                <w:bCs/>
                <w:sz w:val="20"/>
                <w:szCs w:val="20"/>
              </w:rPr>
            </w:pPr>
            <w:r w:rsidRPr="00DC29F2">
              <w:rPr>
                <w:bCs/>
                <w:sz w:val="20"/>
                <w:szCs w:val="20"/>
              </w:rPr>
              <w:t>Ādažu, Carnikavas</w:t>
            </w:r>
          </w:p>
        </w:tc>
      </w:tr>
      <w:tr w:rsidR="00232EEE" w:rsidRPr="008971F4" w14:paraId="3573CE74" w14:textId="6298A22B" w:rsidTr="00B3180D">
        <w:tc>
          <w:tcPr>
            <w:tcW w:w="3119" w:type="dxa"/>
            <w:shd w:val="clear" w:color="auto" w:fill="FFFFFF" w:themeFill="background1"/>
          </w:tcPr>
          <w:p w14:paraId="3642BC49" w14:textId="60A98B7C" w:rsidR="00232EEE" w:rsidRPr="0098772B" w:rsidRDefault="00232EEE" w:rsidP="00232EEE">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977" w:type="dxa"/>
            <w:shd w:val="clear" w:color="auto" w:fill="D9D9D9" w:themeFill="background1" w:themeFillShade="D9"/>
          </w:tcPr>
          <w:p w14:paraId="393E0294" w14:textId="635907E2" w:rsidR="00232EEE" w:rsidRPr="009459C6" w:rsidRDefault="00232EEE" w:rsidP="00232EEE">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232EEE" w:rsidRPr="00203E5D" w:rsidRDefault="00232EEE" w:rsidP="00232EEE">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03573EB" w:rsidR="00232EEE" w:rsidRPr="00203E5D" w:rsidRDefault="00232EEE" w:rsidP="00232EEE">
            <w:pPr>
              <w:jc w:val="center"/>
              <w:rPr>
                <w:bCs/>
                <w:sz w:val="20"/>
                <w:szCs w:val="20"/>
              </w:rPr>
            </w:pPr>
            <w:r w:rsidRPr="00203E5D">
              <w:rPr>
                <w:bCs/>
                <w:color w:val="000000" w:themeColor="text1"/>
                <w:sz w:val="20"/>
                <w:szCs w:val="20"/>
              </w:rPr>
              <w:t>2021.-202</w:t>
            </w:r>
            <w:r w:rsidRPr="00A54E25">
              <w:rPr>
                <w:bCs/>
                <w:color w:val="000000" w:themeColor="text1"/>
                <w:sz w:val="20"/>
                <w:szCs w:val="20"/>
              </w:rPr>
              <w:t>5</w:t>
            </w:r>
            <w:r w:rsidRPr="00203E5D">
              <w:rPr>
                <w:bCs/>
                <w:color w:val="000000" w:themeColor="text1"/>
                <w:sz w:val="20"/>
                <w:szCs w:val="20"/>
              </w:rPr>
              <w:t>.</w:t>
            </w:r>
          </w:p>
        </w:tc>
        <w:tc>
          <w:tcPr>
            <w:tcW w:w="1329" w:type="dxa"/>
            <w:shd w:val="clear" w:color="auto" w:fill="D9D9D9" w:themeFill="background1" w:themeFillShade="D9"/>
          </w:tcPr>
          <w:p w14:paraId="4CFCD5DE" w14:textId="16BE7676" w:rsidR="00232EEE" w:rsidRPr="00203E5D" w:rsidRDefault="00232EEE" w:rsidP="00232EEE">
            <w:pPr>
              <w:jc w:val="center"/>
              <w:rPr>
                <w:bCs/>
                <w:sz w:val="20"/>
                <w:szCs w:val="20"/>
              </w:rPr>
            </w:pPr>
            <w:r w:rsidRPr="00203E5D">
              <w:rPr>
                <w:bCs/>
                <w:color w:val="000000" w:themeColor="text1"/>
                <w:sz w:val="20"/>
                <w:szCs w:val="20"/>
              </w:rPr>
              <w:t>Valsts finansējums</w:t>
            </w:r>
          </w:p>
        </w:tc>
        <w:tc>
          <w:tcPr>
            <w:tcW w:w="4110" w:type="dxa"/>
            <w:shd w:val="clear" w:color="auto" w:fill="D9D9D9" w:themeFill="background1" w:themeFillShade="D9"/>
          </w:tcPr>
          <w:p w14:paraId="1AA57A65" w14:textId="1682D8E4" w:rsidR="00232EEE" w:rsidRPr="00203E5D" w:rsidRDefault="00232EEE" w:rsidP="00232EEE">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232EEE" w:rsidRPr="009459C6" w:rsidRDefault="00232EEE" w:rsidP="00232EEE">
            <w:pPr>
              <w:jc w:val="center"/>
              <w:rPr>
                <w:bCs/>
                <w:sz w:val="20"/>
                <w:szCs w:val="20"/>
              </w:rPr>
            </w:pPr>
            <w:r w:rsidRPr="009459C6">
              <w:rPr>
                <w:bCs/>
                <w:sz w:val="20"/>
                <w:szCs w:val="20"/>
              </w:rPr>
              <w:t>Ādažu</w:t>
            </w:r>
          </w:p>
        </w:tc>
      </w:tr>
      <w:tr w:rsidR="00232EEE" w:rsidRPr="008971F4" w14:paraId="503775AB" w14:textId="4B2BD28F" w:rsidTr="00B3180D">
        <w:tc>
          <w:tcPr>
            <w:tcW w:w="3119" w:type="dxa"/>
            <w:shd w:val="clear" w:color="auto" w:fill="FFFFFF" w:themeFill="background1"/>
          </w:tcPr>
          <w:p w14:paraId="4988BAC9" w14:textId="6036A873" w:rsidR="00232EEE" w:rsidRPr="0098772B" w:rsidRDefault="00232EEE" w:rsidP="00232EEE">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7" w:type="dxa"/>
            <w:shd w:val="clear" w:color="auto" w:fill="FFFFFF" w:themeFill="background1"/>
          </w:tcPr>
          <w:p w14:paraId="1D727A4D" w14:textId="37C19A89" w:rsidR="00232EEE" w:rsidRPr="001E4A9E" w:rsidRDefault="00232EEE" w:rsidP="00232EEE">
            <w:pPr>
              <w:rPr>
                <w:bCs/>
                <w:sz w:val="20"/>
                <w:szCs w:val="20"/>
              </w:rPr>
            </w:pPr>
            <w:r w:rsidRPr="001E4A9E">
              <w:rPr>
                <w:bCs/>
                <w:sz w:val="20"/>
                <w:szCs w:val="20"/>
              </w:rPr>
              <w:t>Ā14.1.9.1. Sadarbība projekta “Atjaun</w:t>
            </w:r>
            <w:r w:rsidRPr="001E4A9E">
              <w:rPr>
                <w:rFonts w:hint="eastAsia"/>
                <w:bCs/>
                <w:sz w:val="20"/>
                <w:szCs w:val="20"/>
              </w:rPr>
              <w:t>ī</w:t>
            </w:r>
            <w:r w:rsidRPr="001E4A9E">
              <w:rPr>
                <w:bCs/>
                <w:sz w:val="20"/>
                <w:szCs w:val="20"/>
              </w:rPr>
              <w:t>g</w:t>
            </w:r>
            <w:r w:rsidRPr="001E4A9E">
              <w:rPr>
                <w:rFonts w:hint="eastAsia"/>
                <w:bCs/>
                <w:sz w:val="20"/>
                <w:szCs w:val="20"/>
              </w:rPr>
              <w:t>ā</w:t>
            </w:r>
            <w:r w:rsidRPr="001E4A9E">
              <w:rPr>
                <w:bCs/>
                <w:sz w:val="20"/>
                <w:szCs w:val="20"/>
              </w:rPr>
              <w:t>s ener</w:t>
            </w:r>
            <w:r w:rsidRPr="001E4A9E">
              <w:rPr>
                <w:rFonts w:hint="eastAsia"/>
                <w:bCs/>
                <w:sz w:val="20"/>
                <w:szCs w:val="20"/>
              </w:rPr>
              <w:t>ģ</w:t>
            </w:r>
            <w:r w:rsidRPr="001E4A9E">
              <w:rPr>
                <w:bCs/>
                <w:sz w:val="20"/>
                <w:szCs w:val="20"/>
              </w:rPr>
              <w:t>ijas koplietošana ener</w:t>
            </w:r>
            <w:r w:rsidRPr="001E4A9E">
              <w:rPr>
                <w:rFonts w:hint="eastAsia"/>
                <w:bCs/>
                <w:sz w:val="20"/>
                <w:szCs w:val="20"/>
              </w:rPr>
              <w:t>ģ</w:t>
            </w:r>
            <w:r w:rsidRPr="001E4A9E">
              <w:rPr>
                <w:bCs/>
                <w:sz w:val="20"/>
                <w:szCs w:val="20"/>
              </w:rPr>
              <w:t>ijas kopien</w:t>
            </w:r>
            <w:r w:rsidRPr="001E4A9E">
              <w:rPr>
                <w:rFonts w:hint="eastAsia"/>
                <w:bCs/>
                <w:sz w:val="20"/>
                <w:szCs w:val="20"/>
              </w:rPr>
              <w:t>ā</w:t>
            </w:r>
            <w:r w:rsidRPr="001E4A9E">
              <w:rPr>
                <w:bCs/>
                <w:sz w:val="20"/>
                <w:szCs w:val="20"/>
              </w:rPr>
              <w:t>s” īstenošanā</w:t>
            </w:r>
          </w:p>
        </w:tc>
        <w:tc>
          <w:tcPr>
            <w:tcW w:w="1559" w:type="dxa"/>
            <w:shd w:val="clear" w:color="auto" w:fill="FFFFFF" w:themeFill="background1"/>
          </w:tcPr>
          <w:p w14:paraId="4BCAA82D" w14:textId="195248D2" w:rsidR="00232EEE" w:rsidRPr="001E4A9E" w:rsidRDefault="00232EEE" w:rsidP="00232EEE">
            <w:pPr>
              <w:jc w:val="center"/>
              <w:rPr>
                <w:bCs/>
                <w:sz w:val="20"/>
                <w:szCs w:val="20"/>
              </w:rPr>
            </w:pPr>
            <w:r w:rsidRPr="001E4A9E">
              <w:rPr>
                <w:bCs/>
                <w:sz w:val="20"/>
                <w:szCs w:val="20"/>
              </w:rPr>
              <w:t>P/A “CKS”, APN</w:t>
            </w:r>
          </w:p>
        </w:tc>
        <w:tc>
          <w:tcPr>
            <w:tcW w:w="1365" w:type="dxa"/>
            <w:shd w:val="clear" w:color="auto" w:fill="FFFFFF" w:themeFill="background1"/>
          </w:tcPr>
          <w:p w14:paraId="38A295C6" w14:textId="04C06BF8" w:rsidR="00232EEE" w:rsidRPr="001E4A9E" w:rsidRDefault="00232EEE" w:rsidP="00232EEE">
            <w:pPr>
              <w:jc w:val="center"/>
              <w:rPr>
                <w:bCs/>
                <w:sz w:val="20"/>
                <w:szCs w:val="20"/>
              </w:rPr>
            </w:pPr>
            <w:r w:rsidRPr="001E4A9E">
              <w:rPr>
                <w:bCs/>
                <w:sz w:val="20"/>
                <w:szCs w:val="20"/>
              </w:rPr>
              <w:t>2023.-2027.</w:t>
            </w:r>
          </w:p>
        </w:tc>
        <w:tc>
          <w:tcPr>
            <w:tcW w:w="1329" w:type="dxa"/>
            <w:shd w:val="clear" w:color="auto" w:fill="FFFFFF" w:themeFill="background1"/>
          </w:tcPr>
          <w:p w14:paraId="64FACE1A" w14:textId="77777777" w:rsidR="00232EEE" w:rsidRPr="001E4A9E" w:rsidRDefault="00232EEE" w:rsidP="00232EEE">
            <w:pPr>
              <w:ind w:left="-43"/>
              <w:jc w:val="center"/>
              <w:rPr>
                <w:bCs/>
                <w:sz w:val="20"/>
                <w:szCs w:val="20"/>
              </w:rPr>
            </w:pPr>
            <w:r w:rsidRPr="001E4A9E">
              <w:rPr>
                <w:bCs/>
                <w:sz w:val="20"/>
                <w:szCs w:val="20"/>
              </w:rPr>
              <w:t>ES fondu finansējums</w:t>
            </w:r>
          </w:p>
          <w:p w14:paraId="50589516" w14:textId="04C1A074" w:rsidR="00232EEE" w:rsidRPr="001E4A9E" w:rsidRDefault="00232EEE" w:rsidP="00232EEE">
            <w:pPr>
              <w:jc w:val="center"/>
              <w:rPr>
                <w:bCs/>
                <w:sz w:val="20"/>
                <w:szCs w:val="20"/>
              </w:rPr>
            </w:pPr>
            <w:r w:rsidRPr="001E4A9E">
              <w:rPr>
                <w:bCs/>
                <w:sz w:val="20"/>
                <w:szCs w:val="20"/>
              </w:rPr>
              <w:t>Cits finansējums</w:t>
            </w:r>
          </w:p>
        </w:tc>
        <w:tc>
          <w:tcPr>
            <w:tcW w:w="4110" w:type="dxa"/>
            <w:shd w:val="clear" w:color="auto" w:fill="FFFFFF" w:themeFill="background1"/>
          </w:tcPr>
          <w:p w14:paraId="715C43C2" w14:textId="13352FED" w:rsidR="00232EEE" w:rsidRPr="001E4A9E" w:rsidRDefault="00232EEE" w:rsidP="00232EEE">
            <w:pPr>
              <w:rPr>
                <w:bCs/>
                <w:sz w:val="20"/>
                <w:szCs w:val="20"/>
              </w:rPr>
            </w:pPr>
            <w:r w:rsidRPr="001E4A9E">
              <w:rPr>
                <w:bCs/>
                <w:sz w:val="20"/>
                <w:szCs w:val="20"/>
              </w:rPr>
              <w:t xml:space="preserve">Projekta mērķis – pilnveidot projektā iesaistīto reģionu attīstības politikas instrumentus, lai sekmētu energokopienu darbības principu ieviešanu un pilnveidošanu, nodrošinot aktīvāku </w:t>
            </w:r>
            <w:r w:rsidRPr="001E4A9E">
              <w:rPr>
                <w:bCs/>
                <w:sz w:val="20"/>
                <w:szCs w:val="20"/>
              </w:rPr>
              <w:lastRenderedPageBreak/>
              <w:t>energokopienu dalību enerģijas tirgū – ražojot, patērējot, koplietojot, pārdodot un uzkrājot elektroenerģiju, kā arī iesaistoties tīkla elastības pakalpojumos vai energoefektivitātes shēmās. Projekta aktivitāšu pamatā tiks nodrošināta teritoriālā sadarbība starp partnervalstīm un dalīšanās ar labās prakses piemēriem iedzīvotāju energokopienu izveidē vietējās teritorijas attīstības veidošanai un klimata pārmaiņu mazināšanai.</w:t>
            </w:r>
          </w:p>
        </w:tc>
        <w:tc>
          <w:tcPr>
            <w:tcW w:w="1244" w:type="dxa"/>
            <w:shd w:val="clear" w:color="auto" w:fill="FFFFFF" w:themeFill="background1"/>
          </w:tcPr>
          <w:p w14:paraId="7BA0505A" w14:textId="7A7C49E5" w:rsidR="00232EEE" w:rsidRPr="001E4A9E" w:rsidRDefault="00232EEE" w:rsidP="00232EEE">
            <w:pPr>
              <w:jc w:val="center"/>
              <w:rPr>
                <w:bCs/>
                <w:sz w:val="20"/>
                <w:szCs w:val="20"/>
              </w:rPr>
            </w:pPr>
            <w:r w:rsidRPr="001E4A9E">
              <w:rPr>
                <w:bCs/>
                <w:sz w:val="20"/>
                <w:szCs w:val="20"/>
              </w:rPr>
              <w:lastRenderedPageBreak/>
              <w:t>Ādažu</w:t>
            </w:r>
          </w:p>
        </w:tc>
      </w:tr>
      <w:tr w:rsidR="00232EEE" w:rsidRPr="008971F4" w14:paraId="55CC3295" w14:textId="18BAB9A8" w:rsidTr="00B3180D">
        <w:tc>
          <w:tcPr>
            <w:tcW w:w="3119" w:type="dxa"/>
            <w:shd w:val="clear" w:color="auto" w:fill="FFFFFF" w:themeFill="background1"/>
          </w:tcPr>
          <w:p w14:paraId="55A6DB66" w14:textId="77777777" w:rsidR="00232EEE" w:rsidRPr="00774191" w:rsidRDefault="00232EEE" w:rsidP="00232EEE">
            <w:pPr>
              <w:rPr>
                <w:bCs/>
                <w:sz w:val="20"/>
                <w:szCs w:val="20"/>
              </w:rPr>
            </w:pPr>
          </w:p>
        </w:tc>
        <w:tc>
          <w:tcPr>
            <w:tcW w:w="2977" w:type="dxa"/>
            <w:shd w:val="clear" w:color="auto" w:fill="FFFFFF" w:themeFill="background1"/>
          </w:tcPr>
          <w:p w14:paraId="7D3BB018" w14:textId="6B50AC90" w:rsidR="00232EEE" w:rsidRPr="001E4A9E" w:rsidRDefault="00232EEE" w:rsidP="00232EEE">
            <w:pPr>
              <w:rPr>
                <w:bCs/>
                <w:sz w:val="20"/>
                <w:szCs w:val="20"/>
              </w:rPr>
            </w:pPr>
            <w:r w:rsidRPr="001E4A9E">
              <w:rPr>
                <w:bCs/>
                <w:sz w:val="20"/>
                <w:szCs w:val="20"/>
              </w:rPr>
              <w:t>Ā14.1.9.2. Sadarbība projekta “SECON: Regionl Policies to Support Social Economy and Social Enterpreneurship” īstenošanā</w:t>
            </w:r>
          </w:p>
        </w:tc>
        <w:tc>
          <w:tcPr>
            <w:tcW w:w="1559" w:type="dxa"/>
            <w:shd w:val="clear" w:color="auto" w:fill="FFFFFF" w:themeFill="background1"/>
          </w:tcPr>
          <w:p w14:paraId="75DF72F7" w14:textId="6282B965" w:rsidR="00232EEE" w:rsidRPr="001E4A9E" w:rsidRDefault="00232EEE" w:rsidP="00232EEE">
            <w:pPr>
              <w:jc w:val="center"/>
              <w:rPr>
                <w:bCs/>
                <w:sz w:val="20"/>
                <w:szCs w:val="20"/>
              </w:rPr>
            </w:pPr>
            <w:r w:rsidRPr="001E4A9E">
              <w:rPr>
                <w:bCs/>
                <w:sz w:val="20"/>
                <w:szCs w:val="20"/>
              </w:rPr>
              <w:t>VRG, APN</w:t>
            </w:r>
          </w:p>
        </w:tc>
        <w:tc>
          <w:tcPr>
            <w:tcW w:w="1365" w:type="dxa"/>
            <w:shd w:val="clear" w:color="auto" w:fill="FFFFFF" w:themeFill="background1"/>
          </w:tcPr>
          <w:p w14:paraId="184A5D74" w14:textId="7AFA9C25" w:rsidR="00232EEE" w:rsidRPr="001E4A9E" w:rsidRDefault="00232EEE" w:rsidP="00232EEE">
            <w:pPr>
              <w:jc w:val="center"/>
              <w:rPr>
                <w:bCs/>
                <w:sz w:val="20"/>
                <w:szCs w:val="20"/>
              </w:rPr>
            </w:pPr>
            <w:r w:rsidRPr="001E4A9E">
              <w:rPr>
                <w:bCs/>
                <w:sz w:val="20"/>
                <w:szCs w:val="20"/>
              </w:rPr>
              <w:t>2023.-2027.</w:t>
            </w:r>
          </w:p>
        </w:tc>
        <w:tc>
          <w:tcPr>
            <w:tcW w:w="1329" w:type="dxa"/>
            <w:shd w:val="clear" w:color="auto" w:fill="FFFFFF" w:themeFill="background1"/>
          </w:tcPr>
          <w:p w14:paraId="77EFD805" w14:textId="72F4CAEF" w:rsidR="00232EEE" w:rsidRPr="001E4A9E" w:rsidRDefault="00232EEE" w:rsidP="00232EEE">
            <w:pPr>
              <w:ind w:left="-43"/>
              <w:jc w:val="center"/>
              <w:rPr>
                <w:bCs/>
                <w:sz w:val="20"/>
                <w:szCs w:val="20"/>
              </w:rPr>
            </w:pPr>
            <w:r w:rsidRPr="001E4A9E">
              <w:rPr>
                <w:bCs/>
                <w:sz w:val="20"/>
                <w:szCs w:val="20"/>
              </w:rPr>
              <w:t>ES fondu finansējums</w:t>
            </w:r>
          </w:p>
        </w:tc>
        <w:tc>
          <w:tcPr>
            <w:tcW w:w="4110" w:type="dxa"/>
            <w:shd w:val="clear" w:color="auto" w:fill="FFFFFF" w:themeFill="background1"/>
          </w:tcPr>
          <w:p w14:paraId="473F3073" w14:textId="7D4A25BF" w:rsidR="00232EEE" w:rsidRPr="001E4A9E" w:rsidRDefault="00232EEE" w:rsidP="00232EEE">
            <w:pPr>
              <w:rPr>
                <w:bCs/>
                <w:sz w:val="20"/>
                <w:szCs w:val="20"/>
              </w:rPr>
            </w:pPr>
            <w:r w:rsidRPr="001E4A9E">
              <w:rPr>
                <w:bCs/>
                <w:sz w:val="20"/>
                <w:szCs w:val="20"/>
              </w:rPr>
              <w:t>Projekta mērķis – veicināt ES reģionu pieredzes, lai uzlabotu poli</w:t>
            </w:r>
            <w:r w:rsidRPr="00006D08">
              <w:rPr>
                <w:b/>
                <w:sz w:val="20"/>
                <w:szCs w:val="20"/>
              </w:rPr>
              <w:t>t</w:t>
            </w:r>
            <w:r w:rsidRPr="001E4A9E">
              <w:rPr>
                <w:bCs/>
                <w:sz w:val="20"/>
                <w:szCs w:val="20"/>
              </w:rPr>
              <w:t>ikas plānošanu un īstenošanu sociālās ekonomikas un uzņēmējdarbības jomā. Projekta ietvaros tiek veikti pieredzes apmaiņas braucieni, dalīšanās ar labās prakses piemēriem, labās prakses pārņemšana, ieviesti uzlabojumi savā reģionā.</w:t>
            </w:r>
          </w:p>
        </w:tc>
        <w:tc>
          <w:tcPr>
            <w:tcW w:w="1244" w:type="dxa"/>
            <w:shd w:val="clear" w:color="auto" w:fill="FFFFFF" w:themeFill="background1"/>
          </w:tcPr>
          <w:p w14:paraId="68C2FC5C" w14:textId="77777777" w:rsidR="00232EEE" w:rsidRPr="001E4A9E" w:rsidRDefault="00232EEE" w:rsidP="00232EEE">
            <w:pPr>
              <w:jc w:val="center"/>
              <w:rPr>
                <w:bCs/>
                <w:sz w:val="20"/>
                <w:szCs w:val="20"/>
              </w:rPr>
            </w:pPr>
            <w:r w:rsidRPr="001E4A9E">
              <w:rPr>
                <w:bCs/>
                <w:sz w:val="20"/>
                <w:szCs w:val="20"/>
              </w:rPr>
              <w:t>Ādažu</w:t>
            </w:r>
          </w:p>
          <w:p w14:paraId="5E3296B3" w14:textId="170690FF" w:rsidR="00232EEE" w:rsidRPr="001E4A9E" w:rsidRDefault="00232EEE" w:rsidP="00232EEE">
            <w:pPr>
              <w:jc w:val="center"/>
              <w:rPr>
                <w:bCs/>
                <w:sz w:val="20"/>
                <w:szCs w:val="20"/>
              </w:rPr>
            </w:pPr>
            <w:r w:rsidRPr="001E4A9E">
              <w:rPr>
                <w:bCs/>
                <w:sz w:val="20"/>
                <w:szCs w:val="20"/>
              </w:rPr>
              <w:t>Carnikavas</w:t>
            </w:r>
          </w:p>
        </w:tc>
      </w:tr>
      <w:tr w:rsidR="00232EEE" w:rsidRPr="008971F4" w14:paraId="7054468B" w14:textId="77777777" w:rsidTr="00B3180D">
        <w:tc>
          <w:tcPr>
            <w:tcW w:w="3119" w:type="dxa"/>
            <w:shd w:val="clear" w:color="auto" w:fill="FFFFFF" w:themeFill="background1"/>
          </w:tcPr>
          <w:p w14:paraId="2026B3FE" w14:textId="77777777" w:rsidR="00232EEE" w:rsidRPr="00774191" w:rsidRDefault="00232EEE" w:rsidP="00232EEE">
            <w:pPr>
              <w:rPr>
                <w:bCs/>
                <w:sz w:val="20"/>
                <w:szCs w:val="20"/>
              </w:rPr>
            </w:pPr>
          </w:p>
        </w:tc>
        <w:tc>
          <w:tcPr>
            <w:tcW w:w="2977" w:type="dxa"/>
            <w:shd w:val="clear" w:color="auto" w:fill="FFFFFF" w:themeFill="background1"/>
          </w:tcPr>
          <w:p w14:paraId="07D3D518" w14:textId="4315470D" w:rsidR="00232EEE" w:rsidRPr="006F67A9" w:rsidRDefault="00232EEE" w:rsidP="00232EEE">
            <w:pPr>
              <w:rPr>
                <w:bCs/>
                <w:sz w:val="20"/>
                <w:szCs w:val="20"/>
              </w:rPr>
            </w:pPr>
            <w:r w:rsidRPr="00DC29F2">
              <w:rPr>
                <w:bCs/>
                <w:sz w:val="20"/>
                <w:szCs w:val="20"/>
              </w:rPr>
              <w:t>Ā14.1.9.3. Sadarbība INTERREG VI-A Igaunijas-Latvijas 2021.-2027 programmas finansētā projekta “Upesceļi II” īstenošanā</w:t>
            </w:r>
          </w:p>
        </w:tc>
        <w:tc>
          <w:tcPr>
            <w:tcW w:w="1559" w:type="dxa"/>
            <w:shd w:val="clear" w:color="auto" w:fill="FFFFFF" w:themeFill="background1"/>
          </w:tcPr>
          <w:p w14:paraId="64A2A793" w14:textId="22538BE0" w:rsidR="00232EEE" w:rsidRPr="006F67A9" w:rsidRDefault="00232EEE" w:rsidP="00232EEE">
            <w:pPr>
              <w:jc w:val="center"/>
              <w:rPr>
                <w:bCs/>
                <w:sz w:val="20"/>
                <w:szCs w:val="20"/>
              </w:rPr>
            </w:pPr>
            <w:r w:rsidRPr="00DC29F2">
              <w:rPr>
                <w:bCs/>
                <w:sz w:val="20"/>
                <w:szCs w:val="20"/>
              </w:rPr>
              <w:t>APN, CNC</w:t>
            </w:r>
          </w:p>
        </w:tc>
        <w:tc>
          <w:tcPr>
            <w:tcW w:w="1365" w:type="dxa"/>
            <w:shd w:val="clear" w:color="auto" w:fill="FFFFFF" w:themeFill="background1"/>
          </w:tcPr>
          <w:p w14:paraId="4F039289" w14:textId="7A29D528" w:rsidR="00232EEE" w:rsidRPr="006F67A9" w:rsidRDefault="00232EEE" w:rsidP="00232EEE">
            <w:pPr>
              <w:jc w:val="center"/>
              <w:rPr>
                <w:bCs/>
                <w:sz w:val="20"/>
                <w:szCs w:val="20"/>
              </w:rPr>
            </w:pPr>
            <w:r w:rsidRPr="00DC29F2">
              <w:rPr>
                <w:bCs/>
                <w:sz w:val="20"/>
                <w:szCs w:val="20"/>
              </w:rPr>
              <w:t>2024.-2027.</w:t>
            </w:r>
          </w:p>
        </w:tc>
        <w:tc>
          <w:tcPr>
            <w:tcW w:w="1329" w:type="dxa"/>
            <w:shd w:val="clear" w:color="auto" w:fill="FFFFFF" w:themeFill="background1"/>
          </w:tcPr>
          <w:p w14:paraId="31E355FE" w14:textId="77777777" w:rsidR="00232EEE" w:rsidRPr="00DC29F2" w:rsidRDefault="00232EEE" w:rsidP="00232EEE">
            <w:pPr>
              <w:ind w:left="-43"/>
              <w:jc w:val="center"/>
              <w:rPr>
                <w:bCs/>
                <w:sz w:val="20"/>
                <w:szCs w:val="20"/>
              </w:rPr>
            </w:pPr>
            <w:r w:rsidRPr="00DC29F2">
              <w:rPr>
                <w:bCs/>
                <w:sz w:val="20"/>
                <w:szCs w:val="20"/>
              </w:rPr>
              <w:t>ES fondu finansējums</w:t>
            </w:r>
          </w:p>
          <w:p w14:paraId="7966D1DA" w14:textId="77777777" w:rsidR="00232EEE" w:rsidRPr="00DC29F2" w:rsidRDefault="00232EEE" w:rsidP="00232EEE">
            <w:pPr>
              <w:ind w:left="-43"/>
              <w:jc w:val="center"/>
              <w:rPr>
                <w:bCs/>
                <w:sz w:val="20"/>
                <w:szCs w:val="20"/>
              </w:rPr>
            </w:pPr>
            <w:r w:rsidRPr="00DC29F2">
              <w:rPr>
                <w:bCs/>
                <w:sz w:val="20"/>
                <w:szCs w:val="20"/>
              </w:rPr>
              <w:t>Pašvaldības finansējums</w:t>
            </w:r>
          </w:p>
          <w:p w14:paraId="57196D55" w14:textId="788D9D91" w:rsidR="00232EEE" w:rsidRPr="006F67A9" w:rsidRDefault="00232EEE" w:rsidP="00232EEE">
            <w:pPr>
              <w:ind w:left="-43"/>
              <w:jc w:val="center"/>
              <w:rPr>
                <w:bCs/>
                <w:sz w:val="20"/>
                <w:szCs w:val="20"/>
              </w:rPr>
            </w:pPr>
            <w:r w:rsidRPr="00DC29F2">
              <w:rPr>
                <w:bCs/>
                <w:sz w:val="20"/>
                <w:szCs w:val="20"/>
              </w:rPr>
              <w:t>Cits finansējums</w:t>
            </w:r>
          </w:p>
        </w:tc>
        <w:tc>
          <w:tcPr>
            <w:tcW w:w="4110" w:type="dxa"/>
            <w:shd w:val="clear" w:color="auto" w:fill="FFFFFF" w:themeFill="background1"/>
          </w:tcPr>
          <w:p w14:paraId="05842E60" w14:textId="6BE2A9CD" w:rsidR="00232EEE" w:rsidRPr="006F67A9" w:rsidRDefault="00232EEE" w:rsidP="00232EEE">
            <w:pPr>
              <w:rPr>
                <w:bCs/>
                <w:sz w:val="20"/>
                <w:szCs w:val="20"/>
              </w:rPr>
            </w:pPr>
            <w:r w:rsidRPr="00DC29F2">
              <w:rPr>
                <w:bCs/>
                <w:sz w:val="20"/>
                <w:szCs w:val="20"/>
              </w:rPr>
              <w:t>Projekta mērķis ir ūdenstūrisma attīstība, radot sociāli inovatīvus risinājumus publisko ūdeņu (upju, ezeru, citu ūdenstilpju), ūdenstūrisma maršrutu un produktu pieejamībai rekreācijas vajadzībām un izmantošanai dažādām sabiedrības grupām (t.sk. cilvēkiem ar invaliditāti, senioriem u.c.). Projekta ietvaros ir plānoti sekojoši atpūtas un rekreācijas infrastruktūras uzlabojumi Iļķenē un Carnikavā.</w:t>
            </w:r>
          </w:p>
        </w:tc>
        <w:tc>
          <w:tcPr>
            <w:tcW w:w="1244" w:type="dxa"/>
            <w:shd w:val="clear" w:color="auto" w:fill="FFFFFF" w:themeFill="background1"/>
          </w:tcPr>
          <w:p w14:paraId="71990D7D" w14:textId="77777777" w:rsidR="00232EEE" w:rsidRPr="00DC29F2" w:rsidRDefault="00232EEE" w:rsidP="00232EEE">
            <w:pPr>
              <w:jc w:val="center"/>
              <w:rPr>
                <w:bCs/>
                <w:sz w:val="20"/>
                <w:szCs w:val="20"/>
              </w:rPr>
            </w:pPr>
            <w:r w:rsidRPr="00DC29F2">
              <w:rPr>
                <w:bCs/>
                <w:sz w:val="20"/>
                <w:szCs w:val="20"/>
              </w:rPr>
              <w:t>Ādažu</w:t>
            </w:r>
          </w:p>
          <w:p w14:paraId="3AF3B9D8" w14:textId="17A76388" w:rsidR="00232EEE" w:rsidRPr="006F67A9" w:rsidRDefault="00232EEE" w:rsidP="00232EEE">
            <w:pPr>
              <w:jc w:val="center"/>
              <w:rPr>
                <w:bCs/>
                <w:sz w:val="20"/>
                <w:szCs w:val="20"/>
              </w:rPr>
            </w:pPr>
            <w:r w:rsidRPr="00DC29F2">
              <w:rPr>
                <w:bCs/>
                <w:sz w:val="20"/>
                <w:szCs w:val="20"/>
              </w:rPr>
              <w:t>Carnikavas</w:t>
            </w:r>
          </w:p>
        </w:tc>
      </w:tr>
      <w:tr w:rsidR="00232EEE" w:rsidRPr="008971F4" w14:paraId="6063D8AB" w14:textId="62EB728D" w:rsidTr="00B3180D">
        <w:tc>
          <w:tcPr>
            <w:tcW w:w="3119" w:type="dxa"/>
            <w:shd w:val="clear" w:color="auto" w:fill="FFFFFF" w:themeFill="background1"/>
          </w:tcPr>
          <w:p w14:paraId="7AAA0D64" w14:textId="2BE931A0" w:rsidR="00232EEE" w:rsidRPr="0098772B" w:rsidRDefault="00232EEE" w:rsidP="00232EEE">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7" w:type="dxa"/>
            <w:shd w:val="clear" w:color="auto" w:fill="D9D9D9" w:themeFill="background1" w:themeFillShade="D9"/>
          </w:tcPr>
          <w:p w14:paraId="68D0A139" w14:textId="1FED9628" w:rsidR="00232EEE" w:rsidRPr="009459C6" w:rsidRDefault="00232EEE" w:rsidP="00232EEE">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1F51A82C" w:rsidR="00232EEE" w:rsidRPr="009459C6" w:rsidRDefault="00232EEE" w:rsidP="00232EEE">
            <w:pPr>
              <w:jc w:val="center"/>
              <w:rPr>
                <w:bCs/>
                <w:sz w:val="20"/>
                <w:szCs w:val="20"/>
              </w:rPr>
            </w:pPr>
            <w:r w:rsidRPr="009459C6">
              <w:rPr>
                <w:bCs/>
                <w:sz w:val="20"/>
                <w:szCs w:val="20"/>
              </w:rPr>
              <w:t>IJN, Izglītības iestādes</w:t>
            </w:r>
            <w:r w:rsidRPr="001E4A9E">
              <w:rPr>
                <w:bCs/>
                <w:sz w:val="20"/>
                <w:szCs w:val="20"/>
              </w:rPr>
              <w:t>, CNC</w:t>
            </w:r>
          </w:p>
        </w:tc>
        <w:tc>
          <w:tcPr>
            <w:tcW w:w="1365" w:type="dxa"/>
            <w:shd w:val="clear" w:color="auto" w:fill="D9D9D9" w:themeFill="background1" w:themeFillShade="D9"/>
          </w:tcPr>
          <w:p w14:paraId="13A6644A" w14:textId="7F88F753" w:rsidR="00232EEE" w:rsidRPr="009459C6" w:rsidRDefault="00232EEE" w:rsidP="00232EEE">
            <w:pPr>
              <w:jc w:val="center"/>
              <w:rPr>
                <w:bCs/>
                <w:sz w:val="20"/>
                <w:szCs w:val="20"/>
              </w:rPr>
            </w:pPr>
            <w:r w:rsidRPr="009459C6">
              <w:rPr>
                <w:bCs/>
                <w:sz w:val="20"/>
                <w:szCs w:val="20"/>
              </w:rPr>
              <w:t>2021.-2027.</w:t>
            </w:r>
          </w:p>
        </w:tc>
        <w:tc>
          <w:tcPr>
            <w:tcW w:w="1329" w:type="dxa"/>
            <w:shd w:val="clear" w:color="auto" w:fill="D9D9D9" w:themeFill="background1" w:themeFillShade="D9"/>
          </w:tcPr>
          <w:p w14:paraId="44853159" w14:textId="77777777" w:rsidR="00232EEE" w:rsidRPr="009459C6" w:rsidRDefault="00232EEE" w:rsidP="00232EEE">
            <w:pPr>
              <w:jc w:val="center"/>
              <w:rPr>
                <w:bCs/>
                <w:sz w:val="20"/>
                <w:szCs w:val="20"/>
              </w:rPr>
            </w:pPr>
            <w:r w:rsidRPr="009459C6">
              <w:rPr>
                <w:bCs/>
                <w:sz w:val="20"/>
                <w:szCs w:val="20"/>
              </w:rPr>
              <w:t>Pašvaldības finansējums</w:t>
            </w:r>
          </w:p>
          <w:p w14:paraId="44C30976" w14:textId="77777777" w:rsidR="00232EEE" w:rsidRPr="009459C6" w:rsidRDefault="00232EEE" w:rsidP="00232EEE">
            <w:pPr>
              <w:ind w:left="-43"/>
              <w:jc w:val="center"/>
              <w:rPr>
                <w:bCs/>
                <w:sz w:val="20"/>
                <w:szCs w:val="20"/>
              </w:rPr>
            </w:pPr>
            <w:r w:rsidRPr="009459C6">
              <w:rPr>
                <w:bCs/>
                <w:sz w:val="20"/>
                <w:szCs w:val="20"/>
              </w:rPr>
              <w:t>ES fondu finansējums</w:t>
            </w:r>
          </w:p>
          <w:p w14:paraId="7162204E" w14:textId="094EBD73" w:rsidR="00232EEE" w:rsidRPr="009459C6" w:rsidRDefault="00232EEE" w:rsidP="00232EEE">
            <w:pPr>
              <w:jc w:val="center"/>
              <w:rPr>
                <w:bCs/>
                <w:sz w:val="20"/>
                <w:szCs w:val="20"/>
              </w:rPr>
            </w:pPr>
            <w:r w:rsidRPr="009459C6">
              <w:rPr>
                <w:bCs/>
                <w:sz w:val="20"/>
                <w:szCs w:val="20"/>
              </w:rPr>
              <w:t>Cits finansējums</w:t>
            </w:r>
          </w:p>
        </w:tc>
        <w:tc>
          <w:tcPr>
            <w:tcW w:w="4110" w:type="dxa"/>
            <w:shd w:val="clear" w:color="auto" w:fill="D9D9D9" w:themeFill="background1" w:themeFillShade="D9"/>
          </w:tcPr>
          <w:p w14:paraId="5C7E3DBB" w14:textId="50D00DCC" w:rsidR="00232EEE" w:rsidRPr="009459C6" w:rsidRDefault="00232EEE" w:rsidP="00232EEE">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bCs/>
                <w:sz w:val="20"/>
                <w:szCs w:val="20"/>
              </w:rPr>
              <w:t xml:space="preserve"> </w:t>
            </w:r>
            <w:r w:rsidRPr="001E4A9E">
              <w:rPr>
                <w:bCs/>
                <w:sz w:val="20"/>
                <w:szCs w:val="20"/>
              </w:rPr>
              <w:t>Tūrisma jomā tiek īstenota sadarbība ar augstākajām izglītības iestādēm pētnieciskajos projektos. ĀVS – turpinās sadarbība ar RTU, 2023. gadā uzsākta sadarbība ar Biznesa augstskolu “Turība”.</w:t>
            </w:r>
            <w:ins w:id="261" w:author="Inga Pērkone" w:date="2024-10-06T16:16:00Z" w16du:dateUtc="2024-10-06T13:16:00Z">
              <w:r w:rsidR="008C4545">
                <w:rPr>
                  <w:bCs/>
                  <w:sz w:val="20"/>
                  <w:szCs w:val="20"/>
                </w:rPr>
                <w:t xml:space="preserve"> </w:t>
              </w:r>
              <w:r w:rsidR="008C4545" w:rsidRPr="008C4545">
                <w:rPr>
                  <w:b/>
                  <w:sz w:val="20"/>
                  <w:szCs w:val="20"/>
                  <w:rPrChange w:id="262" w:author="Inga Pērkone" w:date="2024-10-06T16:16:00Z" w16du:dateUtc="2024-10-06T13:16:00Z">
                    <w:rPr>
                      <w:bCs/>
                      <w:sz w:val="20"/>
                      <w:szCs w:val="20"/>
                    </w:rPr>
                  </w:rPrChange>
                </w:rPr>
                <w:t xml:space="preserve">2024. gadā uzsākta sadarbība ar RSU, RSU Latvijas </w:t>
              </w:r>
              <w:r w:rsidR="008C4545" w:rsidRPr="008C4545">
                <w:rPr>
                  <w:b/>
                  <w:sz w:val="20"/>
                  <w:szCs w:val="20"/>
                  <w:rPrChange w:id="263" w:author="Inga Pērkone" w:date="2024-10-06T16:16:00Z" w16du:dateUtc="2024-10-06T13:16:00Z">
                    <w:rPr>
                      <w:bCs/>
                      <w:sz w:val="20"/>
                      <w:szCs w:val="20"/>
                    </w:rPr>
                  </w:rPrChange>
                </w:rPr>
                <w:lastRenderedPageBreak/>
                <w:t>Sporta Pedagoģijas akadēmiju -  studentu prakses vietas nodrošināšanai un mācībspēka piesaistē.</w:t>
              </w:r>
            </w:ins>
          </w:p>
        </w:tc>
        <w:tc>
          <w:tcPr>
            <w:tcW w:w="1244" w:type="dxa"/>
            <w:shd w:val="clear" w:color="auto" w:fill="D9D9D9" w:themeFill="background1" w:themeFillShade="D9"/>
          </w:tcPr>
          <w:p w14:paraId="3826007D" w14:textId="77777777" w:rsidR="00232EEE" w:rsidRPr="00072D74" w:rsidRDefault="00232EEE" w:rsidP="00232EEE">
            <w:pPr>
              <w:jc w:val="center"/>
              <w:rPr>
                <w:bCs/>
                <w:sz w:val="20"/>
                <w:szCs w:val="20"/>
              </w:rPr>
            </w:pPr>
            <w:r w:rsidRPr="00072D74">
              <w:rPr>
                <w:bCs/>
                <w:sz w:val="20"/>
                <w:szCs w:val="20"/>
              </w:rPr>
              <w:lastRenderedPageBreak/>
              <w:t>Ādažu</w:t>
            </w:r>
          </w:p>
          <w:p w14:paraId="72131043" w14:textId="6C54E5CF" w:rsidR="00232EEE" w:rsidRPr="00072D74" w:rsidRDefault="00232EEE" w:rsidP="00232EEE">
            <w:pPr>
              <w:jc w:val="center"/>
              <w:rPr>
                <w:b/>
                <w:sz w:val="20"/>
                <w:szCs w:val="20"/>
              </w:rPr>
            </w:pPr>
            <w:r w:rsidRPr="001E4A9E">
              <w:rPr>
                <w:bCs/>
                <w:sz w:val="20"/>
                <w:szCs w:val="20"/>
              </w:rPr>
              <w:t>Carnikavas</w:t>
            </w:r>
          </w:p>
        </w:tc>
      </w:tr>
      <w:tr w:rsidR="00232EEE" w:rsidRPr="008971F4" w14:paraId="390E7E23" w14:textId="129AEFD8" w:rsidTr="00B3180D">
        <w:tc>
          <w:tcPr>
            <w:tcW w:w="3119" w:type="dxa"/>
            <w:shd w:val="clear" w:color="auto" w:fill="FFFFFF" w:themeFill="background1"/>
          </w:tcPr>
          <w:p w14:paraId="01C33290" w14:textId="77777777" w:rsidR="00232EEE" w:rsidRPr="008971F4" w:rsidRDefault="00232EEE" w:rsidP="00232EEE">
            <w:pPr>
              <w:rPr>
                <w:bCs/>
                <w:sz w:val="20"/>
                <w:szCs w:val="20"/>
              </w:rPr>
            </w:pPr>
          </w:p>
        </w:tc>
        <w:tc>
          <w:tcPr>
            <w:tcW w:w="2977" w:type="dxa"/>
            <w:shd w:val="clear" w:color="auto" w:fill="FFFFFF" w:themeFill="background1"/>
          </w:tcPr>
          <w:p w14:paraId="387761D4" w14:textId="1F29F93F" w:rsidR="00232EEE" w:rsidRPr="009459C6" w:rsidRDefault="00232EEE" w:rsidP="00232EEE">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232EEE" w:rsidRPr="009459C6" w:rsidRDefault="00232EEE" w:rsidP="00232EEE">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232EEE" w:rsidRPr="009459C6" w:rsidRDefault="00232EEE" w:rsidP="00232EEE">
            <w:pPr>
              <w:jc w:val="center"/>
              <w:rPr>
                <w:bCs/>
                <w:sz w:val="20"/>
                <w:szCs w:val="20"/>
              </w:rPr>
            </w:pPr>
            <w:r w:rsidRPr="009459C6">
              <w:rPr>
                <w:bCs/>
                <w:color w:val="000000" w:themeColor="text1"/>
                <w:sz w:val="20"/>
                <w:szCs w:val="20"/>
              </w:rPr>
              <w:t>2022.-2027.</w:t>
            </w:r>
          </w:p>
        </w:tc>
        <w:tc>
          <w:tcPr>
            <w:tcW w:w="1329" w:type="dxa"/>
            <w:shd w:val="clear" w:color="auto" w:fill="FFFFFF" w:themeFill="background1"/>
          </w:tcPr>
          <w:p w14:paraId="621A4D67" w14:textId="77777777" w:rsidR="00232EEE" w:rsidRPr="009459C6" w:rsidRDefault="00232EEE" w:rsidP="00232EEE">
            <w:pPr>
              <w:jc w:val="center"/>
              <w:rPr>
                <w:bCs/>
                <w:color w:val="000000" w:themeColor="text1"/>
                <w:sz w:val="20"/>
                <w:szCs w:val="20"/>
              </w:rPr>
            </w:pPr>
            <w:r w:rsidRPr="009459C6">
              <w:rPr>
                <w:bCs/>
                <w:color w:val="000000" w:themeColor="text1"/>
                <w:sz w:val="20"/>
                <w:szCs w:val="20"/>
              </w:rPr>
              <w:t>Pašvaldības finansējums</w:t>
            </w:r>
          </w:p>
          <w:p w14:paraId="47DA01A7" w14:textId="261853F1" w:rsidR="00232EEE" w:rsidRPr="009459C6" w:rsidRDefault="00232EEE" w:rsidP="00232EEE">
            <w:pPr>
              <w:jc w:val="center"/>
              <w:rPr>
                <w:bCs/>
                <w:sz w:val="20"/>
                <w:szCs w:val="20"/>
              </w:rPr>
            </w:pPr>
            <w:r w:rsidRPr="009459C6">
              <w:rPr>
                <w:bCs/>
                <w:color w:val="000000" w:themeColor="text1"/>
                <w:sz w:val="20"/>
                <w:szCs w:val="20"/>
              </w:rPr>
              <w:t>ES fondu finansējums</w:t>
            </w:r>
          </w:p>
        </w:tc>
        <w:tc>
          <w:tcPr>
            <w:tcW w:w="4110" w:type="dxa"/>
            <w:shd w:val="clear" w:color="auto" w:fill="FFFFFF" w:themeFill="background1"/>
          </w:tcPr>
          <w:p w14:paraId="117E459A" w14:textId="0E591121" w:rsidR="00232EEE" w:rsidRPr="009459C6" w:rsidRDefault="00232EEE" w:rsidP="00232EEE">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232EEE" w:rsidRPr="009459C6" w:rsidRDefault="00232EEE" w:rsidP="00232EEE">
            <w:pPr>
              <w:jc w:val="center"/>
              <w:rPr>
                <w:bCs/>
                <w:sz w:val="20"/>
                <w:szCs w:val="20"/>
              </w:rPr>
            </w:pPr>
            <w:r w:rsidRPr="009459C6">
              <w:rPr>
                <w:bCs/>
                <w:sz w:val="20"/>
                <w:szCs w:val="20"/>
              </w:rPr>
              <w:t>Ādažu</w:t>
            </w:r>
          </w:p>
        </w:tc>
      </w:tr>
      <w:tr w:rsidR="00232EEE" w:rsidRPr="008971F4" w14:paraId="61120086" w14:textId="79D2EDB9" w:rsidTr="00B3180D">
        <w:tc>
          <w:tcPr>
            <w:tcW w:w="3119" w:type="dxa"/>
            <w:shd w:val="clear" w:color="auto" w:fill="FFFFFF" w:themeFill="background1"/>
          </w:tcPr>
          <w:p w14:paraId="537E361B" w14:textId="77777777" w:rsidR="00232EEE" w:rsidRPr="008971F4" w:rsidRDefault="00232EEE" w:rsidP="00232EEE">
            <w:pPr>
              <w:rPr>
                <w:bCs/>
                <w:sz w:val="20"/>
                <w:szCs w:val="20"/>
              </w:rPr>
            </w:pPr>
          </w:p>
        </w:tc>
        <w:tc>
          <w:tcPr>
            <w:tcW w:w="2977" w:type="dxa"/>
            <w:shd w:val="clear" w:color="auto" w:fill="FFFFFF" w:themeFill="background1"/>
          </w:tcPr>
          <w:p w14:paraId="2BEE7E1B" w14:textId="28830D02" w:rsidR="00232EEE" w:rsidRPr="009459C6" w:rsidRDefault="00232EEE" w:rsidP="00232EEE">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232EEE" w:rsidRPr="009459C6" w:rsidRDefault="00232EEE" w:rsidP="00232EEE">
            <w:pPr>
              <w:jc w:val="center"/>
              <w:rPr>
                <w:bCs/>
                <w:strike/>
                <w:sz w:val="20"/>
                <w:szCs w:val="20"/>
              </w:rPr>
            </w:pPr>
          </w:p>
        </w:tc>
        <w:tc>
          <w:tcPr>
            <w:tcW w:w="1365" w:type="dxa"/>
            <w:shd w:val="clear" w:color="auto" w:fill="FFFFFF" w:themeFill="background1"/>
          </w:tcPr>
          <w:p w14:paraId="01CADC4E" w14:textId="65BD8A4F" w:rsidR="00232EEE" w:rsidRPr="009459C6" w:rsidRDefault="00232EEE" w:rsidP="00232EEE">
            <w:pPr>
              <w:jc w:val="center"/>
              <w:rPr>
                <w:bCs/>
                <w:strike/>
                <w:sz w:val="20"/>
                <w:szCs w:val="20"/>
              </w:rPr>
            </w:pPr>
          </w:p>
        </w:tc>
        <w:tc>
          <w:tcPr>
            <w:tcW w:w="1329" w:type="dxa"/>
            <w:shd w:val="clear" w:color="auto" w:fill="FFFFFF" w:themeFill="background1"/>
          </w:tcPr>
          <w:p w14:paraId="5E724EE9" w14:textId="7AC80039" w:rsidR="00232EEE" w:rsidRPr="009459C6" w:rsidRDefault="00232EEE" w:rsidP="00232EEE">
            <w:pPr>
              <w:jc w:val="center"/>
              <w:rPr>
                <w:bCs/>
                <w:strike/>
                <w:sz w:val="20"/>
                <w:szCs w:val="20"/>
              </w:rPr>
            </w:pPr>
          </w:p>
        </w:tc>
        <w:tc>
          <w:tcPr>
            <w:tcW w:w="4110" w:type="dxa"/>
            <w:shd w:val="clear" w:color="auto" w:fill="FFFFFF" w:themeFill="background1"/>
          </w:tcPr>
          <w:p w14:paraId="624A31C9" w14:textId="63CE4207" w:rsidR="00232EEE" w:rsidRPr="009459C6" w:rsidRDefault="00232EEE" w:rsidP="00232EEE">
            <w:pPr>
              <w:rPr>
                <w:bCs/>
                <w:strike/>
                <w:sz w:val="20"/>
                <w:szCs w:val="20"/>
              </w:rPr>
            </w:pPr>
          </w:p>
        </w:tc>
        <w:tc>
          <w:tcPr>
            <w:tcW w:w="1244" w:type="dxa"/>
            <w:shd w:val="clear" w:color="auto" w:fill="FFFFFF" w:themeFill="background1"/>
          </w:tcPr>
          <w:p w14:paraId="5364E780" w14:textId="13B6B86F" w:rsidR="00232EEE" w:rsidRPr="009459C6" w:rsidRDefault="00232EEE" w:rsidP="00232EEE">
            <w:pPr>
              <w:jc w:val="center"/>
              <w:rPr>
                <w:bCs/>
                <w:strike/>
                <w:sz w:val="20"/>
                <w:szCs w:val="20"/>
              </w:rPr>
            </w:pPr>
          </w:p>
        </w:tc>
      </w:tr>
      <w:tr w:rsidR="00232EEE" w:rsidRPr="008971F4" w14:paraId="5BE5295A" w14:textId="33A5BDEA" w:rsidTr="00B3180D">
        <w:tc>
          <w:tcPr>
            <w:tcW w:w="3119" w:type="dxa"/>
            <w:shd w:val="clear" w:color="auto" w:fill="FFFFFF" w:themeFill="background1"/>
          </w:tcPr>
          <w:p w14:paraId="5A935588" w14:textId="77777777" w:rsidR="00232EEE" w:rsidRPr="008971F4" w:rsidRDefault="00232EEE" w:rsidP="00232EEE">
            <w:pPr>
              <w:rPr>
                <w:bCs/>
                <w:sz w:val="20"/>
                <w:szCs w:val="20"/>
              </w:rPr>
            </w:pPr>
          </w:p>
        </w:tc>
        <w:tc>
          <w:tcPr>
            <w:tcW w:w="2977" w:type="dxa"/>
            <w:shd w:val="clear" w:color="auto" w:fill="FFFFFF" w:themeFill="background1"/>
          </w:tcPr>
          <w:p w14:paraId="61453306" w14:textId="7D4D99AD" w:rsidR="00232EEE" w:rsidRPr="009459C6" w:rsidRDefault="00232EEE" w:rsidP="00232EEE">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232EEE" w:rsidRPr="009459C6" w:rsidRDefault="00232EEE" w:rsidP="00232EEE">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232EEE" w:rsidRPr="009459C6" w:rsidRDefault="00232EEE" w:rsidP="00232EEE">
            <w:pPr>
              <w:jc w:val="center"/>
              <w:rPr>
                <w:bCs/>
                <w:sz w:val="20"/>
                <w:szCs w:val="20"/>
              </w:rPr>
            </w:pPr>
            <w:r w:rsidRPr="009459C6">
              <w:rPr>
                <w:bCs/>
                <w:color w:val="000000" w:themeColor="text1"/>
                <w:sz w:val="20"/>
                <w:szCs w:val="20"/>
              </w:rPr>
              <w:t>2021.-2027.</w:t>
            </w:r>
          </w:p>
        </w:tc>
        <w:tc>
          <w:tcPr>
            <w:tcW w:w="1329" w:type="dxa"/>
            <w:shd w:val="clear" w:color="auto" w:fill="FFFFFF" w:themeFill="background1"/>
          </w:tcPr>
          <w:p w14:paraId="2A742D8E" w14:textId="77777777" w:rsidR="00232EEE" w:rsidRPr="009459C6" w:rsidRDefault="00232EEE" w:rsidP="00232EEE">
            <w:pPr>
              <w:jc w:val="center"/>
              <w:rPr>
                <w:bCs/>
                <w:color w:val="000000" w:themeColor="text1"/>
                <w:sz w:val="20"/>
                <w:szCs w:val="20"/>
              </w:rPr>
            </w:pPr>
            <w:r w:rsidRPr="009459C6">
              <w:rPr>
                <w:bCs/>
                <w:color w:val="000000" w:themeColor="text1"/>
                <w:sz w:val="20"/>
                <w:szCs w:val="20"/>
              </w:rPr>
              <w:t>Pašvaldības finansējums</w:t>
            </w:r>
          </w:p>
          <w:p w14:paraId="61243E78" w14:textId="46047122" w:rsidR="00232EEE" w:rsidRPr="009459C6" w:rsidRDefault="00232EEE" w:rsidP="00232EEE">
            <w:pPr>
              <w:jc w:val="center"/>
              <w:rPr>
                <w:bCs/>
                <w:sz w:val="20"/>
                <w:szCs w:val="20"/>
              </w:rPr>
            </w:pPr>
            <w:r w:rsidRPr="009459C6">
              <w:rPr>
                <w:bCs/>
                <w:color w:val="000000" w:themeColor="text1"/>
                <w:sz w:val="20"/>
                <w:szCs w:val="20"/>
              </w:rPr>
              <w:t>ES fondu finansējums</w:t>
            </w:r>
          </w:p>
        </w:tc>
        <w:tc>
          <w:tcPr>
            <w:tcW w:w="4110" w:type="dxa"/>
            <w:shd w:val="clear" w:color="auto" w:fill="FFFFFF" w:themeFill="background1"/>
          </w:tcPr>
          <w:p w14:paraId="467D774E" w14:textId="7AEBA131" w:rsidR="00232EEE" w:rsidRPr="009459C6" w:rsidRDefault="00232EEE" w:rsidP="00232EEE">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CD3051">
              <w:rPr>
                <w:bCs/>
                <w:color w:val="000000" w:themeColor="text1"/>
                <w:sz w:val="20"/>
                <w:szCs w:val="20"/>
              </w:rPr>
              <w:t>Erasmus+ projekta “Children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CD3051">
              <w:rPr>
                <w:bCs/>
                <w:sz w:val="20"/>
                <w:szCs w:val="20"/>
              </w:rPr>
              <w:t xml:space="preserve"> </w:t>
            </w:r>
            <w:r w:rsidRPr="00CD3051">
              <w:rPr>
                <w:bCs/>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232EEE" w:rsidRPr="009459C6" w:rsidRDefault="00232EEE" w:rsidP="00232EEE">
            <w:pPr>
              <w:jc w:val="center"/>
              <w:rPr>
                <w:bCs/>
                <w:sz w:val="20"/>
                <w:szCs w:val="20"/>
              </w:rPr>
            </w:pPr>
            <w:r w:rsidRPr="009459C6">
              <w:rPr>
                <w:bCs/>
                <w:sz w:val="20"/>
                <w:szCs w:val="20"/>
              </w:rPr>
              <w:t>Ādažu</w:t>
            </w:r>
          </w:p>
        </w:tc>
      </w:tr>
      <w:tr w:rsidR="00232EEE" w:rsidRPr="008971F4" w14:paraId="02F55ED4" w14:textId="038EADEF" w:rsidTr="00B3180D">
        <w:tc>
          <w:tcPr>
            <w:tcW w:w="3119" w:type="dxa"/>
            <w:shd w:val="clear" w:color="auto" w:fill="FFFFFF" w:themeFill="background1"/>
          </w:tcPr>
          <w:p w14:paraId="33FC0BE5" w14:textId="77777777" w:rsidR="00232EEE" w:rsidRPr="008971F4" w:rsidRDefault="00232EEE" w:rsidP="00232EEE">
            <w:pPr>
              <w:rPr>
                <w:bCs/>
                <w:sz w:val="20"/>
                <w:szCs w:val="20"/>
              </w:rPr>
            </w:pPr>
          </w:p>
        </w:tc>
        <w:tc>
          <w:tcPr>
            <w:tcW w:w="2977" w:type="dxa"/>
            <w:shd w:val="clear" w:color="auto" w:fill="FFFFFF" w:themeFill="background1"/>
          </w:tcPr>
          <w:p w14:paraId="676112E0" w14:textId="21BA1BDB" w:rsidR="00232EEE" w:rsidRPr="009459C6" w:rsidRDefault="00232EEE" w:rsidP="00232EEE">
            <w:pPr>
              <w:rPr>
                <w:bCs/>
                <w:sz w:val="20"/>
                <w:szCs w:val="20"/>
              </w:rPr>
            </w:pPr>
            <w:bookmarkStart w:id="264" w:name="_Hlk95924474"/>
            <w:r w:rsidRPr="009459C6">
              <w:rPr>
                <w:bCs/>
                <w:sz w:val="20"/>
                <w:szCs w:val="20"/>
              </w:rPr>
              <w:t>Ā14.1.10.5. Sadarbība ar Jaunsardzes centru jaunsargu interešu izglītības programmas īstenošanā</w:t>
            </w:r>
            <w:bookmarkEnd w:id="264"/>
          </w:p>
        </w:tc>
        <w:tc>
          <w:tcPr>
            <w:tcW w:w="1559" w:type="dxa"/>
            <w:shd w:val="clear" w:color="auto" w:fill="FFFFFF" w:themeFill="background1"/>
          </w:tcPr>
          <w:p w14:paraId="121E0E8B" w14:textId="1EDFB03B" w:rsidR="00232EEE" w:rsidRPr="009459C6" w:rsidRDefault="00232EEE" w:rsidP="00232EEE">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232EEE" w:rsidRPr="009459C6" w:rsidRDefault="00232EEE" w:rsidP="00232EEE">
            <w:pPr>
              <w:jc w:val="center"/>
              <w:rPr>
                <w:bCs/>
                <w:color w:val="000000" w:themeColor="text1"/>
                <w:sz w:val="20"/>
                <w:szCs w:val="20"/>
              </w:rPr>
            </w:pPr>
            <w:r w:rsidRPr="009459C6">
              <w:rPr>
                <w:bCs/>
                <w:color w:val="000000" w:themeColor="text1"/>
                <w:sz w:val="20"/>
                <w:szCs w:val="20"/>
              </w:rPr>
              <w:t>2022.-2027.</w:t>
            </w:r>
          </w:p>
        </w:tc>
        <w:tc>
          <w:tcPr>
            <w:tcW w:w="1329" w:type="dxa"/>
            <w:shd w:val="clear" w:color="auto" w:fill="FFFFFF" w:themeFill="background1"/>
          </w:tcPr>
          <w:p w14:paraId="4D647F1A" w14:textId="17C9C792" w:rsidR="00232EEE" w:rsidRPr="009459C6" w:rsidRDefault="00232EEE" w:rsidP="00232EEE">
            <w:pPr>
              <w:jc w:val="center"/>
              <w:rPr>
                <w:bCs/>
                <w:color w:val="000000" w:themeColor="text1"/>
                <w:sz w:val="20"/>
                <w:szCs w:val="20"/>
              </w:rPr>
            </w:pPr>
            <w:r w:rsidRPr="009459C6">
              <w:rPr>
                <w:bCs/>
                <w:color w:val="000000" w:themeColor="text1"/>
                <w:sz w:val="20"/>
                <w:szCs w:val="20"/>
              </w:rPr>
              <w:t>Cits finansējums</w:t>
            </w:r>
          </w:p>
        </w:tc>
        <w:tc>
          <w:tcPr>
            <w:tcW w:w="4110" w:type="dxa"/>
            <w:shd w:val="clear" w:color="auto" w:fill="FFFFFF" w:themeFill="background1"/>
          </w:tcPr>
          <w:p w14:paraId="236CE236" w14:textId="590E4F69" w:rsidR="00232EEE" w:rsidRPr="009459C6" w:rsidRDefault="00232EEE" w:rsidP="00232EEE">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232EEE" w:rsidRPr="009459C6" w:rsidRDefault="00232EEE" w:rsidP="00232EEE">
            <w:pPr>
              <w:jc w:val="center"/>
              <w:rPr>
                <w:bCs/>
                <w:sz w:val="20"/>
                <w:szCs w:val="20"/>
              </w:rPr>
            </w:pPr>
            <w:r w:rsidRPr="009459C6">
              <w:rPr>
                <w:bCs/>
                <w:sz w:val="20"/>
                <w:szCs w:val="20"/>
              </w:rPr>
              <w:t>Ādažu</w:t>
            </w:r>
          </w:p>
        </w:tc>
      </w:tr>
      <w:tr w:rsidR="00232EEE" w:rsidRPr="008971F4" w14:paraId="442EEA26" w14:textId="60F2BCF5" w:rsidTr="00B3180D">
        <w:tc>
          <w:tcPr>
            <w:tcW w:w="3119" w:type="dxa"/>
            <w:shd w:val="clear" w:color="auto" w:fill="FFFFFF" w:themeFill="background1"/>
          </w:tcPr>
          <w:p w14:paraId="29B97536" w14:textId="77777777" w:rsidR="00232EEE" w:rsidRPr="008971F4" w:rsidRDefault="00232EEE" w:rsidP="00232EEE">
            <w:pPr>
              <w:rPr>
                <w:bCs/>
                <w:sz w:val="20"/>
                <w:szCs w:val="20"/>
              </w:rPr>
            </w:pPr>
          </w:p>
        </w:tc>
        <w:tc>
          <w:tcPr>
            <w:tcW w:w="2977" w:type="dxa"/>
            <w:shd w:val="clear" w:color="auto" w:fill="FFFFFF" w:themeFill="background1"/>
          </w:tcPr>
          <w:p w14:paraId="4AD25DDA" w14:textId="15E3B799" w:rsidR="00232EEE" w:rsidRPr="009459C6" w:rsidRDefault="00232EEE" w:rsidP="00232EEE">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232EEE" w:rsidRPr="009459C6" w:rsidRDefault="00232EEE" w:rsidP="00232EEE">
            <w:pPr>
              <w:jc w:val="center"/>
              <w:rPr>
                <w:bCs/>
                <w:sz w:val="20"/>
                <w:szCs w:val="20"/>
              </w:rPr>
            </w:pPr>
            <w:r w:rsidRPr="009459C6">
              <w:rPr>
                <w:bCs/>
                <w:sz w:val="20"/>
                <w:szCs w:val="20"/>
              </w:rPr>
              <w:t>ĀVS, IJN</w:t>
            </w:r>
          </w:p>
        </w:tc>
        <w:tc>
          <w:tcPr>
            <w:tcW w:w="1365" w:type="dxa"/>
            <w:shd w:val="clear" w:color="auto" w:fill="FFFFFF" w:themeFill="background1"/>
          </w:tcPr>
          <w:p w14:paraId="2C380BCE" w14:textId="55C9FFFC" w:rsidR="00232EEE" w:rsidRPr="00DC6280" w:rsidRDefault="00232EEE" w:rsidP="00232EEE">
            <w:pPr>
              <w:jc w:val="center"/>
              <w:rPr>
                <w:bCs/>
                <w:color w:val="000000" w:themeColor="text1"/>
                <w:sz w:val="20"/>
                <w:szCs w:val="20"/>
              </w:rPr>
            </w:pPr>
            <w:r w:rsidRPr="00CD3051">
              <w:rPr>
                <w:bCs/>
                <w:color w:val="000000" w:themeColor="text1"/>
                <w:sz w:val="20"/>
                <w:szCs w:val="20"/>
              </w:rPr>
              <w:t>2022.-</w:t>
            </w:r>
            <w:r w:rsidRPr="00DC6280">
              <w:rPr>
                <w:bCs/>
                <w:color w:val="000000" w:themeColor="text1"/>
                <w:sz w:val="20"/>
                <w:szCs w:val="20"/>
              </w:rPr>
              <w:t>2027.</w:t>
            </w:r>
          </w:p>
        </w:tc>
        <w:tc>
          <w:tcPr>
            <w:tcW w:w="1329" w:type="dxa"/>
            <w:shd w:val="clear" w:color="auto" w:fill="FFFFFF" w:themeFill="background1"/>
          </w:tcPr>
          <w:p w14:paraId="4828872D" w14:textId="77777777" w:rsidR="00232EEE" w:rsidRPr="009459C6" w:rsidRDefault="00232EEE" w:rsidP="00232EEE">
            <w:pPr>
              <w:jc w:val="center"/>
              <w:rPr>
                <w:bCs/>
                <w:color w:val="000000" w:themeColor="text1"/>
                <w:sz w:val="20"/>
                <w:szCs w:val="20"/>
              </w:rPr>
            </w:pPr>
            <w:r w:rsidRPr="009459C6">
              <w:rPr>
                <w:bCs/>
                <w:color w:val="000000" w:themeColor="text1"/>
                <w:sz w:val="20"/>
                <w:szCs w:val="20"/>
              </w:rPr>
              <w:t>Pašvaldības finansējums</w:t>
            </w:r>
          </w:p>
          <w:p w14:paraId="7D29B81F" w14:textId="4888FB4D" w:rsidR="00232EEE" w:rsidRPr="009459C6" w:rsidRDefault="00232EEE" w:rsidP="00232EEE">
            <w:pPr>
              <w:jc w:val="center"/>
              <w:rPr>
                <w:bCs/>
                <w:color w:val="000000" w:themeColor="text1"/>
                <w:sz w:val="20"/>
                <w:szCs w:val="20"/>
              </w:rPr>
            </w:pPr>
            <w:r w:rsidRPr="009459C6">
              <w:rPr>
                <w:bCs/>
                <w:color w:val="000000" w:themeColor="text1"/>
                <w:sz w:val="20"/>
                <w:szCs w:val="20"/>
              </w:rPr>
              <w:t>Cits finansējums</w:t>
            </w:r>
          </w:p>
        </w:tc>
        <w:tc>
          <w:tcPr>
            <w:tcW w:w="4110" w:type="dxa"/>
            <w:shd w:val="clear" w:color="auto" w:fill="FFFFFF" w:themeFill="background1"/>
          </w:tcPr>
          <w:p w14:paraId="448978BE" w14:textId="33B06CEC" w:rsidR="00232EEE" w:rsidRPr="009459C6" w:rsidRDefault="00232EEE" w:rsidP="00232EEE">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232EEE" w:rsidRPr="009459C6" w:rsidRDefault="00232EEE" w:rsidP="00232EEE">
            <w:pPr>
              <w:jc w:val="center"/>
              <w:rPr>
                <w:bCs/>
                <w:sz w:val="20"/>
                <w:szCs w:val="20"/>
              </w:rPr>
            </w:pPr>
            <w:r w:rsidRPr="009459C6">
              <w:rPr>
                <w:bCs/>
                <w:sz w:val="20"/>
                <w:szCs w:val="20"/>
              </w:rPr>
              <w:t>Ādažu</w:t>
            </w:r>
          </w:p>
        </w:tc>
      </w:tr>
      <w:tr w:rsidR="00232EEE" w:rsidRPr="008971F4" w14:paraId="779C16C6" w14:textId="6FFE4FFB" w:rsidTr="00B3180D">
        <w:tc>
          <w:tcPr>
            <w:tcW w:w="3119" w:type="dxa"/>
            <w:shd w:val="clear" w:color="auto" w:fill="FFFFFF" w:themeFill="background1"/>
          </w:tcPr>
          <w:p w14:paraId="5531054F" w14:textId="77777777" w:rsidR="00232EEE" w:rsidRPr="008971F4" w:rsidRDefault="00232EEE" w:rsidP="00232EEE">
            <w:pPr>
              <w:rPr>
                <w:bCs/>
                <w:sz w:val="20"/>
                <w:szCs w:val="20"/>
              </w:rPr>
            </w:pPr>
          </w:p>
        </w:tc>
        <w:tc>
          <w:tcPr>
            <w:tcW w:w="2977" w:type="dxa"/>
            <w:shd w:val="clear" w:color="auto" w:fill="FFFFFF" w:themeFill="background1"/>
          </w:tcPr>
          <w:p w14:paraId="54A57E77" w14:textId="78706518" w:rsidR="00232EEE" w:rsidRPr="00203E5D" w:rsidRDefault="00232EEE" w:rsidP="00232EEE">
            <w:pPr>
              <w:rPr>
                <w:bCs/>
                <w:sz w:val="20"/>
                <w:szCs w:val="20"/>
              </w:rPr>
            </w:pPr>
            <w:r w:rsidRPr="00203E5D">
              <w:rPr>
                <w:bCs/>
                <w:sz w:val="20"/>
                <w:szCs w:val="20"/>
              </w:rPr>
              <w:t>Ā14.1.10.7. Projekta – inici</w:t>
            </w:r>
            <w:r w:rsidRPr="001E4A9E">
              <w:rPr>
                <w:bCs/>
                <w:sz w:val="20"/>
                <w:szCs w:val="20"/>
              </w:rPr>
              <w:t>a</w:t>
            </w:r>
            <w:r w:rsidRPr="00203E5D">
              <w:rPr>
                <w:bCs/>
                <w:sz w:val="20"/>
                <w:szCs w:val="20"/>
              </w:rPr>
              <w:t>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232EEE" w:rsidRPr="00203E5D" w:rsidRDefault="00232EEE" w:rsidP="00232EEE">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232EEE" w:rsidRPr="00DC6280" w:rsidRDefault="00232EEE" w:rsidP="00232EEE">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w:t>
            </w:r>
            <w:r w:rsidRPr="00CD3051">
              <w:rPr>
                <w:bCs/>
                <w:color w:val="000000" w:themeColor="text1"/>
                <w:sz w:val="20"/>
                <w:szCs w:val="20"/>
              </w:rPr>
              <w:t>2023.</w:t>
            </w:r>
          </w:p>
        </w:tc>
        <w:tc>
          <w:tcPr>
            <w:tcW w:w="1329" w:type="dxa"/>
            <w:shd w:val="clear" w:color="auto" w:fill="FFFFFF" w:themeFill="background1"/>
          </w:tcPr>
          <w:p w14:paraId="0021BAFC" w14:textId="7EC88B57" w:rsidR="00232EEE" w:rsidRPr="00203E5D" w:rsidRDefault="00232EEE" w:rsidP="00232EEE">
            <w:pPr>
              <w:jc w:val="center"/>
              <w:rPr>
                <w:bCs/>
                <w:color w:val="000000" w:themeColor="text1"/>
                <w:sz w:val="20"/>
                <w:szCs w:val="20"/>
              </w:rPr>
            </w:pPr>
            <w:r w:rsidRPr="00203E5D">
              <w:rPr>
                <w:bCs/>
                <w:color w:val="000000" w:themeColor="text1"/>
                <w:sz w:val="20"/>
                <w:szCs w:val="20"/>
              </w:rPr>
              <w:t>Cits finansējums</w:t>
            </w:r>
          </w:p>
        </w:tc>
        <w:tc>
          <w:tcPr>
            <w:tcW w:w="4110" w:type="dxa"/>
            <w:shd w:val="clear" w:color="auto" w:fill="FFFFFF" w:themeFill="background1"/>
          </w:tcPr>
          <w:p w14:paraId="290F183C" w14:textId="3CCD3652" w:rsidR="00232EEE" w:rsidRPr="00203E5D" w:rsidRDefault="00232EEE" w:rsidP="00232EEE">
            <w:pPr>
              <w:rPr>
                <w:bCs/>
                <w:color w:val="000000" w:themeColor="text1"/>
                <w:sz w:val="20"/>
                <w:szCs w:val="20"/>
              </w:rPr>
            </w:pPr>
            <w:r>
              <w:rPr>
                <w:b/>
                <w:color w:val="000000" w:themeColor="text1"/>
                <w:sz w:val="20"/>
                <w:szCs w:val="20"/>
              </w:rPr>
              <w:t xml:space="preserve">Izpildīts. </w:t>
            </w: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232EEE" w:rsidRPr="00203E5D" w:rsidRDefault="00232EEE" w:rsidP="00232EEE">
            <w:pPr>
              <w:jc w:val="center"/>
              <w:rPr>
                <w:bCs/>
                <w:sz w:val="20"/>
                <w:szCs w:val="20"/>
              </w:rPr>
            </w:pPr>
            <w:r w:rsidRPr="00203E5D">
              <w:rPr>
                <w:bCs/>
                <w:sz w:val="20"/>
                <w:szCs w:val="20"/>
              </w:rPr>
              <w:t>Ādažu</w:t>
            </w:r>
          </w:p>
        </w:tc>
      </w:tr>
      <w:tr w:rsidR="00232EEE" w:rsidRPr="008971F4" w14:paraId="121627A3" w14:textId="1F2ABEF5" w:rsidTr="00B3180D">
        <w:tc>
          <w:tcPr>
            <w:tcW w:w="3119" w:type="dxa"/>
            <w:shd w:val="clear" w:color="auto" w:fill="FFFFFF" w:themeFill="background1"/>
          </w:tcPr>
          <w:p w14:paraId="479457FD" w14:textId="77777777" w:rsidR="00232EEE" w:rsidRPr="008971F4" w:rsidRDefault="00232EEE" w:rsidP="00232EEE">
            <w:pPr>
              <w:rPr>
                <w:bCs/>
                <w:sz w:val="20"/>
                <w:szCs w:val="20"/>
              </w:rPr>
            </w:pPr>
          </w:p>
        </w:tc>
        <w:tc>
          <w:tcPr>
            <w:tcW w:w="2977" w:type="dxa"/>
            <w:shd w:val="clear" w:color="auto" w:fill="FFFFFF" w:themeFill="background1"/>
          </w:tcPr>
          <w:p w14:paraId="21004E91" w14:textId="0E63C21B" w:rsidR="00232EEE" w:rsidRPr="00203E5D" w:rsidRDefault="00232EEE" w:rsidP="00232EEE">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232EEE" w:rsidRPr="00203E5D" w:rsidRDefault="00232EEE" w:rsidP="00232EEE">
            <w:pPr>
              <w:jc w:val="center"/>
              <w:rPr>
                <w:bCs/>
                <w:sz w:val="20"/>
                <w:szCs w:val="20"/>
              </w:rPr>
            </w:pPr>
            <w:r w:rsidRPr="00203E5D">
              <w:rPr>
                <w:bCs/>
                <w:sz w:val="20"/>
                <w:szCs w:val="20"/>
              </w:rPr>
              <w:t>ĀVS</w:t>
            </w:r>
          </w:p>
        </w:tc>
        <w:tc>
          <w:tcPr>
            <w:tcW w:w="1365" w:type="dxa"/>
            <w:shd w:val="clear" w:color="auto" w:fill="FFFFFF" w:themeFill="background1"/>
          </w:tcPr>
          <w:p w14:paraId="6AE9593D" w14:textId="504BC9AF" w:rsidR="00232EEE" w:rsidRPr="00C360DB" w:rsidRDefault="00232EEE" w:rsidP="00232EEE">
            <w:pPr>
              <w:jc w:val="center"/>
              <w:rPr>
                <w:b/>
                <w:color w:val="000000" w:themeColor="text1"/>
                <w:sz w:val="20"/>
                <w:szCs w:val="20"/>
              </w:rPr>
            </w:pPr>
            <w:r w:rsidRPr="00203E5D">
              <w:rPr>
                <w:bCs/>
                <w:color w:val="000000" w:themeColor="text1"/>
                <w:sz w:val="20"/>
                <w:szCs w:val="20"/>
              </w:rPr>
              <w:t>2022.-</w:t>
            </w:r>
            <w:del w:id="265" w:author="Inga Pērkone" w:date="2024-10-06T16:34:00Z" w16du:dateUtc="2024-10-06T13:34:00Z">
              <w:r w:rsidRPr="00C360DB" w:rsidDel="00186ED0">
                <w:rPr>
                  <w:b/>
                  <w:strike/>
                  <w:color w:val="000000" w:themeColor="text1"/>
                  <w:sz w:val="20"/>
                  <w:szCs w:val="20"/>
                </w:rPr>
                <w:delText xml:space="preserve"> </w:delText>
              </w:r>
            </w:del>
            <w:r w:rsidRPr="00DC29F2">
              <w:rPr>
                <w:bCs/>
                <w:color w:val="000000" w:themeColor="text1"/>
                <w:sz w:val="20"/>
                <w:szCs w:val="20"/>
              </w:rPr>
              <w:t>2024.</w:t>
            </w:r>
          </w:p>
        </w:tc>
        <w:tc>
          <w:tcPr>
            <w:tcW w:w="1329" w:type="dxa"/>
            <w:shd w:val="clear" w:color="auto" w:fill="FFFFFF" w:themeFill="background1"/>
          </w:tcPr>
          <w:p w14:paraId="6A5A2E84" w14:textId="77777777" w:rsidR="00232EEE" w:rsidRPr="00203E5D" w:rsidRDefault="00232EEE" w:rsidP="00232EEE">
            <w:pPr>
              <w:jc w:val="center"/>
              <w:rPr>
                <w:bCs/>
                <w:color w:val="000000" w:themeColor="text1"/>
                <w:sz w:val="20"/>
                <w:szCs w:val="20"/>
              </w:rPr>
            </w:pPr>
            <w:r w:rsidRPr="00203E5D">
              <w:rPr>
                <w:bCs/>
                <w:color w:val="000000" w:themeColor="text1"/>
                <w:sz w:val="20"/>
                <w:szCs w:val="20"/>
              </w:rPr>
              <w:t>ES fondu finansējums</w:t>
            </w:r>
          </w:p>
          <w:p w14:paraId="1511698E" w14:textId="20B7716B" w:rsidR="00232EEE" w:rsidRPr="00203E5D" w:rsidRDefault="00232EEE" w:rsidP="00232EEE">
            <w:pPr>
              <w:jc w:val="center"/>
              <w:rPr>
                <w:bCs/>
                <w:color w:val="000000" w:themeColor="text1"/>
                <w:sz w:val="20"/>
                <w:szCs w:val="20"/>
              </w:rPr>
            </w:pPr>
            <w:r w:rsidRPr="00203E5D">
              <w:rPr>
                <w:bCs/>
                <w:color w:val="000000" w:themeColor="text1"/>
                <w:sz w:val="20"/>
                <w:szCs w:val="20"/>
              </w:rPr>
              <w:t>Pašvaldības finansējums</w:t>
            </w:r>
          </w:p>
        </w:tc>
        <w:tc>
          <w:tcPr>
            <w:tcW w:w="4110" w:type="dxa"/>
            <w:shd w:val="clear" w:color="auto" w:fill="FFFFFF" w:themeFill="background1"/>
          </w:tcPr>
          <w:p w14:paraId="580B31BE" w14:textId="295F16B4" w:rsidR="00232EEE" w:rsidRPr="00203E5D" w:rsidRDefault="00186ED0" w:rsidP="00232EEE">
            <w:pPr>
              <w:rPr>
                <w:bCs/>
                <w:color w:val="000000" w:themeColor="text1"/>
                <w:sz w:val="20"/>
                <w:szCs w:val="20"/>
              </w:rPr>
            </w:pPr>
            <w:ins w:id="266" w:author="Inga Pērkone" w:date="2024-10-06T16:34:00Z" w16du:dateUtc="2024-10-06T13:34:00Z">
              <w:r>
                <w:rPr>
                  <w:b/>
                  <w:color w:val="000000" w:themeColor="text1"/>
                  <w:sz w:val="20"/>
                  <w:szCs w:val="20"/>
                </w:rPr>
                <w:t xml:space="preserve">Izpildīts. </w:t>
              </w:r>
            </w:ins>
            <w:r w:rsidR="00232EEE"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w:t>
            </w:r>
            <w:r w:rsidR="00232EEE" w:rsidRPr="00DC29F2">
              <w:rPr>
                <w:bCs/>
                <w:color w:val="000000" w:themeColor="text1"/>
                <w:sz w:val="20"/>
                <w:szCs w:val="20"/>
              </w:rPr>
              <w:t>e</w:t>
            </w:r>
            <w:r w:rsidR="00232EEE" w:rsidRPr="00203E5D">
              <w:rPr>
                <w:bCs/>
                <w:color w:val="000000" w:themeColor="text1"/>
                <w:sz w:val="20"/>
                <w:szCs w:val="20"/>
              </w:rPr>
              <w:t xml:space="preserve">no </w:t>
            </w:r>
            <w:r w:rsidR="00232EEE">
              <w:rPr>
                <w:bCs/>
                <w:color w:val="000000" w:themeColor="text1"/>
                <w:sz w:val="20"/>
                <w:szCs w:val="20"/>
              </w:rPr>
              <w:t>š</w:t>
            </w:r>
            <w:r w:rsidR="00232EEE" w:rsidRPr="00203E5D">
              <w:rPr>
                <w:bCs/>
                <w:color w:val="000000" w:themeColor="text1"/>
                <w:sz w:val="20"/>
                <w:szCs w:val="20"/>
              </w:rPr>
              <w:t xml:space="preserve">ādas mobilitātes: skolēnu grupu </w:t>
            </w:r>
            <w:r w:rsidR="00232EEE" w:rsidRPr="00DC29F2">
              <w:rPr>
                <w:bCs/>
                <w:color w:val="000000" w:themeColor="text1"/>
                <w:sz w:val="20"/>
                <w:szCs w:val="20"/>
              </w:rPr>
              <w:t>m</w:t>
            </w:r>
            <w:r w:rsidR="00232EEE" w:rsidRPr="00203E5D">
              <w:rPr>
                <w:bCs/>
                <w:color w:val="000000" w:themeColor="text1"/>
                <w:sz w:val="20"/>
                <w:szCs w:val="20"/>
              </w:rPr>
              <w:t>obilitāte, darba ēnošana, kursi un apmācības,</w:t>
            </w:r>
            <w:r w:rsidR="00232EEE">
              <w:rPr>
                <w:bCs/>
                <w:color w:val="000000" w:themeColor="text1"/>
                <w:sz w:val="20"/>
                <w:szCs w:val="20"/>
              </w:rPr>
              <w:t xml:space="preserve"> </w:t>
            </w:r>
            <w:r w:rsidR="00232EEE" w:rsidRPr="00203E5D">
              <w:rPr>
                <w:bCs/>
                <w:color w:val="000000" w:themeColor="text1"/>
                <w:sz w:val="20"/>
                <w:szCs w:val="20"/>
              </w:rPr>
              <w:t>skolēnu īstermiņa mācību mobilitāte.</w:t>
            </w:r>
          </w:p>
        </w:tc>
        <w:tc>
          <w:tcPr>
            <w:tcW w:w="1244" w:type="dxa"/>
            <w:shd w:val="clear" w:color="auto" w:fill="FFFFFF" w:themeFill="background1"/>
          </w:tcPr>
          <w:p w14:paraId="408038F7" w14:textId="2B1FD0DE" w:rsidR="00232EEE" w:rsidRPr="00203E5D" w:rsidRDefault="00232EEE" w:rsidP="00232EEE">
            <w:pPr>
              <w:jc w:val="center"/>
              <w:rPr>
                <w:bCs/>
                <w:sz w:val="20"/>
                <w:szCs w:val="20"/>
              </w:rPr>
            </w:pPr>
            <w:r w:rsidRPr="00203E5D">
              <w:rPr>
                <w:bCs/>
                <w:sz w:val="20"/>
                <w:szCs w:val="20"/>
              </w:rPr>
              <w:t>Ādaži</w:t>
            </w:r>
          </w:p>
        </w:tc>
      </w:tr>
      <w:tr w:rsidR="00232EEE" w:rsidRPr="008971F4" w14:paraId="116BDF48" w14:textId="1BB50412" w:rsidTr="00B3180D">
        <w:tc>
          <w:tcPr>
            <w:tcW w:w="3119" w:type="dxa"/>
            <w:shd w:val="clear" w:color="auto" w:fill="FFFFFF" w:themeFill="background1"/>
          </w:tcPr>
          <w:p w14:paraId="6C263C08" w14:textId="77777777" w:rsidR="00232EEE" w:rsidRPr="008971F4" w:rsidRDefault="00232EEE" w:rsidP="00232EEE">
            <w:pPr>
              <w:rPr>
                <w:bCs/>
                <w:sz w:val="20"/>
                <w:szCs w:val="20"/>
              </w:rPr>
            </w:pPr>
          </w:p>
        </w:tc>
        <w:tc>
          <w:tcPr>
            <w:tcW w:w="2977" w:type="dxa"/>
            <w:shd w:val="clear" w:color="auto" w:fill="D9D9D9" w:themeFill="background1" w:themeFillShade="D9"/>
          </w:tcPr>
          <w:p w14:paraId="11D9E377" w14:textId="33FD6839" w:rsidR="00232EEE" w:rsidRPr="00CD3051" w:rsidRDefault="00232EEE" w:rsidP="00232EEE">
            <w:pPr>
              <w:rPr>
                <w:bCs/>
                <w:sz w:val="20"/>
                <w:szCs w:val="20"/>
              </w:rPr>
            </w:pPr>
            <w:r w:rsidRPr="00CD3051">
              <w:rPr>
                <w:bCs/>
                <w:sz w:val="20"/>
                <w:szCs w:val="20"/>
              </w:rPr>
              <w:t>Ā14.1.10.9. Sadarbības projekts Eiropas pilsētu iniciatīvas programmas ietvaros</w:t>
            </w:r>
          </w:p>
        </w:tc>
        <w:tc>
          <w:tcPr>
            <w:tcW w:w="1559" w:type="dxa"/>
            <w:shd w:val="clear" w:color="auto" w:fill="D9D9D9" w:themeFill="background1" w:themeFillShade="D9"/>
          </w:tcPr>
          <w:p w14:paraId="6EF7F6B6" w14:textId="48A3E201" w:rsidR="00232EEE" w:rsidRPr="00CD3051" w:rsidRDefault="00232EEE" w:rsidP="00232EEE">
            <w:pPr>
              <w:jc w:val="center"/>
              <w:rPr>
                <w:bCs/>
                <w:sz w:val="20"/>
                <w:szCs w:val="20"/>
              </w:rPr>
            </w:pPr>
            <w:r w:rsidRPr="001E4A9E">
              <w:rPr>
                <w:bCs/>
                <w:sz w:val="20"/>
                <w:szCs w:val="20"/>
              </w:rPr>
              <w:t>APN,</w:t>
            </w:r>
            <w:r w:rsidRPr="00CD3051">
              <w:rPr>
                <w:bCs/>
                <w:sz w:val="20"/>
                <w:szCs w:val="20"/>
              </w:rPr>
              <w:t xml:space="preserve"> PA “CKS”</w:t>
            </w:r>
          </w:p>
        </w:tc>
        <w:tc>
          <w:tcPr>
            <w:tcW w:w="1365" w:type="dxa"/>
            <w:shd w:val="clear" w:color="auto" w:fill="D9D9D9" w:themeFill="background1" w:themeFillShade="D9"/>
          </w:tcPr>
          <w:p w14:paraId="39C0A3F2" w14:textId="584842DA" w:rsidR="00232EEE" w:rsidRPr="00CD3051" w:rsidRDefault="00232EEE" w:rsidP="00232EEE">
            <w:pPr>
              <w:jc w:val="center"/>
              <w:rPr>
                <w:bCs/>
                <w:color w:val="000000" w:themeColor="text1"/>
                <w:sz w:val="20"/>
                <w:szCs w:val="20"/>
              </w:rPr>
            </w:pPr>
            <w:r w:rsidRPr="00CD3051">
              <w:rPr>
                <w:bCs/>
                <w:color w:val="000000" w:themeColor="text1"/>
                <w:sz w:val="20"/>
                <w:szCs w:val="20"/>
              </w:rPr>
              <w:t>2023.-2026.</w:t>
            </w:r>
          </w:p>
        </w:tc>
        <w:tc>
          <w:tcPr>
            <w:tcW w:w="1329" w:type="dxa"/>
            <w:shd w:val="clear" w:color="auto" w:fill="D9D9D9" w:themeFill="background1" w:themeFillShade="D9"/>
          </w:tcPr>
          <w:p w14:paraId="275010F9" w14:textId="77777777" w:rsidR="00232EEE" w:rsidRPr="00CD3051" w:rsidRDefault="00232EEE" w:rsidP="00232EEE">
            <w:pPr>
              <w:jc w:val="center"/>
              <w:rPr>
                <w:bCs/>
                <w:color w:val="000000" w:themeColor="text1"/>
                <w:sz w:val="20"/>
                <w:szCs w:val="20"/>
              </w:rPr>
            </w:pPr>
            <w:r w:rsidRPr="00CD3051">
              <w:rPr>
                <w:bCs/>
                <w:color w:val="000000" w:themeColor="text1"/>
                <w:sz w:val="20"/>
                <w:szCs w:val="20"/>
              </w:rPr>
              <w:t>ES fondu finansējums</w:t>
            </w:r>
          </w:p>
          <w:p w14:paraId="2E5E5042" w14:textId="45A7F4AD" w:rsidR="00232EEE" w:rsidRPr="00CD3051" w:rsidRDefault="00232EEE" w:rsidP="00232EEE">
            <w:pPr>
              <w:jc w:val="center"/>
              <w:rPr>
                <w:bCs/>
                <w:color w:val="000000" w:themeColor="text1"/>
                <w:sz w:val="20"/>
                <w:szCs w:val="20"/>
              </w:rPr>
            </w:pPr>
            <w:r w:rsidRPr="00CD3051">
              <w:rPr>
                <w:bCs/>
                <w:color w:val="000000" w:themeColor="text1"/>
                <w:sz w:val="20"/>
                <w:szCs w:val="20"/>
              </w:rPr>
              <w:t>Pašvaldības finansējums</w:t>
            </w:r>
          </w:p>
        </w:tc>
        <w:tc>
          <w:tcPr>
            <w:tcW w:w="4110" w:type="dxa"/>
            <w:shd w:val="clear" w:color="auto" w:fill="D9D9D9" w:themeFill="background1" w:themeFillShade="D9"/>
          </w:tcPr>
          <w:p w14:paraId="7339C98B" w14:textId="209F3B6F" w:rsidR="00232EEE" w:rsidRPr="00CD3051" w:rsidRDefault="00232EEE" w:rsidP="00232EEE">
            <w:pPr>
              <w:rPr>
                <w:bCs/>
                <w:color w:val="000000" w:themeColor="text1"/>
                <w:sz w:val="20"/>
                <w:szCs w:val="20"/>
              </w:rPr>
            </w:pPr>
            <w:r w:rsidRPr="00CD3051">
              <w:rPr>
                <w:bCs/>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232EEE" w:rsidRPr="00CD3051" w:rsidRDefault="00232EEE" w:rsidP="00232EEE">
            <w:pPr>
              <w:jc w:val="center"/>
              <w:rPr>
                <w:bCs/>
                <w:sz w:val="20"/>
                <w:szCs w:val="20"/>
              </w:rPr>
            </w:pPr>
            <w:r w:rsidRPr="00CD3051">
              <w:rPr>
                <w:bCs/>
                <w:sz w:val="20"/>
                <w:szCs w:val="20"/>
              </w:rPr>
              <w:t>Ādaži</w:t>
            </w:r>
          </w:p>
        </w:tc>
      </w:tr>
      <w:tr w:rsidR="00232EEE" w:rsidRPr="008971F4" w14:paraId="7B9F40A8" w14:textId="1E5E4945" w:rsidTr="00A76209">
        <w:tc>
          <w:tcPr>
            <w:tcW w:w="3119" w:type="dxa"/>
            <w:shd w:val="clear" w:color="auto" w:fill="FFFFFF" w:themeFill="background1"/>
          </w:tcPr>
          <w:p w14:paraId="3C60FD03" w14:textId="77777777" w:rsidR="00232EEE" w:rsidRPr="008971F4" w:rsidRDefault="00232EEE" w:rsidP="00232EEE">
            <w:pPr>
              <w:rPr>
                <w:bCs/>
                <w:sz w:val="20"/>
                <w:szCs w:val="20"/>
              </w:rPr>
            </w:pPr>
          </w:p>
        </w:tc>
        <w:tc>
          <w:tcPr>
            <w:tcW w:w="2977" w:type="dxa"/>
            <w:shd w:val="clear" w:color="auto" w:fill="FFFFFF" w:themeFill="background1"/>
          </w:tcPr>
          <w:p w14:paraId="6FD7290A" w14:textId="7D30B911" w:rsidR="00232EEE" w:rsidRPr="001E4A9E" w:rsidRDefault="00232EEE" w:rsidP="00232EEE">
            <w:pPr>
              <w:tabs>
                <w:tab w:val="left" w:pos="978"/>
              </w:tabs>
              <w:rPr>
                <w:sz w:val="20"/>
                <w:szCs w:val="20"/>
              </w:rPr>
            </w:pPr>
            <w:r w:rsidRPr="001E4A9E">
              <w:rPr>
                <w:sz w:val="20"/>
                <w:szCs w:val="20"/>
              </w:rPr>
              <w:t>Ā14.1.10.10. Itālijas pašvaldības Magliano Alpi projekta par energokopienām īstenošana</w:t>
            </w:r>
          </w:p>
        </w:tc>
        <w:tc>
          <w:tcPr>
            <w:tcW w:w="1559" w:type="dxa"/>
            <w:shd w:val="clear" w:color="auto" w:fill="FFFFFF" w:themeFill="background1"/>
          </w:tcPr>
          <w:p w14:paraId="2C4E5361" w14:textId="5138B3F7" w:rsidR="00232EEE" w:rsidRPr="001E4A9E" w:rsidRDefault="00232EEE" w:rsidP="00232EEE">
            <w:pPr>
              <w:jc w:val="center"/>
              <w:rPr>
                <w:sz w:val="20"/>
                <w:szCs w:val="20"/>
              </w:rPr>
            </w:pPr>
            <w:r w:rsidRPr="001E4A9E">
              <w:rPr>
                <w:sz w:val="20"/>
                <w:szCs w:val="20"/>
              </w:rPr>
              <w:t>APN</w:t>
            </w:r>
          </w:p>
        </w:tc>
        <w:tc>
          <w:tcPr>
            <w:tcW w:w="1365" w:type="dxa"/>
            <w:shd w:val="clear" w:color="auto" w:fill="FFFFFF" w:themeFill="background1"/>
          </w:tcPr>
          <w:p w14:paraId="53E175B2" w14:textId="075CEF10" w:rsidR="00232EEE" w:rsidRPr="001E4A9E" w:rsidRDefault="00232EEE" w:rsidP="00232EEE">
            <w:pPr>
              <w:jc w:val="center"/>
              <w:rPr>
                <w:color w:val="000000" w:themeColor="text1"/>
                <w:sz w:val="20"/>
                <w:szCs w:val="20"/>
              </w:rPr>
            </w:pPr>
            <w:r w:rsidRPr="001E4A9E">
              <w:rPr>
                <w:sz w:val="20"/>
                <w:szCs w:val="20"/>
              </w:rPr>
              <w:t>2024</w:t>
            </w:r>
            <w:r w:rsidRPr="001B00A5">
              <w:rPr>
                <w:b/>
                <w:bCs/>
                <w:strike/>
                <w:sz w:val="20"/>
                <w:szCs w:val="20"/>
                <w:rPrChange w:id="267" w:author="Inga Pērkone" w:date="2024-10-06T17:09:00Z" w16du:dateUtc="2024-10-06T14:09:00Z">
                  <w:rPr>
                    <w:sz w:val="20"/>
                    <w:szCs w:val="20"/>
                  </w:rPr>
                </w:rPrChange>
              </w:rPr>
              <w:t>.-2025.</w:t>
            </w:r>
          </w:p>
        </w:tc>
        <w:tc>
          <w:tcPr>
            <w:tcW w:w="1329" w:type="dxa"/>
            <w:shd w:val="clear" w:color="auto" w:fill="FFFFFF" w:themeFill="background1"/>
          </w:tcPr>
          <w:p w14:paraId="0B6D161E" w14:textId="134BF49C" w:rsidR="00232EEE" w:rsidRPr="001E4A9E" w:rsidRDefault="00232EEE" w:rsidP="00232EEE">
            <w:pPr>
              <w:jc w:val="center"/>
              <w:rPr>
                <w:color w:val="000000" w:themeColor="text1"/>
                <w:sz w:val="20"/>
                <w:szCs w:val="20"/>
              </w:rPr>
            </w:pPr>
            <w:r w:rsidRPr="001E4A9E">
              <w:rPr>
                <w:sz w:val="20"/>
                <w:szCs w:val="20"/>
              </w:rPr>
              <w:t>Cits finansējums pašvaldības finansējums</w:t>
            </w:r>
          </w:p>
        </w:tc>
        <w:tc>
          <w:tcPr>
            <w:tcW w:w="4110" w:type="dxa"/>
            <w:shd w:val="clear" w:color="auto" w:fill="FFFFFF" w:themeFill="background1"/>
          </w:tcPr>
          <w:p w14:paraId="72F63850" w14:textId="1CB66483" w:rsidR="00232EEE" w:rsidRPr="001E4A9E" w:rsidRDefault="001B00A5" w:rsidP="00232EEE">
            <w:pPr>
              <w:rPr>
                <w:color w:val="000000" w:themeColor="text1"/>
                <w:sz w:val="20"/>
                <w:szCs w:val="20"/>
              </w:rPr>
            </w:pPr>
            <w:ins w:id="268" w:author="Inga Pērkone" w:date="2024-10-06T17:07:00Z" w16du:dateUtc="2024-10-06T14:07:00Z">
              <w:r>
                <w:rPr>
                  <w:b/>
                  <w:bCs/>
                  <w:sz w:val="20"/>
                  <w:szCs w:val="20"/>
                </w:rPr>
                <w:t xml:space="preserve">Izpildīts. </w:t>
              </w:r>
            </w:ins>
            <w:r w:rsidR="00232EEE" w:rsidRPr="001E4A9E">
              <w:rPr>
                <w:sz w:val="20"/>
                <w:szCs w:val="20"/>
              </w:rPr>
              <w:t>Sadarbībā ar Itālijas pašvaldību Magliano Alpi un sadarbības partneriem no Latvijas īstenot projektu Eiropas Savienības programmas Citizens, Equality, Rights and Values ietvaros.</w:t>
            </w:r>
            <w:ins w:id="269" w:author="Inga Pērkone" w:date="2024-10-06T17:08:00Z" w16du:dateUtc="2024-10-06T14:08:00Z">
              <w:r>
                <w:rPr>
                  <w:sz w:val="20"/>
                  <w:szCs w:val="20"/>
                </w:rPr>
                <w:t xml:space="preserve"> </w:t>
              </w:r>
              <w:r w:rsidRPr="001B00A5">
                <w:rPr>
                  <w:b/>
                  <w:bCs/>
                  <w:sz w:val="20"/>
                  <w:szCs w:val="20"/>
                  <w:rPrChange w:id="270" w:author="Inga Pērkone" w:date="2024-10-06T17:08:00Z" w16du:dateUtc="2024-10-06T14:08:00Z">
                    <w:rPr>
                      <w:sz w:val="20"/>
                      <w:szCs w:val="20"/>
                    </w:rPr>
                  </w:rPrChange>
                </w:rPr>
                <w:t>2024.gada oktobrī Itālijā notika seminārs par energokopienu aktivizēšanu un darbību.</w:t>
              </w:r>
              <w:r>
                <w:rPr>
                  <w:sz w:val="20"/>
                  <w:szCs w:val="20"/>
                </w:rPr>
                <w:t xml:space="preserve"> </w:t>
              </w:r>
            </w:ins>
          </w:p>
        </w:tc>
        <w:tc>
          <w:tcPr>
            <w:tcW w:w="1244" w:type="dxa"/>
            <w:shd w:val="clear" w:color="auto" w:fill="FFFFFF" w:themeFill="background1"/>
          </w:tcPr>
          <w:p w14:paraId="6ADB56D6" w14:textId="17A19ED7" w:rsidR="00232EEE" w:rsidRPr="001E4A9E" w:rsidRDefault="00232EEE" w:rsidP="00232EEE">
            <w:pPr>
              <w:jc w:val="center"/>
              <w:rPr>
                <w:sz w:val="20"/>
                <w:szCs w:val="20"/>
              </w:rPr>
            </w:pPr>
            <w:r w:rsidRPr="001E4A9E">
              <w:rPr>
                <w:sz w:val="20"/>
                <w:szCs w:val="20"/>
              </w:rPr>
              <w:t>Ādažu</w:t>
            </w:r>
          </w:p>
        </w:tc>
      </w:tr>
      <w:tr w:rsidR="00232EEE" w:rsidRPr="008971F4" w14:paraId="44FE3966" w14:textId="48673EFD" w:rsidTr="00A76209">
        <w:tc>
          <w:tcPr>
            <w:tcW w:w="3119" w:type="dxa"/>
            <w:shd w:val="clear" w:color="auto" w:fill="FFFFFF" w:themeFill="background1"/>
          </w:tcPr>
          <w:p w14:paraId="0DF269D0" w14:textId="77777777" w:rsidR="00232EEE" w:rsidRPr="008971F4" w:rsidRDefault="00232EEE" w:rsidP="00232EEE">
            <w:pPr>
              <w:rPr>
                <w:bCs/>
                <w:sz w:val="20"/>
                <w:szCs w:val="20"/>
              </w:rPr>
            </w:pPr>
          </w:p>
        </w:tc>
        <w:tc>
          <w:tcPr>
            <w:tcW w:w="2977" w:type="dxa"/>
            <w:shd w:val="clear" w:color="auto" w:fill="FFFFFF" w:themeFill="background1"/>
          </w:tcPr>
          <w:p w14:paraId="27D21978" w14:textId="2E576F8E" w:rsidR="00232EEE" w:rsidRPr="001E4A9E" w:rsidRDefault="00232EEE" w:rsidP="00232EEE">
            <w:pPr>
              <w:rPr>
                <w:sz w:val="20"/>
                <w:szCs w:val="20"/>
              </w:rPr>
            </w:pPr>
            <w:r w:rsidRPr="001E4A9E">
              <w:rPr>
                <w:sz w:val="20"/>
                <w:szCs w:val="20"/>
              </w:rPr>
              <w:t>Ā14.1.10.11. Projekta “Digitālās plaisas mazināšana sociāli neaizsargātajām grupām un izglītības iestādēs” īstenošana</w:t>
            </w:r>
          </w:p>
        </w:tc>
        <w:tc>
          <w:tcPr>
            <w:tcW w:w="1559" w:type="dxa"/>
            <w:shd w:val="clear" w:color="auto" w:fill="FFFFFF" w:themeFill="background1"/>
          </w:tcPr>
          <w:p w14:paraId="4227E051" w14:textId="6B5F5F11" w:rsidR="00232EEE" w:rsidRPr="001E4A9E" w:rsidRDefault="00232EEE" w:rsidP="00232EEE">
            <w:pPr>
              <w:jc w:val="center"/>
              <w:rPr>
                <w:sz w:val="20"/>
                <w:szCs w:val="20"/>
              </w:rPr>
            </w:pPr>
            <w:r w:rsidRPr="001E4A9E">
              <w:rPr>
                <w:sz w:val="20"/>
                <w:szCs w:val="20"/>
              </w:rPr>
              <w:t>ĀVS</w:t>
            </w:r>
          </w:p>
        </w:tc>
        <w:tc>
          <w:tcPr>
            <w:tcW w:w="1365" w:type="dxa"/>
            <w:shd w:val="clear" w:color="auto" w:fill="FFFFFF" w:themeFill="background1"/>
          </w:tcPr>
          <w:p w14:paraId="0ED56775" w14:textId="44CF1021" w:rsidR="00232EEE" w:rsidRPr="001E4A9E" w:rsidRDefault="00232EEE" w:rsidP="00232EEE">
            <w:pPr>
              <w:jc w:val="center"/>
              <w:rPr>
                <w:color w:val="000000" w:themeColor="text1"/>
                <w:sz w:val="20"/>
                <w:szCs w:val="20"/>
              </w:rPr>
            </w:pPr>
            <w:r w:rsidRPr="001E4A9E">
              <w:rPr>
                <w:sz w:val="20"/>
                <w:szCs w:val="20"/>
              </w:rPr>
              <w:t>2023.-2024.</w:t>
            </w:r>
          </w:p>
        </w:tc>
        <w:tc>
          <w:tcPr>
            <w:tcW w:w="1329" w:type="dxa"/>
            <w:shd w:val="clear" w:color="auto" w:fill="FFFFFF" w:themeFill="background1"/>
          </w:tcPr>
          <w:p w14:paraId="56AA8CB1" w14:textId="77777777" w:rsidR="00232EEE" w:rsidRPr="001E4A9E" w:rsidRDefault="00232EEE" w:rsidP="00232EEE">
            <w:pPr>
              <w:jc w:val="center"/>
              <w:rPr>
                <w:color w:val="000000" w:themeColor="text1"/>
                <w:sz w:val="20"/>
                <w:szCs w:val="20"/>
              </w:rPr>
            </w:pPr>
            <w:r w:rsidRPr="001E4A9E">
              <w:rPr>
                <w:color w:val="000000" w:themeColor="text1"/>
                <w:sz w:val="20"/>
                <w:szCs w:val="20"/>
              </w:rPr>
              <w:t>ES fondu finansējums</w:t>
            </w:r>
          </w:p>
          <w:p w14:paraId="2BEEB9CA" w14:textId="67E43FCF" w:rsidR="00232EEE" w:rsidRPr="001E4A9E" w:rsidRDefault="00232EEE" w:rsidP="00232EEE">
            <w:pPr>
              <w:jc w:val="center"/>
              <w:rPr>
                <w:color w:val="000000" w:themeColor="text1"/>
                <w:sz w:val="20"/>
                <w:szCs w:val="20"/>
              </w:rPr>
            </w:pPr>
            <w:r w:rsidRPr="001E4A9E">
              <w:rPr>
                <w:sz w:val="20"/>
                <w:szCs w:val="20"/>
              </w:rPr>
              <w:t>pašvaldības finansējums</w:t>
            </w:r>
          </w:p>
        </w:tc>
        <w:tc>
          <w:tcPr>
            <w:tcW w:w="4110" w:type="dxa"/>
            <w:shd w:val="clear" w:color="auto" w:fill="FFFFFF" w:themeFill="background1"/>
          </w:tcPr>
          <w:p w14:paraId="005A3C66" w14:textId="4EC36E0D" w:rsidR="00232EEE" w:rsidRPr="001E4A9E" w:rsidRDefault="00A93987" w:rsidP="00232EEE">
            <w:pPr>
              <w:rPr>
                <w:color w:val="000000" w:themeColor="text1"/>
                <w:sz w:val="20"/>
                <w:szCs w:val="20"/>
              </w:rPr>
            </w:pPr>
            <w:ins w:id="271" w:author="Inga Pērkone" w:date="2024-10-06T16:17:00Z" w16du:dateUtc="2024-10-06T13:17:00Z">
              <w:r>
                <w:rPr>
                  <w:b/>
                  <w:bCs/>
                  <w:sz w:val="20"/>
                  <w:szCs w:val="20"/>
                </w:rPr>
                <w:t xml:space="preserve">Izpildīts. </w:t>
              </w:r>
            </w:ins>
            <w:r w:rsidR="00232EEE" w:rsidRPr="001E4A9E">
              <w:rPr>
                <w:sz w:val="20"/>
                <w:szCs w:val="20"/>
              </w:rPr>
              <w:t xml:space="preserve">Sadarbībā ar IZM īstenots projekts “Digitālās plaisas mazināšana sociāli neaizsargātajām grupām un izglītības iestādēs”, kura ietvaros </w:t>
            </w:r>
            <w:ins w:id="272" w:author="Inga Pērkone" w:date="2024-10-06T16:18:00Z" w16du:dateUtc="2024-10-06T13:18:00Z">
              <w:r>
                <w:rPr>
                  <w:b/>
                  <w:bCs/>
                  <w:sz w:val="20"/>
                  <w:szCs w:val="20"/>
                </w:rPr>
                <w:t xml:space="preserve">tika </w:t>
              </w:r>
            </w:ins>
            <w:r w:rsidR="00232EEE" w:rsidRPr="00A93987">
              <w:rPr>
                <w:b/>
                <w:bCs/>
                <w:strike/>
                <w:sz w:val="20"/>
                <w:szCs w:val="20"/>
                <w:rPrChange w:id="273" w:author="Inga Pērkone" w:date="2024-10-06T16:18:00Z" w16du:dateUtc="2024-10-06T13:18:00Z">
                  <w:rPr>
                    <w:sz w:val="20"/>
                    <w:szCs w:val="20"/>
                  </w:rPr>
                </w:rPrChange>
              </w:rPr>
              <w:t>plānots</w:t>
            </w:r>
            <w:r w:rsidR="00232EEE" w:rsidRPr="001E4A9E">
              <w:rPr>
                <w:sz w:val="20"/>
                <w:szCs w:val="20"/>
              </w:rPr>
              <w:t xml:space="preserve"> piegādāt</w:t>
            </w:r>
            <w:ins w:id="274" w:author="Inga Pērkone" w:date="2024-10-06T16:18:00Z" w16du:dateUtc="2024-10-06T13:18:00Z">
              <w:r w:rsidRPr="00A93987">
                <w:rPr>
                  <w:b/>
                  <w:bCs/>
                  <w:sz w:val="20"/>
                  <w:szCs w:val="20"/>
                  <w:rPrChange w:id="275" w:author="Inga Pērkone" w:date="2024-10-06T16:18:00Z" w16du:dateUtc="2024-10-06T13:18:00Z">
                    <w:rPr>
                      <w:sz w:val="20"/>
                      <w:szCs w:val="20"/>
                    </w:rPr>
                  </w:rPrChange>
                </w:rPr>
                <w:t>i</w:t>
              </w:r>
            </w:ins>
            <w:r w:rsidR="00232EEE" w:rsidRPr="001E4A9E">
              <w:rPr>
                <w:sz w:val="20"/>
                <w:szCs w:val="20"/>
              </w:rPr>
              <w:t xml:space="preserve"> Ādažu novadam </w:t>
            </w:r>
            <w:r w:rsidR="00232EEE" w:rsidRPr="00A93987">
              <w:rPr>
                <w:b/>
                <w:bCs/>
                <w:strike/>
                <w:sz w:val="20"/>
                <w:szCs w:val="20"/>
                <w:rPrChange w:id="276" w:author="Inga Pērkone" w:date="2024-10-06T16:18:00Z" w16du:dateUtc="2024-10-06T13:18:00Z">
                  <w:rPr>
                    <w:sz w:val="20"/>
                    <w:szCs w:val="20"/>
                  </w:rPr>
                </w:rPrChange>
              </w:rPr>
              <w:t>125 līdz</w:t>
            </w:r>
            <w:r w:rsidR="00232EEE" w:rsidRPr="001E4A9E">
              <w:rPr>
                <w:sz w:val="20"/>
                <w:szCs w:val="20"/>
              </w:rPr>
              <w:t xml:space="preserve"> 128 portatīvo</w:t>
            </w:r>
            <w:del w:id="277" w:author="Inga Pērkone" w:date="2024-10-06T16:18:00Z" w16du:dateUtc="2024-10-06T13:18:00Z">
              <w:r w:rsidR="00232EEE" w:rsidRPr="00A93987" w:rsidDel="00A93987">
                <w:rPr>
                  <w:b/>
                  <w:bCs/>
                  <w:strike/>
                  <w:sz w:val="20"/>
                  <w:szCs w:val="20"/>
                  <w:rPrChange w:id="278" w:author="Inga Pērkone" w:date="2024-10-06T16:18:00Z" w16du:dateUtc="2024-10-06T13:18:00Z">
                    <w:rPr>
                      <w:sz w:val="20"/>
                      <w:szCs w:val="20"/>
                    </w:rPr>
                  </w:rPrChange>
                </w:rPr>
                <w:delText>s</w:delText>
              </w:r>
            </w:del>
            <w:r w:rsidR="00232EEE" w:rsidRPr="001E4A9E">
              <w:rPr>
                <w:sz w:val="20"/>
                <w:szCs w:val="20"/>
              </w:rPr>
              <w:t xml:space="preserve"> datoru</w:t>
            </w:r>
            <w:r w:rsidR="00232EEE" w:rsidRPr="00A93987">
              <w:rPr>
                <w:b/>
                <w:bCs/>
                <w:strike/>
                <w:sz w:val="20"/>
                <w:szCs w:val="20"/>
                <w:rPrChange w:id="279" w:author="Inga Pērkone" w:date="2024-10-06T16:18:00Z" w16du:dateUtc="2024-10-06T13:18:00Z">
                  <w:rPr>
                    <w:sz w:val="20"/>
                    <w:szCs w:val="20"/>
                  </w:rPr>
                </w:rPrChange>
              </w:rPr>
              <w:t>s</w:t>
            </w:r>
            <w:r w:rsidR="00232EEE" w:rsidRPr="001E4A9E">
              <w:rPr>
                <w:sz w:val="20"/>
                <w:szCs w:val="20"/>
              </w:rPr>
              <w:t xml:space="preserve">, </w:t>
            </w:r>
            <w:r w:rsidR="00232EEE" w:rsidRPr="001E4A9E">
              <w:rPr>
                <w:sz w:val="20"/>
                <w:szCs w:val="20"/>
              </w:rPr>
              <w:lastRenderedPageBreak/>
              <w:t>nodrošinot to pieejamību izglītojamiem no sociāli neaizsargātām grupām, kuri mācās vispārējās pamata un vidējās izglītības programmās.</w:t>
            </w:r>
          </w:p>
        </w:tc>
        <w:tc>
          <w:tcPr>
            <w:tcW w:w="1244" w:type="dxa"/>
            <w:shd w:val="clear" w:color="auto" w:fill="FFFFFF" w:themeFill="background1"/>
          </w:tcPr>
          <w:p w14:paraId="20CBC982" w14:textId="16C49DC9" w:rsidR="00232EEE" w:rsidRPr="001E4A9E" w:rsidRDefault="00232EEE" w:rsidP="00232EEE">
            <w:pPr>
              <w:jc w:val="center"/>
              <w:rPr>
                <w:sz w:val="20"/>
                <w:szCs w:val="20"/>
              </w:rPr>
            </w:pPr>
            <w:r w:rsidRPr="001E4A9E">
              <w:rPr>
                <w:sz w:val="20"/>
                <w:szCs w:val="20"/>
              </w:rPr>
              <w:lastRenderedPageBreak/>
              <w:t>Ādažu</w:t>
            </w:r>
          </w:p>
        </w:tc>
      </w:tr>
      <w:tr w:rsidR="00232EEE" w:rsidRPr="008971F4" w14:paraId="2A0EDE7F" w14:textId="585C8830" w:rsidTr="00A76209">
        <w:tc>
          <w:tcPr>
            <w:tcW w:w="3119" w:type="dxa"/>
            <w:shd w:val="clear" w:color="auto" w:fill="FFFFFF" w:themeFill="background1"/>
          </w:tcPr>
          <w:p w14:paraId="1A731280" w14:textId="77777777" w:rsidR="00232EEE" w:rsidRPr="008971F4" w:rsidRDefault="00232EEE" w:rsidP="00232EEE">
            <w:pPr>
              <w:rPr>
                <w:bCs/>
                <w:sz w:val="20"/>
                <w:szCs w:val="20"/>
              </w:rPr>
            </w:pPr>
          </w:p>
        </w:tc>
        <w:tc>
          <w:tcPr>
            <w:tcW w:w="2977" w:type="dxa"/>
            <w:shd w:val="clear" w:color="auto" w:fill="FFFFFF" w:themeFill="background1"/>
          </w:tcPr>
          <w:p w14:paraId="4B9980E1" w14:textId="0FE5E23E" w:rsidR="00232EEE" w:rsidRPr="001E4A9E" w:rsidRDefault="00232EEE" w:rsidP="00232EEE">
            <w:pPr>
              <w:rPr>
                <w:sz w:val="20"/>
                <w:szCs w:val="20"/>
              </w:rPr>
            </w:pPr>
            <w:bookmarkStart w:id="280" w:name="_Hlk145007964"/>
            <w:r w:rsidRPr="001E4A9E">
              <w:rPr>
                <w:sz w:val="20"/>
                <w:szCs w:val="20"/>
              </w:rPr>
              <w:t xml:space="preserve">Ā14.1.10.12. </w:t>
            </w:r>
            <w:r w:rsidRPr="008E4430">
              <w:rPr>
                <w:b/>
                <w:bCs/>
                <w:strike/>
                <w:sz w:val="20"/>
                <w:szCs w:val="20"/>
                <w:rPrChange w:id="281" w:author="Inga Pērkone" w:date="2024-09-27T17:45:00Z" w16du:dateUtc="2024-09-27T14:45:00Z">
                  <w:rPr>
                    <w:sz w:val="20"/>
                    <w:szCs w:val="20"/>
                  </w:rPr>
                </w:rPrChange>
              </w:rPr>
              <w:t>Erasmus+ programmas “Jaunatnes līdzdalības projekti” projekta īstenošana</w:t>
            </w:r>
            <w:bookmarkEnd w:id="280"/>
          </w:p>
        </w:tc>
        <w:tc>
          <w:tcPr>
            <w:tcW w:w="1559" w:type="dxa"/>
            <w:shd w:val="clear" w:color="auto" w:fill="FFFFFF" w:themeFill="background1"/>
          </w:tcPr>
          <w:p w14:paraId="5AF22369" w14:textId="01251D2C" w:rsidR="00232EEE" w:rsidRPr="008E4430" w:rsidRDefault="00232EEE" w:rsidP="00232EEE">
            <w:pPr>
              <w:jc w:val="center"/>
              <w:rPr>
                <w:b/>
                <w:bCs/>
                <w:strike/>
                <w:sz w:val="20"/>
                <w:szCs w:val="20"/>
                <w:rPrChange w:id="282" w:author="Inga Pērkone" w:date="2024-09-27T17:45:00Z" w16du:dateUtc="2024-09-27T14:45:00Z">
                  <w:rPr>
                    <w:sz w:val="20"/>
                    <w:szCs w:val="20"/>
                  </w:rPr>
                </w:rPrChange>
              </w:rPr>
            </w:pPr>
            <w:r w:rsidRPr="008E4430">
              <w:rPr>
                <w:b/>
                <w:bCs/>
                <w:strike/>
                <w:sz w:val="20"/>
                <w:szCs w:val="20"/>
                <w:rPrChange w:id="283" w:author="Inga Pērkone" w:date="2024-09-27T17:45:00Z" w16du:dateUtc="2024-09-27T14:45:00Z">
                  <w:rPr>
                    <w:sz w:val="20"/>
                    <w:szCs w:val="20"/>
                  </w:rPr>
                </w:rPrChange>
              </w:rPr>
              <w:t>ĀNMS</w:t>
            </w:r>
          </w:p>
        </w:tc>
        <w:tc>
          <w:tcPr>
            <w:tcW w:w="1365" w:type="dxa"/>
            <w:shd w:val="clear" w:color="auto" w:fill="FFFFFF" w:themeFill="background1"/>
          </w:tcPr>
          <w:p w14:paraId="16454DA9" w14:textId="07DCE0C1" w:rsidR="00232EEE" w:rsidRPr="008E4430" w:rsidRDefault="00232EEE" w:rsidP="00232EEE">
            <w:pPr>
              <w:jc w:val="center"/>
              <w:rPr>
                <w:b/>
                <w:bCs/>
                <w:strike/>
                <w:color w:val="000000" w:themeColor="text1"/>
                <w:sz w:val="20"/>
                <w:szCs w:val="20"/>
                <w:rPrChange w:id="284" w:author="Inga Pērkone" w:date="2024-09-27T17:45:00Z" w16du:dateUtc="2024-09-27T14:45:00Z">
                  <w:rPr>
                    <w:color w:val="000000" w:themeColor="text1"/>
                    <w:sz w:val="20"/>
                    <w:szCs w:val="20"/>
                  </w:rPr>
                </w:rPrChange>
              </w:rPr>
            </w:pPr>
            <w:r w:rsidRPr="008E4430">
              <w:rPr>
                <w:b/>
                <w:bCs/>
                <w:strike/>
                <w:sz w:val="20"/>
                <w:szCs w:val="20"/>
                <w:rPrChange w:id="285" w:author="Inga Pērkone" w:date="2024-09-27T17:45:00Z" w16du:dateUtc="2024-09-27T14:45:00Z">
                  <w:rPr>
                    <w:sz w:val="20"/>
                    <w:szCs w:val="20"/>
                  </w:rPr>
                </w:rPrChange>
              </w:rPr>
              <w:t>2024.-2025.</w:t>
            </w:r>
          </w:p>
        </w:tc>
        <w:tc>
          <w:tcPr>
            <w:tcW w:w="1329" w:type="dxa"/>
            <w:shd w:val="clear" w:color="auto" w:fill="FFFFFF" w:themeFill="background1"/>
          </w:tcPr>
          <w:p w14:paraId="3FA6EF55" w14:textId="77777777" w:rsidR="00232EEE" w:rsidRPr="008E4430" w:rsidRDefault="00232EEE" w:rsidP="00232EEE">
            <w:pPr>
              <w:jc w:val="center"/>
              <w:rPr>
                <w:b/>
                <w:bCs/>
                <w:strike/>
                <w:color w:val="000000" w:themeColor="text1"/>
                <w:sz w:val="20"/>
                <w:szCs w:val="20"/>
                <w:rPrChange w:id="286" w:author="Inga Pērkone" w:date="2024-09-27T17:45:00Z" w16du:dateUtc="2024-09-27T14:45:00Z">
                  <w:rPr>
                    <w:color w:val="000000" w:themeColor="text1"/>
                    <w:sz w:val="20"/>
                    <w:szCs w:val="20"/>
                  </w:rPr>
                </w:rPrChange>
              </w:rPr>
            </w:pPr>
            <w:r w:rsidRPr="008E4430">
              <w:rPr>
                <w:b/>
                <w:bCs/>
                <w:strike/>
                <w:color w:val="000000" w:themeColor="text1"/>
                <w:sz w:val="20"/>
                <w:szCs w:val="20"/>
                <w:rPrChange w:id="287" w:author="Inga Pērkone" w:date="2024-09-27T17:45:00Z" w16du:dateUtc="2024-09-27T14:45:00Z">
                  <w:rPr>
                    <w:color w:val="000000" w:themeColor="text1"/>
                    <w:sz w:val="20"/>
                    <w:szCs w:val="20"/>
                  </w:rPr>
                </w:rPrChange>
              </w:rPr>
              <w:t>ES fondu finansējums</w:t>
            </w:r>
          </w:p>
          <w:p w14:paraId="7BC1100D" w14:textId="02385D19" w:rsidR="00232EEE" w:rsidRPr="008E4430" w:rsidRDefault="00232EEE" w:rsidP="00232EEE">
            <w:pPr>
              <w:jc w:val="center"/>
              <w:rPr>
                <w:b/>
                <w:bCs/>
                <w:strike/>
                <w:color w:val="000000" w:themeColor="text1"/>
                <w:sz w:val="20"/>
                <w:szCs w:val="20"/>
                <w:rPrChange w:id="288" w:author="Inga Pērkone" w:date="2024-09-27T17:45:00Z" w16du:dateUtc="2024-09-27T14:45:00Z">
                  <w:rPr>
                    <w:color w:val="000000" w:themeColor="text1"/>
                    <w:sz w:val="20"/>
                    <w:szCs w:val="20"/>
                  </w:rPr>
                </w:rPrChange>
              </w:rPr>
            </w:pPr>
            <w:r w:rsidRPr="008E4430">
              <w:rPr>
                <w:b/>
                <w:bCs/>
                <w:strike/>
                <w:sz w:val="20"/>
                <w:szCs w:val="20"/>
                <w:rPrChange w:id="289" w:author="Inga Pērkone" w:date="2024-09-27T17:45:00Z" w16du:dateUtc="2024-09-27T14:45:00Z">
                  <w:rPr>
                    <w:sz w:val="20"/>
                    <w:szCs w:val="20"/>
                  </w:rPr>
                </w:rPrChange>
              </w:rPr>
              <w:t>pašvaldības finansējums</w:t>
            </w:r>
          </w:p>
        </w:tc>
        <w:tc>
          <w:tcPr>
            <w:tcW w:w="4110" w:type="dxa"/>
            <w:shd w:val="clear" w:color="auto" w:fill="FFFFFF" w:themeFill="background1"/>
          </w:tcPr>
          <w:p w14:paraId="3891C3C0" w14:textId="519B3178" w:rsidR="00232EEE" w:rsidRPr="008E4430" w:rsidRDefault="00232EEE" w:rsidP="00232EEE">
            <w:pPr>
              <w:rPr>
                <w:b/>
                <w:bCs/>
                <w:strike/>
                <w:color w:val="000000" w:themeColor="text1"/>
                <w:sz w:val="20"/>
                <w:szCs w:val="20"/>
                <w:rPrChange w:id="290" w:author="Inga Pērkone" w:date="2024-09-27T17:45:00Z" w16du:dateUtc="2024-09-27T14:45:00Z">
                  <w:rPr>
                    <w:color w:val="000000" w:themeColor="text1"/>
                    <w:sz w:val="20"/>
                    <w:szCs w:val="20"/>
                  </w:rPr>
                </w:rPrChange>
              </w:rPr>
            </w:pPr>
            <w:bookmarkStart w:id="291" w:name="_Hlk145007989"/>
            <w:r w:rsidRPr="008E4430">
              <w:rPr>
                <w:b/>
                <w:bCs/>
                <w:strike/>
                <w:sz w:val="20"/>
                <w:szCs w:val="20"/>
                <w:rPrChange w:id="292" w:author="Inga Pērkone" w:date="2024-09-27T17:45:00Z" w16du:dateUtc="2024-09-27T14:45:00Z">
                  <w:rPr>
                    <w:sz w:val="20"/>
                    <w:szCs w:val="20"/>
                  </w:rPr>
                </w:rPrChange>
              </w:rPr>
              <w:t>Plānots īstenot  ĀNMS iesniegto</w:t>
            </w:r>
            <w:r w:rsidRPr="008E4430">
              <w:rPr>
                <w:b/>
                <w:bCs/>
                <w:strike/>
                <w:sz w:val="20"/>
                <w:szCs w:val="20"/>
                <w:rPrChange w:id="293" w:author="Inga Pērkone" w:date="2024-09-27T17:45:00Z" w16du:dateUtc="2024-09-27T14:45:00Z">
                  <w:rPr>
                    <w:b/>
                    <w:bCs/>
                    <w:sz w:val="20"/>
                    <w:szCs w:val="20"/>
                  </w:rPr>
                </w:rPrChange>
              </w:rPr>
              <w:t xml:space="preserve"> </w:t>
            </w:r>
            <w:r w:rsidRPr="008E4430">
              <w:rPr>
                <w:b/>
                <w:bCs/>
                <w:strike/>
                <w:sz w:val="20"/>
                <w:szCs w:val="20"/>
                <w:rPrChange w:id="294" w:author="Inga Pērkone" w:date="2024-09-27T17:45:00Z" w16du:dateUtc="2024-09-27T14:45:00Z">
                  <w:rPr>
                    <w:sz w:val="20"/>
                    <w:szCs w:val="20"/>
                  </w:rPr>
                </w:rPrChange>
              </w:rPr>
              <w:t>Erasmus+ programmas “Jaunatnes līdzdalības projekti” projektu. Tā ietvaros plānotās aktivitātes jauniešiem dos iespēju padziļināti apgūt digitālās prasmes un zināšanas neformālās izglītības ceļā, piedaloties neformālās mācībās, meistarklasēs un apmeklējot dažādus uzņēmumus, iepazīstot dizaina profesijas iespējas Latvijā un ārpus tās</w:t>
            </w:r>
            <w:bookmarkEnd w:id="291"/>
            <w:r w:rsidRPr="008E4430">
              <w:rPr>
                <w:b/>
                <w:bCs/>
                <w:strike/>
                <w:sz w:val="20"/>
                <w:szCs w:val="20"/>
                <w:rPrChange w:id="295" w:author="Inga Pērkone" w:date="2024-09-27T17:45:00Z" w16du:dateUtc="2024-09-27T14:45:00Z">
                  <w:rPr>
                    <w:sz w:val="20"/>
                    <w:szCs w:val="20"/>
                  </w:rPr>
                </w:rPrChange>
              </w:rPr>
              <w:t>.</w:t>
            </w:r>
          </w:p>
        </w:tc>
        <w:tc>
          <w:tcPr>
            <w:tcW w:w="1244" w:type="dxa"/>
            <w:shd w:val="clear" w:color="auto" w:fill="FFFFFF" w:themeFill="background1"/>
          </w:tcPr>
          <w:p w14:paraId="4B0F6E7F" w14:textId="1D1D23B5" w:rsidR="00232EEE" w:rsidRPr="008E4430" w:rsidRDefault="00232EEE" w:rsidP="00232EEE">
            <w:pPr>
              <w:jc w:val="center"/>
              <w:rPr>
                <w:b/>
                <w:bCs/>
                <w:strike/>
                <w:sz w:val="20"/>
                <w:szCs w:val="20"/>
                <w:rPrChange w:id="296" w:author="Inga Pērkone" w:date="2024-09-27T17:45:00Z" w16du:dateUtc="2024-09-27T14:45:00Z">
                  <w:rPr>
                    <w:sz w:val="20"/>
                    <w:szCs w:val="20"/>
                  </w:rPr>
                </w:rPrChange>
              </w:rPr>
            </w:pPr>
            <w:r w:rsidRPr="008E4430">
              <w:rPr>
                <w:b/>
                <w:bCs/>
                <w:strike/>
                <w:sz w:val="20"/>
                <w:szCs w:val="20"/>
                <w:rPrChange w:id="297" w:author="Inga Pērkone" w:date="2024-09-27T17:45:00Z" w16du:dateUtc="2024-09-27T14:45:00Z">
                  <w:rPr>
                    <w:sz w:val="20"/>
                    <w:szCs w:val="20"/>
                  </w:rPr>
                </w:rPrChange>
              </w:rPr>
              <w:t>Ādažu</w:t>
            </w:r>
          </w:p>
        </w:tc>
      </w:tr>
      <w:tr w:rsidR="00232EEE" w:rsidRPr="008971F4" w14:paraId="6A20EE9F" w14:textId="187429E7" w:rsidTr="00A76209">
        <w:tc>
          <w:tcPr>
            <w:tcW w:w="3119" w:type="dxa"/>
            <w:shd w:val="clear" w:color="auto" w:fill="FFFFFF" w:themeFill="background1"/>
          </w:tcPr>
          <w:p w14:paraId="5B43DF32" w14:textId="77777777" w:rsidR="00232EEE" w:rsidRPr="008971F4" w:rsidRDefault="00232EEE" w:rsidP="00232EEE">
            <w:pPr>
              <w:rPr>
                <w:bCs/>
                <w:sz w:val="20"/>
                <w:szCs w:val="20"/>
              </w:rPr>
            </w:pPr>
          </w:p>
        </w:tc>
        <w:tc>
          <w:tcPr>
            <w:tcW w:w="2977" w:type="dxa"/>
            <w:shd w:val="clear" w:color="auto" w:fill="FFFFFF" w:themeFill="background1"/>
          </w:tcPr>
          <w:p w14:paraId="55D673E1" w14:textId="0855E177" w:rsidR="00232EEE" w:rsidRPr="001E4A9E" w:rsidRDefault="00232EEE" w:rsidP="00232EEE">
            <w:pPr>
              <w:rPr>
                <w:sz w:val="20"/>
                <w:szCs w:val="20"/>
              </w:rPr>
            </w:pPr>
            <w:bookmarkStart w:id="298" w:name="_Hlk145606810"/>
            <w:r w:rsidRPr="001E4A9E">
              <w:rPr>
                <w:sz w:val="20"/>
                <w:szCs w:val="20"/>
              </w:rPr>
              <w:t>Ā14.1.10.13. Sadarbība ar Pārresoru koordinācijas centru un biedrību “Latvijas Kognitīvi biheiviorālās terapijas asociācija” multimodālās agrīnās intervences programmas STOP 4-7 īstenošanā</w:t>
            </w:r>
            <w:bookmarkEnd w:id="298"/>
          </w:p>
        </w:tc>
        <w:tc>
          <w:tcPr>
            <w:tcW w:w="1559" w:type="dxa"/>
            <w:shd w:val="clear" w:color="auto" w:fill="FFFFFF" w:themeFill="background1"/>
          </w:tcPr>
          <w:p w14:paraId="1F285C1A" w14:textId="61B73DB0" w:rsidR="00232EEE" w:rsidRPr="001E4A9E" w:rsidRDefault="00232EEE" w:rsidP="00232EEE">
            <w:pPr>
              <w:jc w:val="center"/>
              <w:rPr>
                <w:sz w:val="20"/>
                <w:szCs w:val="20"/>
              </w:rPr>
            </w:pPr>
            <w:r w:rsidRPr="001E4A9E">
              <w:rPr>
                <w:sz w:val="20"/>
                <w:szCs w:val="20"/>
              </w:rPr>
              <w:t>IJN</w:t>
            </w:r>
          </w:p>
        </w:tc>
        <w:tc>
          <w:tcPr>
            <w:tcW w:w="1365" w:type="dxa"/>
            <w:shd w:val="clear" w:color="auto" w:fill="FFFFFF" w:themeFill="background1"/>
          </w:tcPr>
          <w:p w14:paraId="6A62115B" w14:textId="4DC67043" w:rsidR="00232EEE" w:rsidRPr="001E4A9E" w:rsidRDefault="00232EEE" w:rsidP="00232EEE">
            <w:pPr>
              <w:jc w:val="center"/>
              <w:rPr>
                <w:sz w:val="20"/>
                <w:szCs w:val="20"/>
              </w:rPr>
            </w:pPr>
            <w:r w:rsidRPr="001E4A9E">
              <w:rPr>
                <w:sz w:val="20"/>
                <w:szCs w:val="20"/>
              </w:rPr>
              <w:t>2022.-2024.</w:t>
            </w:r>
          </w:p>
        </w:tc>
        <w:tc>
          <w:tcPr>
            <w:tcW w:w="1329" w:type="dxa"/>
            <w:shd w:val="clear" w:color="auto" w:fill="FFFFFF" w:themeFill="background1"/>
          </w:tcPr>
          <w:p w14:paraId="4F40CDF0" w14:textId="095B2DEF" w:rsidR="00232EEE" w:rsidRPr="001E4A9E" w:rsidRDefault="00232EEE" w:rsidP="00232EEE">
            <w:pPr>
              <w:jc w:val="center"/>
              <w:rPr>
                <w:color w:val="000000" w:themeColor="text1"/>
                <w:sz w:val="20"/>
                <w:szCs w:val="20"/>
              </w:rPr>
            </w:pPr>
            <w:r w:rsidRPr="001E4A9E">
              <w:rPr>
                <w:color w:val="000000" w:themeColor="text1"/>
                <w:sz w:val="20"/>
                <w:szCs w:val="20"/>
              </w:rPr>
              <w:t>Cits fin</w:t>
            </w:r>
            <w:r w:rsidRPr="00DC29F2">
              <w:rPr>
                <w:color w:val="000000" w:themeColor="text1"/>
                <w:sz w:val="20"/>
                <w:szCs w:val="20"/>
              </w:rPr>
              <w:t>a</w:t>
            </w:r>
            <w:r w:rsidRPr="001E4A9E">
              <w:rPr>
                <w:color w:val="000000" w:themeColor="text1"/>
                <w:sz w:val="20"/>
                <w:szCs w:val="20"/>
              </w:rPr>
              <w:t>nsējums pašvaldības finansējums</w:t>
            </w:r>
          </w:p>
        </w:tc>
        <w:tc>
          <w:tcPr>
            <w:tcW w:w="4110" w:type="dxa"/>
            <w:shd w:val="clear" w:color="auto" w:fill="FFFFFF" w:themeFill="background1"/>
          </w:tcPr>
          <w:p w14:paraId="04295006" w14:textId="7C807A70" w:rsidR="00232EEE" w:rsidRPr="001E4A9E" w:rsidRDefault="00232EEE" w:rsidP="00232EEE">
            <w:pPr>
              <w:rPr>
                <w:sz w:val="20"/>
                <w:szCs w:val="20"/>
              </w:rPr>
            </w:pPr>
            <w:bookmarkStart w:id="299" w:name="_Hlk145606855"/>
            <w:r w:rsidRPr="001E4A9E">
              <w:rPr>
                <w:sz w:val="20"/>
                <w:szCs w:val="20"/>
              </w:rPr>
              <w:t>Programma paredzēta bērniem vecumā 4-7 gadi ar uzvedības problēmām. Speciālistu komanda vienlaicīgi atsevišķās grupās strādās gan ar bērnu, gan vecākiem, gan skolotājiem. Programmas mērķis ir mazināt bērnu problemātisko uzvedību, mācot vecākus un pedagogus vairāk izmantot pozitīvu audzināšanu un pakāpeniski izslēgt nekonsekvenci un bardzību</w:t>
            </w:r>
            <w:bookmarkEnd w:id="299"/>
            <w:r w:rsidRPr="001E4A9E">
              <w:rPr>
                <w:sz w:val="20"/>
                <w:szCs w:val="20"/>
              </w:rPr>
              <w:t>.</w:t>
            </w:r>
          </w:p>
        </w:tc>
        <w:tc>
          <w:tcPr>
            <w:tcW w:w="1244" w:type="dxa"/>
            <w:shd w:val="clear" w:color="auto" w:fill="FFFFFF" w:themeFill="background1"/>
          </w:tcPr>
          <w:p w14:paraId="3FEFB5DE" w14:textId="67E605FC" w:rsidR="00232EEE" w:rsidRPr="001E4A9E" w:rsidRDefault="00232EEE" w:rsidP="00232EEE">
            <w:pPr>
              <w:jc w:val="center"/>
              <w:rPr>
                <w:sz w:val="20"/>
                <w:szCs w:val="20"/>
              </w:rPr>
            </w:pPr>
            <w:r w:rsidRPr="001E4A9E">
              <w:rPr>
                <w:sz w:val="20"/>
                <w:szCs w:val="20"/>
              </w:rPr>
              <w:t>Ādažu</w:t>
            </w:r>
          </w:p>
        </w:tc>
      </w:tr>
      <w:tr w:rsidR="00232EEE" w:rsidRPr="008971F4" w14:paraId="0B764A67" w14:textId="0DBA5325" w:rsidTr="00B3180D">
        <w:tc>
          <w:tcPr>
            <w:tcW w:w="3119" w:type="dxa"/>
            <w:shd w:val="clear" w:color="auto" w:fill="FFFFFF" w:themeFill="background1"/>
          </w:tcPr>
          <w:p w14:paraId="1AB0C5AF" w14:textId="77777777" w:rsidR="00232EEE" w:rsidRPr="008971F4" w:rsidRDefault="00232EEE" w:rsidP="00232EEE">
            <w:pPr>
              <w:rPr>
                <w:bCs/>
                <w:sz w:val="20"/>
                <w:szCs w:val="20"/>
              </w:rPr>
            </w:pPr>
          </w:p>
        </w:tc>
        <w:tc>
          <w:tcPr>
            <w:tcW w:w="2977" w:type="dxa"/>
            <w:shd w:val="clear" w:color="auto" w:fill="FFFFFF" w:themeFill="background1"/>
          </w:tcPr>
          <w:p w14:paraId="0A9C99B4" w14:textId="7E807294" w:rsidR="00232EEE" w:rsidRPr="001E4A9E" w:rsidRDefault="00232EEE" w:rsidP="00232EEE">
            <w:pPr>
              <w:rPr>
                <w:sz w:val="20"/>
                <w:szCs w:val="20"/>
              </w:rPr>
            </w:pPr>
            <w:bookmarkStart w:id="300" w:name="_Hlk147236328"/>
            <w:r w:rsidRPr="001E4A9E">
              <w:rPr>
                <w:sz w:val="20"/>
                <w:szCs w:val="20"/>
              </w:rPr>
              <w:t>Ā14.1.10.14. Erasmus+ programmas projekta “Nacionālie koordinatori Eiropas programmas ieviešanai Latvijas pieaugušo izglītībā” īstenošana</w:t>
            </w:r>
            <w:bookmarkEnd w:id="300"/>
          </w:p>
        </w:tc>
        <w:tc>
          <w:tcPr>
            <w:tcW w:w="1559" w:type="dxa"/>
            <w:shd w:val="clear" w:color="auto" w:fill="FFFFFF" w:themeFill="background1"/>
          </w:tcPr>
          <w:p w14:paraId="34C13AAD" w14:textId="20B89666" w:rsidR="00232EEE" w:rsidRPr="001E4A9E" w:rsidRDefault="00232EEE" w:rsidP="00232EEE">
            <w:pPr>
              <w:jc w:val="center"/>
              <w:rPr>
                <w:sz w:val="20"/>
                <w:szCs w:val="20"/>
              </w:rPr>
            </w:pPr>
            <w:r w:rsidRPr="001E4A9E">
              <w:rPr>
                <w:sz w:val="20"/>
                <w:szCs w:val="20"/>
              </w:rPr>
              <w:t>IJN</w:t>
            </w:r>
          </w:p>
        </w:tc>
        <w:tc>
          <w:tcPr>
            <w:tcW w:w="1365" w:type="dxa"/>
            <w:shd w:val="clear" w:color="auto" w:fill="FFFFFF" w:themeFill="background1"/>
          </w:tcPr>
          <w:p w14:paraId="73F4BFBC" w14:textId="50620F12" w:rsidR="00232EEE" w:rsidRPr="00D87DAD" w:rsidRDefault="00232EEE" w:rsidP="00232EEE">
            <w:pPr>
              <w:jc w:val="center"/>
              <w:rPr>
                <w:b/>
                <w:bCs/>
                <w:sz w:val="20"/>
                <w:szCs w:val="20"/>
              </w:rPr>
            </w:pPr>
            <w:r w:rsidRPr="001E4A9E">
              <w:rPr>
                <w:sz w:val="20"/>
                <w:szCs w:val="20"/>
              </w:rPr>
              <w:t>2023.</w:t>
            </w:r>
            <w:r>
              <w:rPr>
                <w:b/>
                <w:bCs/>
                <w:sz w:val="20"/>
                <w:szCs w:val="20"/>
              </w:rPr>
              <w:t>-</w:t>
            </w:r>
            <w:r w:rsidRPr="00DC29F2">
              <w:rPr>
                <w:sz w:val="20"/>
                <w:szCs w:val="20"/>
              </w:rPr>
              <w:t>2024.</w:t>
            </w:r>
          </w:p>
        </w:tc>
        <w:tc>
          <w:tcPr>
            <w:tcW w:w="1329" w:type="dxa"/>
            <w:shd w:val="clear" w:color="auto" w:fill="FFFFFF" w:themeFill="background1"/>
          </w:tcPr>
          <w:p w14:paraId="0F6C74AE" w14:textId="7D3D06A0" w:rsidR="00232EEE" w:rsidRPr="001E4A9E" w:rsidRDefault="00232EEE" w:rsidP="00232EEE">
            <w:pPr>
              <w:jc w:val="center"/>
              <w:rPr>
                <w:color w:val="000000" w:themeColor="text1"/>
                <w:sz w:val="20"/>
                <w:szCs w:val="20"/>
              </w:rPr>
            </w:pPr>
            <w:r w:rsidRPr="001E4A9E">
              <w:rPr>
                <w:color w:val="000000" w:themeColor="text1"/>
                <w:sz w:val="20"/>
                <w:szCs w:val="20"/>
              </w:rPr>
              <w:t>ES fondu finansējums</w:t>
            </w:r>
          </w:p>
        </w:tc>
        <w:tc>
          <w:tcPr>
            <w:tcW w:w="4110" w:type="dxa"/>
            <w:shd w:val="clear" w:color="auto" w:fill="FFFFFF" w:themeFill="background1"/>
          </w:tcPr>
          <w:p w14:paraId="4EC4E18B" w14:textId="5CE901A0" w:rsidR="00232EEE" w:rsidRPr="001E4A9E" w:rsidRDefault="00232EEE" w:rsidP="00232EEE">
            <w:pPr>
              <w:rPr>
                <w:sz w:val="20"/>
                <w:szCs w:val="20"/>
              </w:rPr>
            </w:pPr>
            <w:bookmarkStart w:id="301" w:name="_Hlk147236370"/>
            <w:r w:rsidRPr="001E4A9E">
              <w:rPr>
                <w:sz w:val="20"/>
                <w:szCs w:val="20"/>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izstrādātām neformālās izglītības programmām: 1) “Digitālo pakalpojumu izmantošana ikdienas dzīves situāciju risināšanā” 7 (septiņi) moduļi, 2) “Manu personīgo finanšu plānošana” 6 (seši) moduļi. Projekta īstenošana pilnveidos iedzīvotāju profesionālās kompetences, iegūtās zināšanas spēs pielietot praksē, kā arī motivēs arī turpmāk piedalīties kursos un apmācībās</w:t>
            </w:r>
            <w:bookmarkEnd w:id="301"/>
            <w:r w:rsidRPr="001E4A9E">
              <w:rPr>
                <w:sz w:val="20"/>
                <w:szCs w:val="20"/>
              </w:rPr>
              <w:t>.</w:t>
            </w:r>
          </w:p>
        </w:tc>
        <w:tc>
          <w:tcPr>
            <w:tcW w:w="1244" w:type="dxa"/>
            <w:shd w:val="clear" w:color="auto" w:fill="FFFFFF" w:themeFill="background1"/>
          </w:tcPr>
          <w:p w14:paraId="720D8362" w14:textId="52941DE6" w:rsidR="00232EEE" w:rsidRPr="001E4A9E" w:rsidRDefault="00232EEE" w:rsidP="00232EEE">
            <w:pPr>
              <w:jc w:val="center"/>
              <w:rPr>
                <w:sz w:val="20"/>
                <w:szCs w:val="20"/>
              </w:rPr>
            </w:pPr>
            <w:r w:rsidRPr="001E4A9E">
              <w:rPr>
                <w:sz w:val="20"/>
                <w:szCs w:val="20"/>
              </w:rPr>
              <w:t>Ādažu</w:t>
            </w:r>
          </w:p>
        </w:tc>
      </w:tr>
      <w:tr w:rsidR="00232EEE" w:rsidRPr="008971F4" w14:paraId="60B0B77F" w14:textId="677A525B" w:rsidTr="00B3180D">
        <w:tc>
          <w:tcPr>
            <w:tcW w:w="3119" w:type="dxa"/>
            <w:shd w:val="clear" w:color="auto" w:fill="FFFFFF" w:themeFill="background1"/>
          </w:tcPr>
          <w:p w14:paraId="23586A27" w14:textId="77777777" w:rsidR="00232EEE" w:rsidRPr="008971F4" w:rsidRDefault="00232EEE" w:rsidP="00232EEE">
            <w:pPr>
              <w:rPr>
                <w:bCs/>
                <w:sz w:val="20"/>
                <w:szCs w:val="20"/>
              </w:rPr>
            </w:pPr>
          </w:p>
        </w:tc>
        <w:tc>
          <w:tcPr>
            <w:tcW w:w="2977" w:type="dxa"/>
            <w:shd w:val="clear" w:color="auto" w:fill="D9D9D9" w:themeFill="background1" w:themeFillShade="D9"/>
          </w:tcPr>
          <w:p w14:paraId="11ED319D" w14:textId="66640276" w:rsidR="00232EEE" w:rsidRPr="001E4A9E" w:rsidRDefault="00232EEE" w:rsidP="00232EEE">
            <w:pPr>
              <w:rPr>
                <w:sz w:val="20"/>
                <w:szCs w:val="20"/>
              </w:rPr>
            </w:pPr>
            <w:bookmarkStart w:id="302" w:name="_Hlk149124094"/>
            <w:r w:rsidRPr="001E4A9E">
              <w:rPr>
                <w:sz w:val="20"/>
                <w:szCs w:val="20"/>
              </w:rPr>
              <w:t xml:space="preserve">Ā14.1.10.15. </w:t>
            </w:r>
            <w:bookmarkEnd w:id="302"/>
            <w:r w:rsidRPr="001024AD">
              <w:rPr>
                <w:b/>
                <w:bCs/>
                <w:strike/>
                <w:sz w:val="20"/>
                <w:szCs w:val="20"/>
              </w:rPr>
              <w:t>Horvātijas pašvaldību Koprivnicas pilsēta un Varaždinas pilsēta projekta par vietējo talantu izmantošanu īstenošana</w:t>
            </w:r>
          </w:p>
        </w:tc>
        <w:tc>
          <w:tcPr>
            <w:tcW w:w="1559" w:type="dxa"/>
            <w:shd w:val="clear" w:color="auto" w:fill="D9D9D9" w:themeFill="background1" w:themeFillShade="D9"/>
          </w:tcPr>
          <w:p w14:paraId="53950689" w14:textId="201E646D" w:rsidR="00232EEE" w:rsidRPr="001024AD" w:rsidRDefault="00232EEE" w:rsidP="00232EEE">
            <w:pPr>
              <w:jc w:val="center"/>
              <w:rPr>
                <w:b/>
                <w:bCs/>
                <w:strike/>
                <w:sz w:val="20"/>
                <w:szCs w:val="20"/>
              </w:rPr>
            </w:pPr>
            <w:r w:rsidRPr="001024AD">
              <w:rPr>
                <w:b/>
                <w:bCs/>
                <w:strike/>
                <w:sz w:val="20"/>
                <w:szCs w:val="20"/>
              </w:rPr>
              <w:t>APN</w:t>
            </w:r>
          </w:p>
        </w:tc>
        <w:tc>
          <w:tcPr>
            <w:tcW w:w="1365" w:type="dxa"/>
            <w:shd w:val="clear" w:color="auto" w:fill="D9D9D9" w:themeFill="background1" w:themeFillShade="D9"/>
          </w:tcPr>
          <w:p w14:paraId="17289FF2" w14:textId="7EAB5CAE" w:rsidR="00232EEE" w:rsidRPr="001024AD" w:rsidRDefault="00232EEE" w:rsidP="00232EEE">
            <w:pPr>
              <w:jc w:val="center"/>
              <w:rPr>
                <w:b/>
                <w:bCs/>
                <w:strike/>
                <w:sz w:val="20"/>
                <w:szCs w:val="20"/>
              </w:rPr>
            </w:pPr>
            <w:r w:rsidRPr="001024AD">
              <w:rPr>
                <w:b/>
                <w:bCs/>
                <w:strike/>
                <w:sz w:val="20"/>
                <w:szCs w:val="20"/>
              </w:rPr>
              <w:t>2023.-2027.</w:t>
            </w:r>
          </w:p>
        </w:tc>
        <w:tc>
          <w:tcPr>
            <w:tcW w:w="1329" w:type="dxa"/>
            <w:shd w:val="clear" w:color="auto" w:fill="D9D9D9" w:themeFill="background1" w:themeFillShade="D9"/>
          </w:tcPr>
          <w:p w14:paraId="08630AEA" w14:textId="77777777" w:rsidR="00232EEE" w:rsidRPr="001024AD" w:rsidRDefault="00232EEE" w:rsidP="00232EEE">
            <w:pPr>
              <w:jc w:val="center"/>
              <w:rPr>
                <w:b/>
                <w:bCs/>
                <w:strike/>
                <w:color w:val="000000" w:themeColor="text1"/>
                <w:sz w:val="20"/>
                <w:szCs w:val="20"/>
              </w:rPr>
            </w:pPr>
            <w:bookmarkStart w:id="303" w:name="_Hlk149124107"/>
            <w:r w:rsidRPr="001024AD">
              <w:rPr>
                <w:b/>
                <w:bCs/>
                <w:strike/>
                <w:color w:val="000000" w:themeColor="text1"/>
                <w:sz w:val="20"/>
                <w:szCs w:val="20"/>
              </w:rPr>
              <w:t xml:space="preserve">ES fondu </w:t>
            </w:r>
            <w:bookmarkEnd w:id="303"/>
            <w:r w:rsidRPr="001024AD">
              <w:rPr>
                <w:b/>
                <w:bCs/>
                <w:strike/>
                <w:color w:val="000000" w:themeColor="text1"/>
                <w:sz w:val="20"/>
                <w:szCs w:val="20"/>
              </w:rPr>
              <w:t>finansējums</w:t>
            </w:r>
          </w:p>
          <w:p w14:paraId="0C8CC927" w14:textId="5AA65E77" w:rsidR="00232EEE" w:rsidRPr="001024AD" w:rsidRDefault="00232EEE" w:rsidP="00232EEE">
            <w:pPr>
              <w:jc w:val="center"/>
              <w:rPr>
                <w:b/>
                <w:bCs/>
                <w:strike/>
                <w:color w:val="000000" w:themeColor="text1"/>
                <w:sz w:val="20"/>
                <w:szCs w:val="20"/>
              </w:rPr>
            </w:pPr>
            <w:r w:rsidRPr="001024AD">
              <w:rPr>
                <w:b/>
                <w:bCs/>
                <w:strike/>
                <w:color w:val="000000" w:themeColor="text1"/>
                <w:sz w:val="20"/>
                <w:szCs w:val="20"/>
              </w:rPr>
              <w:t>Pašvaldības finansējums</w:t>
            </w:r>
          </w:p>
        </w:tc>
        <w:tc>
          <w:tcPr>
            <w:tcW w:w="4110" w:type="dxa"/>
            <w:shd w:val="clear" w:color="auto" w:fill="D9D9D9" w:themeFill="background1" w:themeFillShade="D9"/>
          </w:tcPr>
          <w:p w14:paraId="100DA687" w14:textId="3B82E28F" w:rsidR="00232EEE" w:rsidRPr="001024AD" w:rsidRDefault="00232EEE" w:rsidP="00232EEE">
            <w:pPr>
              <w:rPr>
                <w:b/>
                <w:bCs/>
                <w:strike/>
                <w:sz w:val="20"/>
                <w:szCs w:val="20"/>
              </w:rPr>
            </w:pPr>
            <w:bookmarkStart w:id="304" w:name="_Hlk149124164"/>
            <w:r w:rsidRPr="001024AD">
              <w:rPr>
                <w:b/>
                <w:bCs/>
                <w:strike/>
                <w:sz w:val="20"/>
                <w:szCs w:val="20"/>
              </w:rPr>
              <w:t>Sadarbībā ar Horvātijas pašvaldībām Koprivnicas pilsēta un Varaždinas pilsēta īstenot projektu “Talantu izmantošana sarūkošās pilsētās” Eiropas Savienības programmas Eiropas pilsētu iniciatīva ietvaros, lai pārbaudītu jaunus risinājumus talantu noturēšanai un piesaistīšanai vietējai teritorijai</w:t>
            </w:r>
            <w:bookmarkEnd w:id="304"/>
            <w:r w:rsidRPr="001024AD">
              <w:rPr>
                <w:b/>
                <w:bCs/>
                <w:strike/>
                <w:sz w:val="20"/>
                <w:szCs w:val="20"/>
              </w:rPr>
              <w:t>.</w:t>
            </w:r>
          </w:p>
        </w:tc>
        <w:tc>
          <w:tcPr>
            <w:tcW w:w="1244" w:type="dxa"/>
            <w:shd w:val="clear" w:color="auto" w:fill="D9D9D9" w:themeFill="background1" w:themeFillShade="D9"/>
          </w:tcPr>
          <w:p w14:paraId="76BA35D9" w14:textId="273A4DEF" w:rsidR="00232EEE" w:rsidRPr="001024AD" w:rsidRDefault="00232EEE" w:rsidP="00232EEE">
            <w:pPr>
              <w:jc w:val="center"/>
              <w:rPr>
                <w:b/>
                <w:bCs/>
                <w:strike/>
                <w:sz w:val="20"/>
                <w:szCs w:val="20"/>
              </w:rPr>
            </w:pPr>
            <w:r w:rsidRPr="001024AD">
              <w:rPr>
                <w:b/>
                <w:bCs/>
                <w:strike/>
                <w:sz w:val="20"/>
                <w:szCs w:val="20"/>
              </w:rPr>
              <w:t>Ādažu</w:t>
            </w:r>
          </w:p>
        </w:tc>
      </w:tr>
      <w:tr w:rsidR="00232EEE" w:rsidRPr="008971F4" w14:paraId="49B835E9" w14:textId="77777777" w:rsidTr="00B3180D">
        <w:tc>
          <w:tcPr>
            <w:tcW w:w="3119" w:type="dxa"/>
            <w:shd w:val="clear" w:color="auto" w:fill="FFFFFF" w:themeFill="background1"/>
          </w:tcPr>
          <w:p w14:paraId="36CF1CA2" w14:textId="77777777" w:rsidR="00232EEE" w:rsidRPr="008971F4" w:rsidRDefault="00232EEE" w:rsidP="00232EEE">
            <w:pPr>
              <w:rPr>
                <w:bCs/>
                <w:sz w:val="20"/>
                <w:szCs w:val="20"/>
              </w:rPr>
            </w:pPr>
          </w:p>
        </w:tc>
        <w:tc>
          <w:tcPr>
            <w:tcW w:w="2977" w:type="dxa"/>
            <w:shd w:val="clear" w:color="auto" w:fill="FFFFFF" w:themeFill="background1"/>
          </w:tcPr>
          <w:p w14:paraId="428A3C5B" w14:textId="077CDCFE" w:rsidR="00232EEE" w:rsidRPr="006F67A9" w:rsidRDefault="00232EEE" w:rsidP="00232EEE">
            <w:pPr>
              <w:rPr>
                <w:sz w:val="20"/>
                <w:szCs w:val="20"/>
              </w:rPr>
            </w:pPr>
            <w:r w:rsidRPr="00DC29F2">
              <w:rPr>
                <w:sz w:val="20"/>
                <w:szCs w:val="20"/>
              </w:rPr>
              <w:t>Ā14.1.10.16. Erasmus+ programmas projekta “Nacionālie koordinatori Eiropas programmas ieviešanai Latvijas pieaugušo izglītībā” īstenošana</w:t>
            </w:r>
          </w:p>
        </w:tc>
        <w:tc>
          <w:tcPr>
            <w:tcW w:w="1559" w:type="dxa"/>
            <w:shd w:val="clear" w:color="auto" w:fill="FFFFFF" w:themeFill="background1"/>
          </w:tcPr>
          <w:p w14:paraId="4C3A502A" w14:textId="5C36B8D0" w:rsidR="00232EEE" w:rsidRPr="006F67A9" w:rsidRDefault="00232EEE" w:rsidP="00232EEE">
            <w:pPr>
              <w:jc w:val="center"/>
              <w:rPr>
                <w:sz w:val="20"/>
                <w:szCs w:val="20"/>
              </w:rPr>
            </w:pPr>
            <w:r w:rsidRPr="00DC29F2">
              <w:rPr>
                <w:sz w:val="20"/>
                <w:szCs w:val="20"/>
              </w:rPr>
              <w:t>IJN</w:t>
            </w:r>
          </w:p>
        </w:tc>
        <w:tc>
          <w:tcPr>
            <w:tcW w:w="1365" w:type="dxa"/>
            <w:shd w:val="clear" w:color="auto" w:fill="FFFFFF" w:themeFill="background1"/>
          </w:tcPr>
          <w:p w14:paraId="742244AE" w14:textId="3A5CFAC6" w:rsidR="00232EEE" w:rsidRPr="00DC29F2" w:rsidRDefault="00232EEE" w:rsidP="00232EEE">
            <w:pPr>
              <w:jc w:val="center"/>
              <w:rPr>
                <w:sz w:val="20"/>
                <w:szCs w:val="20"/>
              </w:rPr>
            </w:pPr>
            <w:r w:rsidRPr="00DC29F2">
              <w:rPr>
                <w:sz w:val="20"/>
                <w:szCs w:val="20"/>
              </w:rPr>
              <w:t>2024.</w:t>
            </w:r>
          </w:p>
        </w:tc>
        <w:tc>
          <w:tcPr>
            <w:tcW w:w="1329" w:type="dxa"/>
            <w:shd w:val="clear" w:color="auto" w:fill="FFFFFF" w:themeFill="background1"/>
          </w:tcPr>
          <w:p w14:paraId="1C0D5766" w14:textId="77777777" w:rsidR="00232EEE" w:rsidRPr="00DC29F2" w:rsidRDefault="00232EEE" w:rsidP="00232EEE">
            <w:pPr>
              <w:jc w:val="center"/>
              <w:rPr>
                <w:color w:val="000000" w:themeColor="text1"/>
                <w:sz w:val="20"/>
                <w:szCs w:val="20"/>
              </w:rPr>
            </w:pPr>
            <w:r w:rsidRPr="00DC29F2">
              <w:rPr>
                <w:color w:val="000000" w:themeColor="text1"/>
                <w:sz w:val="20"/>
                <w:szCs w:val="20"/>
              </w:rPr>
              <w:t>ES fondu finansējums</w:t>
            </w:r>
          </w:p>
          <w:p w14:paraId="61B1B6DA" w14:textId="77777777" w:rsidR="00232EEE" w:rsidRPr="006F67A9" w:rsidRDefault="00232EEE" w:rsidP="00232EEE">
            <w:pPr>
              <w:jc w:val="center"/>
              <w:rPr>
                <w:color w:val="000000" w:themeColor="text1"/>
                <w:sz w:val="20"/>
                <w:szCs w:val="20"/>
              </w:rPr>
            </w:pPr>
          </w:p>
        </w:tc>
        <w:tc>
          <w:tcPr>
            <w:tcW w:w="4110" w:type="dxa"/>
            <w:shd w:val="clear" w:color="auto" w:fill="FFFFFF" w:themeFill="background1"/>
          </w:tcPr>
          <w:p w14:paraId="79C0BBE8" w14:textId="46DE92E3" w:rsidR="00232EEE" w:rsidRPr="006F67A9" w:rsidRDefault="00232EEE" w:rsidP="00232EEE">
            <w:pPr>
              <w:rPr>
                <w:sz w:val="20"/>
                <w:szCs w:val="20"/>
              </w:rPr>
            </w:pPr>
            <w:r w:rsidRPr="00DC29F2">
              <w:rPr>
                <w:sz w:val="20"/>
                <w:szCs w:val="20"/>
              </w:rPr>
              <w:t>Ādažu novadā tiek īstenots Izglītības un zinātnes ministrijas Eiropas Savienības Erasmus+ programmas piedāvājumu realizēt projektu “Nacionālie koordinatori Eiropas programmas ieviešanai Latvijas pieaugušo izglītībā” (projekta numurs Nr. 101051304-NCLV-ERASMUS-EDU-2021-AL-AGENDA-IBA) par pilotēšanu Projektā izstrādātai neformālās izglītības programmas moduļiem:  1. “Manu personīgo finanšu plānošana” 21  (divdesmit viena) stunda; 2. Finanšu drošības pamati: Kā nosargāt savu naudu un atpazīt finanšu krāpniekus (21 stunda); 3. Praktiski risinājumi: Kā veiksmīgi ikdienā lietot bankas pakalpojumus (21 stunda).</w:t>
            </w:r>
          </w:p>
        </w:tc>
        <w:tc>
          <w:tcPr>
            <w:tcW w:w="1244" w:type="dxa"/>
            <w:shd w:val="clear" w:color="auto" w:fill="FFFFFF" w:themeFill="background1"/>
          </w:tcPr>
          <w:p w14:paraId="71F5B701" w14:textId="63B5D618" w:rsidR="00232EEE" w:rsidRPr="006F67A9" w:rsidRDefault="00232EEE" w:rsidP="00232EEE">
            <w:pPr>
              <w:jc w:val="center"/>
              <w:rPr>
                <w:sz w:val="20"/>
                <w:szCs w:val="20"/>
              </w:rPr>
            </w:pPr>
            <w:r w:rsidRPr="00DC29F2">
              <w:rPr>
                <w:sz w:val="20"/>
                <w:szCs w:val="20"/>
              </w:rPr>
              <w:t>Ādažu</w:t>
            </w:r>
          </w:p>
        </w:tc>
      </w:tr>
      <w:tr w:rsidR="00232EEE" w:rsidRPr="008971F4" w14:paraId="4D236BD9" w14:textId="77777777" w:rsidTr="00B3180D">
        <w:tc>
          <w:tcPr>
            <w:tcW w:w="3119" w:type="dxa"/>
            <w:shd w:val="clear" w:color="auto" w:fill="FFFFFF" w:themeFill="background1"/>
          </w:tcPr>
          <w:p w14:paraId="050A756D" w14:textId="77777777" w:rsidR="00232EEE" w:rsidRPr="008971F4" w:rsidRDefault="00232EEE" w:rsidP="00232EEE">
            <w:pPr>
              <w:rPr>
                <w:bCs/>
                <w:sz w:val="20"/>
                <w:szCs w:val="20"/>
              </w:rPr>
            </w:pPr>
          </w:p>
        </w:tc>
        <w:tc>
          <w:tcPr>
            <w:tcW w:w="2977" w:type="dxa"/>
            <w:shd w:val="clear" w:color="auto" w:fill="FFFFFF" w:themeFill="background1"/>
          </w:tcPr>
          <w:p w14:paraId="7D477EFB" w14:textId="596D9EB4" w:rsidR="00232EEE" w:rsidRPr="001B00A5" w:rsidRDefault="00232EEE" w:rsidP="00232EEE">
            <w:pPr>
              <w:rPr>
                <w:sz w:val="20"/>
                <w:szCs w:val="20"/>
              </w:rPr>
            </w:pPr>
            <w:r w:rsidRPr="00DC29F2">
              <w:rPr>
                <w:sz w:val="20"/>
                <w:szCs w:val="20"/>
              </w:rPr>
              <w:t xml:space="preserve">Ā14.1.10.17. </w:t>
            </w:r>
            <w:r w:rsidRPr="001B00A5">
              <w:rPr>
                <w:b/>
                <w:bCs/>
                <w:strike/>
                <w:sz w:val="20"/>
                <w:szCs w:val="20"/>
                <w:rPrChange w:id="305" w:author="Inga Pērkone" w:date="2024-10-06T17:09:00Z" w16du:dateUtc="2024-10-06T14:09:00Z">
                  <w:rPr>
                    <w:sz w:val="20"/>
                    <w:szCs w:val="20"/>
                  </w:rPr>
                </w:rPrChange>
              </w:rPr>
              <w:t>Projektu īstenošana projektu konkursā “Atbalsts jaunatnes politikas īstenošanai vietējā līmenī”</w:t>
            </w:r>
          </w:p>
        </w:tc>
        <w:tc>
          <w:tcPr>
            <w:tcW w:w="1559" w:type="dxa"/>
            <w:shd w:val="clear" w:color="auto" w:fill="FFFFFF" w:themeFill="background1"/>
          </w:tcPr>
          <w:p w14:paraId="3ADF5FB7" w14:textId="7FD1E80C" w:rsidR="00232EEE" w:rsidRPr="001B00A5" w:rsidRDefault="00232EEE" w:rsidP="00232EEE">
            <w:pPr>
              <w:jc w:val="center"/>
              <w:rPr>
                <w:b/>
                <w:bCs/>
                <w:strike/>
                <w:sz w:val="20"/>
                <w:szCs w:val="20"/>
                <w:rPrChange w:id="306" w:author="Inga Pērkone" w:date="2024-10-06T17:09:00Z" w16du:dateUtc="2024-10-06T14:09:00Z">
                  <w:rPr>
                    <w:sz w:val="20"/>
                    <w:szCs w:val="20"/>
                  </w:rPr>
                </w:rPrChange>
              </w:rPr>
            </w:pPr>
            <w:r w:rsidRPr="001B00A5">
              <w:rPr>
                <w:b/>
                <w:bCs/>
                <w:strike/>
                <w:sz w:val="20"/>
                <w:szCs w:val="20"/>
                <w:rPrChange w:id="307" w:author="Inga Pērkone" w:date="2024-10-06T17:09:00Z" w16du:dateUtc="2024-10-06T14:09:00Z">
                  <w:rPr>
                    <w:sz w:val="20"/>
                    <w:szCs w:val="20"/>
                  </w:rPr>
                </w:rPrChange>
              </w:rPr>
              <w:t>IJN</w:t>
            </w:r>
          </w:p>
        </w:tc>
        <w:tc>
          <w:tcPr>
            <w:tcW w:w="1365" w:type="dxa"/>
            <w:shd w:val="clear" w:color="auto" w:fill="FFFFFF" w:themeFill="background1"/>
          </w:tcPr>
          <w:p w14:paraId="2667C520" w14:textId="2F2771EA" w:rsidR="00232EEE" w:rsidRPr="001B00A5" w:rsidRDefault="00232EEE" w:rsidP="00232EEE">
            <w:pPr>
              <w:jc w:val="center"/>
              <w:rPr>
                <w:b/>
                <w:bCs/>
                <w:strike/>
                <w:sz w:val="20"/>
                <w:szCs w:val="20"/>
                <w:rPrChange w:id="308" w:author="Inga Pērkone" w:date="2024-10-06T17:09:00Z" w16du:dateUtc="2024-10-06T14:09:00Z">
                  <w:rPr>
                    <w:sz w:val="20"/>
                    <w:szCs w:val="20"/>
                  </w:rPr>
                </w:rPrChange>
              </w:rPr>
            </w:pPr>
            <w:r w:rsidRPr="001B00A5">
              <w:rPr>
                <w:b/>
                <w:bCs/>
                <w:strike/>
                <w:sz w:val="20"/>
                <w:szCs w:val="20"/>
                <w:rPrChange w:id="309" w:author="Inga Pērkone" w:date="2024-10-06T17:09:00Z" w16du:dateUtc="2024-10-06T14:09:00Z">
                  <w:rPr>
                    <w:sz w:val="20"/>
                    <w:szCs w:val="20"/>
                  </w:rPr>
                </w:rPrChange>
              </w:rPr>
              <w:t>2024.-2027.</w:t>
            </w:r>
          </w:p>
        </w:tc>
        <w:tc>
          <w:tcPr>
            <w:tcW w:w="1329" w:type="dxa"/>
            <w:shd w:val="clear" w:color="auto" w:fill="FFFFFF" w:themeFill="background1"/>
          </w:tcPr>
          <w:p w14:paraId="1A04D456" w14:textId="77777777" w:rsidR="00232EEE" w:rsidRPr="001B00A5" w:rsidRDefault="00232EEE" w:rsidP="00232EEE">
            <w:pPr>
              <w:jc w:val="center"/>
              <w:rPr>
                <w:b/>
                <w:bCs/>
                <w:strike/>
                <w:color w:val="000000" w:themeColor="text1"/>
                <w:sz w:val="20"/>
                <w:szCs w:val="20"/>
                <w:rPrChange w:id="310" w:author="Inga Pērkone" w:date="2024-10-06T17:09:00Z" w16du:dateUtc="2024-10-06T14:09:00Z">
                  <w:rPr>
                    <w:color w:val="000000" w:themeColor="text1"/>
                    <w:sz w:val="20"/>
                    <w:szCs w:val="20"/>
                  </w:rPr>
                </w:rPrChange>
              </w:rPr>
            </w:pPr>
            <w:r w:rsidRPr="001B00A5">
              <w:rPr>
                <w:b/>
                <w:bCs/>
                <w:strike/>
                <w:color w:val="000000" w:themeColor="text1"/>
                <w:sz w:val="20"/>
                <w:szCs w:val="20"/>
                <w:rPrChange w:id="311" w:author="Inga Pērkone" w:date="2024-10-06T17:09:00Z" w16du:dateUtc="2024-10-06T14:09:00Z">
                  <w:rPr>
                    <w:color w:val="000000" w:themeColor="text1"/>
                    <w:sz w:val="20"/>
                    <w:szCs w:val="20"/>
                  </w:rPr>
                </w:rPrChange>
              </w:rPr>
              <w:t>ES fondu finansējums</w:t>
            </w:r>
          </w:p>
          <w:p w14:paraId="760227B3" w14:textId="1360C4C0" w:rsidR="00232EEE" w:rsidRPr="001B00A5" w:rsidRDefault="00232EEE" w:rsidP="00232EEE">
            <w:pPr>
              <w:jc w:val="center"/>
              <w:rPr>
                <w:b/>
                <w:bCs/>
                <w:strike/>
                <w:color w:val="000000" w:themeColor="text1"/>
                <w:sz w:val="20"/>
                <w:szCs w:val="20"/>
                <w:rPrChange w:id="312" w:author="Inga Pērkone" w:date="2024-10-06T17:09:00Z" w16du:dateUtc="2024-10-06T14:09:00Z">
                  <w:rPr>
                    <w:color w:val="000000" w:themeColor="text1"/>
                    <w:sz w:val="20"/>
                    <w:szCs w:val="20"/>
                  </w:rPr>
                </w:rPrChange>
              </w:rPr>
            </w:pPr>
            <w:r w:rsidRPr="001B00A5">
              <w:rPr>
                <w:b/>
                <w:bCs/>
                <w:strike/>
                <w:sz w:val="20"/>
                <w:szCs w:val="20"/>
                <w:rPrChange w:id="313" w:author="Inga Pērkone" w:date="2024-10-06T17:09:00Z" w16du:dateUtc="2024-10-06T14:09:00Z">
                  <w:rPr>
                    <w:sz w:val="20"/>
                    <w:szCs w:val="20"/>
                  </w:rPr>
                </w:rPrChange>
              </w:rPr>
              <w:t>Pašvaldības finansējums</w:t>
            </w:r>
          </w:p>
        </w:tc>
        <w:tc>
          <w:tcPr>
            <w:tcW w:w="4110" w:type="dxa"/>
            <w:shd w:val="clear" w:color="auto" w:fill="FFFFFF" w:themeFill="background1"/>
          </w:tcPr>
          <w:p w14:paraId="4BB9FE61" w14:textId="474E9E64" w:rsidR="00232EEE" w:rsidRPr="001B00A5" w:rsidRDefault="00232EEE" w:rsidP="00232EEE">
            <w:pPr>
              <w:rPr>
                <w:b/>
                <w:bCs/>
                <w:strike/>
                <w:sz w:val="20"/>
                <w:szCs w:val="20"/>
                <w:rPrChange w:id="314" w:author="Inga Pērkone" w:date="2024-10-06T17:09:00Z" w16du:dateUtc="2024-10-06T14:09:00Z">
                  <w:rPr>
                    <w:sz w:val="20"/>
                    <w:szCs w:val="20"/>
                  </w:rPr>
                </w:rPrChange>
              </w:rPr>
            </w:pPr>
            <w:r w:rsidRPr="001B00A5">
              <w:rPr>
                <w:b/>
                <w:bCs/>
                <w:strike/>
                <w:sz w:val="20"/>
                <w:szCs w:val="20"/>
                <w:rPrChange w:id="315" w:author="Inga Pērkone" w:date="2024-10-06T17:09:00Z" w16du:dateUtc="2024-10-06T14:09:00Z">
                  <w:rPr>
                    <w:sz w:val="20"/>
                    <w:szCs w:val="20"/>
                  </w:rPr>
                </w:rPrChange>
              </w:rPr>
              <w:t>Projektu ietvaros pašvaldība paredz organizēt darba grupas, iesaistot pašvaldības darbiniekus, jomas speciālistus, NVO un privātpersonas, t.sk. piesaistīt finanšu līdzekļus speciālistu un ārpakalpojumu apmaksai, u.tml.</w:t>
            </w:r>
          </w:p>
        </w:tc>
        <w:tc>
          <w:tcPr>
            <w:tcW w:w="1244" w:type="dxa"/>
            <w:shd w:val="clear" w:color="auto" w:fill="FFFFFF" w:themeFill="background1"/>
          </w:tcPr>
          <w:p w14:paraId="3960AEEC" w14:textId="2E1F2FE1" w:rsidR="00232EEE" w:rsidRPr="001B00A5" w:rsidRDefault="00232EEE" w:rsidP="00232EEE">
            <w:pPr>
              <w:jc w:val="center"/>
              <w:rPr>
                <w:b/>
                <w:bCs/>
                <w:strike/>
                <w:sz w:val="20"/>
                <w:szCs w:val="20"/>
                <w:rPrChange w:id="316" w:author="Inga Pērkone" w:date="2024-10-06T17:09:00Z" w16du:dateUtc="2024-10-06T14:09:00Z">
                  <w:rPr>
                    <w:sz w:val="20"/>
                    <w:szCs w:val="20"/>
                  </w:rPr>
                </w:rPrChange>
              </w:rPr>
            </w:pPr>
            <w:r w:rsidRPr="001B00A5">
              <w:rPr>
                <w:b/>
                <w:bCs/>
                <w:strike/>
                <w:sz w:val="20"/>
                <w:szCs w:val="20"/>
                <w:rPrChange w:id="317" w:author="Inga Pērkone" w:date="2024-10-06T17:09:00Z" w16du:dateUtc="2024-10-06T14:09:00Z">
                  <w:rPr>
                    <w:sz w:val="20"/>
                    <w:szCs w:val="20"/>
                  </w:rPr>
                </w:rPrChange>
              </w:rPr>
              <w:t>Ādažu, Carnikavas</w:t>
            </w:r>
          </w:p>
        </w:tc>
      </w:tr>
      <w:tr w:rsidR="00232EEE" w:rsidRPr="008971F4" w14:paraId="2E251C42" w14:textId="77777777" w:rsidTr="00B3180D">
        <w:tc>
          <w:tcPr>
            <w:tcW w:w="3119" w:type="dxa"/>
            <w:shd w:val="clear" w:color="auto" w:fill="FFFFFF" w:themeFill="background1"/>
          </w:tcPr>
          <w:p w14:paraId="491AA5B0" w14:textId="77777777" w:rsidR="00232EEE" w:rsidRPr="008971F4" w:rsidRDefault="00232EEE" w:rsidP="00232EEE">
            <w:pPr>
              <w:rPr>
                <w:bCs/>
                <w:sz w:val="20"/>
                <w:szCs w:val="20"/>
              </w:rPr>
            </w:pPr>
          </w:p>
        </w:tc>
        <w:tc>
          <w:tcPr>
            <w:tcW w:w="2977" w:type="dxa"/>
            <w:shd w:val="clear" w:color="auto" w:fill="FFFFFF" w:themeFill="background1"/>
          </w:tcPr>
          <w:p w14:paraId="1E532635" w14:textId="5DA81008" w:rsidR="00232EEE" w:rsidRDefault="00232EEE" w:rsidP="00232EEE">
            <w:pPr>
              <w:rPr>
                <w:b/>
                <w:bCs/>
                <w:sz w:val="20"/>
                <w:szCs w:val="20"/>
              </w:rPr>
            </w:pPr>
            <w:r w:rsidRPr="006A3A92">
              <w:rPr>
                <w:b/>
                <w:bCs/>
                <w:sz w:val="20"/>
                <w:szCs w:val="20"/>
              </w:rPr>
              <w:t>Ā14.1.10.18 KiVa programmas ieviešana Ādažu novada vispārējās izglītības iestādēs</w:t>
            </w:r>
          </w:p>
        </w:tc>
        <w:tc>
          <w:tcPr>
            <w:tcW w:w="1559" w:type="dxa"/>
            <w:shd w:val="clear" w:color="auto" w:fill="FFFFFF" w:themeFill="background1"/>
          </w:tcPr>
          <w:p w14:paraId="76ED8DDA" w14:textId="4C260363" w:rsidR="00232EEE" w:rsidRPr="00006D08" w:rsidRDefault="00232EEE" w:rsidP="00232EEE">
            <w:pPr>
              <w:jc w:val="center"/>
              <w:rPr>
                <w:b/>
                <w:sz w:val="20"/>
                <w:szCs w:val="20"/>
              </w:rPr>
            </w:pPr>
            <w:r>
              <w:rPr>
                <w:b/>
                <w:sz w:val="20"/>
                <w:szCs w:val="20"/>
              </w:rPr>
              <w:t>IJN, ĀVS, CVS</w:t>
            </w:r>
          </w:p>
        </w:tc>
        <w:tc>
          <w:tcPr>
            <w:tcW w:w="1365" w:type="dxa"/>
            <w:shd w:val="clear" w:color="auto" w:fill="FFFFFF" w:themeFill="background1"/>
          </w:tcPr>
          <w:p w14:paraId="1267D2CB" w14:textId="3DB24B1E" w:rsidR="00232EEE" w:rsidRPr="00006D08" w:rsidRDefault="00232EEE" w:rsidP="00232EEE">
            <w:pPr>
              <w:jc w:val="center"/>
              <w:rPr>
                <w:b/>
                <w:sz w:val="20"/>
                <w:szCs w:val="20"/>
              </w:rPr>
            </w:pPr>
            <w:r>
              <w:rPr>
                <w:b/>
                <w:sz w:val="20"/>
                <w:szCs w:val="20"/>
              </w:rPr>
              <w:t>2024.-2027.</w:t>
            </w:r>
          </w:p>
        </w:tc>
        <w:tc>
          <w:tcPr>
            <w:tcW w:w="1329" w:type="dxa"/>
            <w:shd w:val="clear" w:color="auto" w:fill="FFFFFF" w:themeFill="background1"/>
          </w:tcPr>
          <w:p w14:paraId="340E6D1F" w14:textId="676DB7FA" w:rsidR="00232EEE" w:rsidRPr="00B17B55" w:rsidRDefault="00232EEE" w:rsidP="00232EEE">
            <w:pPr>
              <w:jc w:val="center"/>
              <w:rPr>
                <w:b/>
                <w:bCs/>
                <w:color w:val="000000" w:themeColor="text1"/>
                <w:sz w:val="20"/>
                <w:szCs w:val="20"/>
              </w:rPr>
            </w:pPr>
            <w:r>
              <w:rPr>
                <w:b/>
                <w:bCs/>
                <w:color w:val="000000" w:themeColor="text1"/>
                <w:sz w:val="20"/>
                <w:szCs w:val="20"/>
              </w:rPr>
              <w:t>Cits finansējums</w:t>
            </w:r>
          </w:p>
        </w:tc>
        <w:tc>
          <w:tcPr>
            <w:tcW w:w="4110" w:type="dxa"/>
            <w:shd w:val="clear" w:color="auto" w:fill="FFFFFF" w:themeFill="background1"/>
          </w:tcPr>
          <w:p w14:paraId="287CFAA8" w14:textId="29856484" w:rsidR="00232EEE" w:rsidRPr="00006D08" w:rsidRDefault="00232EEE" w:rsidP="00232EEE">
            <w:pPr>
              <w:rPr>
                <w:b/>
                <w:sz w:val="20"/>
                <w:szCs w:val="20"/>
              </w:rPr>
            </w:pPr>
            <w:r w:rsidRPr="006A3A92">
              <w:rPr>
                <w:b/>
                <w:sz w:val="20"/>
                <w:szCs w:val="20"/>
              </w:rPr>
              <w:t xml:space="preserve">Projektu ietvaros Ādažu vidusskolā un Carnikavas </w:t>
            </w:r>
            <w:r>
              <w:rPr>
                <w:b/>
                <w:sz w:val="20"/>
                <w:szCs w:val="20"/>
              </w:rPr>
              <w:t>viduss</w:t>
            </w:r>
            <w:r w:rsidRPr="006A3A92">
              <w:rPr>
                <w:b/>
                <w:sz w:val="20"/>
                <w:szCs w:val="20"/>
              </w:rPr>
              <w:t>kolā tiks veiktas darbības, lai mazinātu bulingu izglītības iestādēs, piedaloties starptautiskā bulinga novēršanas programmā KiVa</w:t>
            </w:r>
          </w:p>
        </w:tc>
        <w:tc>
          <w:tcPr>
            <w:tcW w:w="1244" w:type="dxa"/>
            <w:shd w:val="clear" w:color="auto" w:fill="FFFFFF" w:themeFill="background1"/>
          </w:tcPr>
          <w:p w14:paraId="5DA8C1F1" w14:textId="3FD9B034" w:rsidR="00232EEE" w:rsidRPr="00006D08" w:rsidRDefault="00232EEE" w:rsidP="00232EEE">
            <w:pPr>
              <w:jc w:val="center"/>
              <w:rPr>
                <w:b/>
                <w:sz w:val="20"/>
                <w:szCs w:val="20"/>
              </w:rPr>
            </w:pPr>
            <w:r>
              <w:rPr>
                <w:b/>
                <w:sz w:val="20"/>
                <w:szCs w:val="20"/>
              </w:rPr>
              <w:t>Ādažu, Carnikavas</w:t>
            </w:r>
          </w:p>
        </w:tc>
      </w:tr>
      <w:tr w:rsidR="00232EEE" w:rsidRPr="008971F4" w14:paraId="570A51D2" w14:textId="77777777" w:rsidTr="00B3180D">
        <w:tc>
          <w:tcPr>
            <w:tcW w:w="3119" w:type="dxa"/>
            <w:shd w:val="clear" w:color="auto" w:fill="FFFFFF" w:themeFill="background1"/>
          </w:tcPr>
          <w:p w14:paraId="7BC40A1B" w14:textId="77777777" w:rsidR="00232EEE" w:rsidRPr="008971F4" w:rsidRDefault="00232EEE" w:rsidP="00232EEE">
            <w:pPr>
              <w:rPr>
                <w:bCs/>
                <w:sz w:val="20"/>
                <w:szCs w:val="20"/>
              </w:rPr>
            </w:pPr>
          </w:p>
        </w:tc>
        <w:tc>
          <w:tcPr>
            <w:tcW w:w="2977" w:type="dxa"/>
            <w:shd w:val="clear" w:color="auto" w:fill="FFFFFF" w:themeFill="background1"/>
          </w:tcPr>
          <w:p w14:paraId="2AC4B86D" w14:textId="30756C01" w:rsidR="00232EEE" w:rsidRPr="006A3A92" w:rsidRDefault="00232EEE" w:rsidP="00232EEE">
            <w:pPr>
              <w:rPr>
                <w:b/>
                <w:bCs/>
                <w:sz w:val="20"/>
                <w:szCs w:val="20"/>
              </w:rPr>
            </w:pPr>
            <w:r>
              <w:rPr>
                <w:b/>
                <w:bCs/>
                <w:sz w:val="20"/>
                <w:szCs w:val="20"/>
              </w:rPr>
              <w:t>Ā14.1.10.19. Projekta “</w:t>
            </w:r>
            <w:r w:rsidRPr="00373983">
              <w:rPr>
                <w:b/>
                <w:bCs/>
                <w:sz w:val="20"/>
                <w:szCs w:val="20"/>
              </w:rPr>
              <w:t>Digitālās plaisas mazināšana sociāli neaizsargātajām grupām un izglītības iestādēs” īstenošana</w:t>
            </w:r>
          </w:p>
        </w:tc>
        <w:tc>
          <w:tcPr>
            <w:tcW w:w="1559" w:type="dxa"/>
            <w:shd w:val="clear" w:color="auto" w:fill="FFFFFF" w:themeFill="background1"/>
          </w:tcPr>
          <w:p w14:paraId="57E408EF" w14:textId="186511EB" w:rsidR="00232EEE" w:rsidRDefault="00232EEE" w:rsidP="00232EEE">
            <w:pPr>
              <w:jc w:val="center"/>
              <w:rPr>
                <w:b/>
                <w:sz w:val="20"/>
                <w:szCs w:val="20"/>
              </w:rPr>
            </w:pPr>
            <w:r>
              <w:rPr>
                <w:b/>
                <w:sz w:val="20"/>
                <w:szCs w:val="20"/>
              </w:rPr>
              <w:t>IJN</w:t>
            </w:r>
          </w:p>
        </w:tc>
        <w:tc>
          <w:tcPr>
            <w:tcW w:w="1365" w:type="dxa"/>
            <w:shd w:val="clear" w:color="auto" w:fill="FFFFFF" w:themeFill="background1"/>
          </w:tcPr>
          <w:p w14:paraId="6237A2C5" w14:textId="2662FA9D" w:rsidR="00232EEE" w:rsidRDefault="00232EEE" w:rsidP="00232EEE">
            <w:pPr>
              <w:jc w:val="center"/>
              <w:rPr>
                <w:b/>
                <w:sz w:val="20"/>
                <w:szCs w:val="20"/>
              </w:rPr>
            </w:pPr>
            <w:r>
              <w:rPr>
                <w:b/>
                <w:sz w:val="20"/>
                <w:szCs w:val="20"/>
              </w:rPr>
              <w:t>2024.</w:t>
            </w:r>
          </w:p>
        </w:tc>
        <w:tc>
          <w:tcPr>
            <w:tcW w:w="1329" w:type="dxa"/>
            <w:shd w:val="clear" w:color="auto" w:fill="FFFFFF" w:themeFill="background1"/>
          </w:tcPr>
          <w:p w14:paraId="0B6C59A1" w14:textId="0F5DCD8E" w:rsidR="00232EEE" w:rsidRDefault="00232EEE" w:rsidP="00232EEE">
            <w:pPr>
              <w:jc w:val="center"/>
              <w:rPr>
                <w:b/>
                <w:bCs/>
                <w:color w:val="000000" w:themeColor="text1"/>
                <w:sz w:val="20"/>
                <w:szCs w:val="20"/>
              </w:rPr>
            </w:pPr>
            <w:r w:rsidRPr="00B17B55">
              <w:rPr>
                <w:b/>
                <w:bCs/>
                <w:color w:val="000000" w:themeColor="text1"/>
                <w:sz w:val="20"/>
                <w:szCs w:val="20"/>
              </w:rPr>
              <w:t>ES fondu finansējums</w:t>
            </w:r>
          </w:p>
        </w:tc>
        <w:tc>
          <w:tcPr>
            <w:tcW w:w="4110" w:type="dxa"/>
            <w:shd w:val="clear" w:color="auto" w:fill="FFFFFF" w:themeFill="background1"/>
          </w:tcPr>
          <w:p w14:paraId="56B724D8" w14:textId="19B4B64F" w:rsidR="00232EEE" w:rsidRPr="006A3A92" w:rsidRDefault="00232EEE" w:rsidP="00232EEE">
            <w:pPr>
              <w:rPr>
                <w:b/>
                <w:sz w:val="20"/>
                <w:szCs w:val="20"/>
              </w:rPr>
            </w:pPr>
            <w:r w:rsidRPr="00373983">
              <w:rPr>
                <w:b/>
                <w:sz w:val="20"/>
                <w:szCs w:val="20"/>
              </w:rPr>
              <w:t xml:space="preserve">Sadarbībā ar IZM īstenots projekts “Digitālās plaisas mazināšana sociāli neaizsargātajām grupām un izglītības iestādēs”, kura ietvaros plānots veikt priekšizpēti, apkopot un analizēt informāciju par esošā datu pārraides </w:t>
            </w:r>
            <w:r w:rsidRPr="00373983">
              <w:rPr>
                <w:b/>
                <w:sz w:val="20"/>
                <w:szCs w:val="20"/>
              </w:rPr>
              <w:lastRenderedPageBreak/>
              <w:t>interneta pakalpojuma un iekšēja interneta tīkla nodrošināšanu izglītības iestādēs, un saņemt izstrādātu ekonomiski pamatota uzlabojumu plānu</w:t>
            </w:r>
            <w:r>
              <w:rPr>
                <w:b/>
                <w:sz w:val="20"/>
                <w:szCs w:val="20"/>
              </w:rPr>
              <w:t>.</w:t>
            </w:r>
          </w:p>
        </w:tc>
        <w:tc>
          <w:tcPr>
            <w:tcW w:w="1244" w:type="dxa"/>
            <w:shd w:val="clear" w:color="auto" w:fill="FFFFFF" w:themeFill="background1"/>
          </w:tcPr>
          <w:p w14:paraId="4B0D4484" w14:textId="1FBCEB61" w:rsidR="00232EEE" w:rsidRDefault="00232EEE" w:rsidP="00232EEE">
            <w:pPr>
              <w:jc w:val="center"/>
              <w:rPr>
                <w:b/>
                <w:sz w:val="20"/>
                <w:szCs w:val="20"/>
              </w:rPr>
            </w:pPr>
            <w:r>
              <w:rPr>
                <w:b/>
                <w:sz w:val="20"/>
                <w:szCs w:val="20"/>
              </w:rPr>
              <w:lastRenderedPageBreak/>
              <w:t>Ādažu, Carnikavas</w:t>
            </w:r>
          </w:p>
        </w:tc>
      </w:tr>
      <w:tr w:rsidR="00232EEE" w:rsidRPr="008971F4" w14:paraId="087B34C3" w14:textId="1ED8EB12" w:rsidTr="00B3180D">
        <w:tc>
          <w:tcPr>
            <w:tcW w:w="3119" w:type="dxa"/>
            <w:shd w:val="clear" w:color="auto" w:fill="006600"/>
          </w:tcPr>
          <w:p w14:paraId="76AA808E" w14:textId="3124FECC" w:rsidR="00232EEE" w:rsidRPr="0098772B" w:rsidRDefault="00232EEE" w:rsidP="00232EEE">
            <w:pPr>
              <w:rPr>
                <w:bCs/>
                <w:sz w:val="20"/>
                <w:szCs w:val="20"/>
              </w:rPr>
            </w:pPr>
            <w:r w:rsidRPr="00735CE5">
              <w:rPr>
                <w:b/>
                <w:color w:val="FFFFFF" w:themeColor="background1"/>
                <w:sz w:val="22"/>
                <w:szCs w:val="22"/>
              </w:rPr>
              <w:t>VTP15: Aktīva vietējo kopienu stiprināšana un iesaiste pašvaldības darbā</w:t>
            </w:r>
          </w:p>
        </w:tc>
        <w:tc>
          <w:tcPr>
            <w:tcW w:w="2977" w:type="dxa"/>
            <w:shd w:val="clear" w:color="auto" w:fill="006600"/>
          </w:tcPr>
          <w:p w14:paraId="0612AD7E" w14:textId="775D54C8" w:rsidR="00232EEE" w:rsidRPr="008971F4" w:rsidRDefault="00232EEE" w:rsidP="00232EEE">
            <w:pPr>
              <w:rPr>
                <w:bCs/>
                <w:sz w:val="20"/>
                <w:szCs w:val="20"/>
              </w:rPr>
            </w:pPr>
          </w:p>
        </w:tc>
        <w:tc>
          <w:tcPr>
            <w:tcW w:w="1559" w:type="dxa"/>
            <w:shd w:val="clear" w:color="auto" w:fill="006600"/>
          </w:tcPr>
          <w:p w14:paraId="15966F73" w14:textId="304237A4" w:rsidR="00232EEE" w:rsidRPr="008971F4" w:rsidRDefault="00232EEE" w:rsidP="00232EEE">
            <w:pPr>
              <w:jc w:val="center"/>
              <w:rPr>
                <w:bCs/>
                <w:sz w:val="20"/>
                <w:szCs w:val="20"/>
              </w:rPr>
            </w:pPr>
          </w:p>
        </w:tc>
        <w:tc>
          <w:tcPr>
            <w:tcW w:w="1365" w:type="dxa"/>
            <w:shd w:val="clear" w:color="auto" w:fill="006600"/>
          </w:tcPr>
          <w:p w14:paraId="473E5CDA" w14:textId="4228BF5D" w:rsidR="00232EEE" w:rsidRPr="008971F4" w:rsidRDefault="00232EEE" w:rsidP="00232EEE">
            <w:pPr>
              <w:jc w:val="center"/>
              <w:rPr>
                <w:bCs/>
                <w:sz w:val="20"/>
                <w:szCs w:val="20"/>
              </w:rPr>
            </w:pPr>
          </w:p>
        </w:tc>
        <w:tc>
          <w:tcPr>
            <w:tcW w:w="1329" w:type="dxa"/>
            <w:shd w:val="clear" w:color="auto" w:fill="006600"/>
          </w:tcPr>
          <w:p w14:paraId="3E7CFB60" w14:textId="598E4638" w:rsidR="00232EEE" w:rsidRPr="008971F4" w:rsidRDefault="00232EEE" w:rsidP="00232EEE">
            <w:pPr>
              <w:jc w:val="center"/>
              <w:rPr>
                <w:bCs/>
                <w:sz w:val="20"/>
                <w:szCs w:val="20"/>
              </w:rPr>
            </w:pPr>
          </w:p>
        </w:tc>
        <w:tc>
          <w:tcPr>
            <w:tcW w:w="4110" w:type="dxa"/>
            <w:shd w:val="clear" w:color="auto" w:fill="006600"/>
          </w:tcPr>
          <w:p w14:paraId="5BC46618" w14:textId="6379FA90" w:rsidR="00232EEE" w:rsidRPr="008971F4" w:rsidRDefault="00232EEE" w:rsidP="00232EEE">
            <w:pPr>
              <w:rPr>
                <w:bCs/>
                <w:sz w:val="20"/>
                <w:szCs w:val="20"/>
              </w:rPr>
            </w:pPr>
          </w:p>
        </w:tc>
        <w:tc>
          <w:tcPr>
            <w:tcW w:w="1244" w:type="dxa"/>
            <w:shd w:val="clear" w:color="auto" w:fill="006600"/>
          </w:tcPr>
          <w:p w14:paraId="188D86DB" w14:textId="5C69D76B" w:rsidR="00232EEE" w:rsidRPr="008971F4" w:rsidRDefault="00232EEE" w:rsidP="00232EEE">
            <w:pPr>
              <w:jc w:val="center"/>
              <w:rPr>
                <w:bCs/>
                <w:sz w:val="20"/>
                <w:szCs w:val="20"/>
              </w:rPr>
            </w:pPr>
          </w:p>
        </w:tc>
      </w:tr>
      <w:tr w:rsidR="00232EEE" w:rsidRPr="008971F4" w14:paraId="13F48A1D" w14:textId="70B7C126" w:rsidTr="00B3180D">
        <w:tc>
          <w:tcPr>
            <w:tcW w:w="3119" w:type="dxa"/>
            <w:shd w:val="clear" w:color="auto" w:fill="92D050"/>
          </w:tcPr>
          <w:p w14:paraId="729494E6" w14:textId="4E09F792" w:rsidR="00232EEE" w:rsidRPr="00167BE4" w:rsidRDefault="00232EEE" w:rsidP="00232EEE">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7" w:type="dxa"/>
            <w:shd w:val="clear" w:color="auto" w:fill="92D050"/>
          </w:tcPr>
          <w:p w14:paraId="49212115" w14:textId="77777777" w:rsidR="00232EEE" w:rsidRPr="008971F4" w:rsidRDefault="00232EEE" w:rsidP="00232EEE">
            <w:pPr>
              <w:rPr>
                <w:bCs/>
                <w:sz w:val="20"/>
                <w:szCs w:val="20"/>
              </w:rPr>
            </w:pPr>
          </w:p>
        </w:tc>
        <w:tc>
          <w:tcPr>
            <w:tcW w:w="1559" w:type="dxa"/>
            <w:shd w:val="clear" w:color="auto" w:fill="92D050"/>
          </w:tcPr>
          <w:p w14:paraId="16FF0144" w14:textId="77777777" w:rsidR="00232EEE" w:rsidRPr="008971F4" w:rsidRDefault="00232EEE" w:rsidP="00232EEE">
            <w:pPr>
              <w:jc w:val="center"/>
              <w:rPr>
                <w:bCs/>
                <w:sz w:val="20"/>
                <w:szCs w:val="20"/>
              </w:rPr>
            </w:pPr>
          </w:p>
        </w:tc>
        <w:tc>
          <w:tcPr>
            <w:tcW w:w="1365" w:type="dxa"/>
            <w:shd w:val="clear" w:color="auto" w:fill="92D050"/>
          </w:tcPr>
          <w:p w14:paraId="4FE050FD" w14:textId="77777777" w:rsidR="00232EEE" w:rsidRPr="008971F4" w:rsidRDefault="00232EEE" w:rsidP="00232EEE">
            <w:pPr>
              <w:jc w:val="center"/>
              <w:rPr>
                <w:bCs/>
                <w:sz w:val="20"/>
                <w:szCs w:val="20"/>
              </w:rPr>
            </w:pPr>
          </w:p>
        </w:tc>
        <w:tc>
          <w:tcPr>
            <w:tcW w:w="1329" w:type="dxa"/>
            <w:shd w:val="clear" w:color="auto" w:fill="92D050"/>
          </w:tcPr>
          <w:p w14:paraId="6B8FD818" w14:textId="77777777" w:rsidR="00232EEE" w:rsidRPr="008971F4" w:rsidRDefault="00232EEE" w:rsidP="00232EEE">
            <w:pPr>
              <w:jc w:val="center"/>
              <w:rPr>
                <w:bCs/>
                <w:sz w:val="20"/>
                <w:szCs w:val="20"/>
              </w:rPr>
            </w:pPr>
          </w:p>
        </w:tc>
        <w:tc>
          <w:tcPr>
            <w:tcW w:w="4110" w:type="dxa"/>
            <w:shd w:val="clear" w:color="auto" w:fill="92D050"/>
          </w:tcPr>
          <w:p w14:paraId="0861F6ED" w14:textId="77777777" w:rsidR="00232EEE" w:rsidRPr="008971F4" w:rsidRDefault="00232EEE" w:rsidP="00232EEE">
            <w:pPr>
              <w:rPr>
                <w:bCs/>
                <w:sz w:val="20"/>
                <w:szCs w:val="20"/>
              </w:rPr>
            </w:pPr>
          </w:p>
        </w:tc>
        <w:tc>
          <w:tcPr>
            <w:tcW w:w="1244" w:type="dxa"/>
            <w:shd w:val="clear" w:color="auto" w:fill="92D050"/>
          </w:tcPr>
          <w:p w14:paraId="314A8C49" w14:textId="77777777" w:rsidR="00232EEE" w:rsidRPr="00AB3EA1" w:rsidRDefault="00232EEE" w:rsidP="00232EEE">
            <w:pPr>
              <w:jc w:val="center"/>
              <w:rPr>
                <w:bCs/>
                <w:sz w:val="20"/>
                <w:szCs w:val="20"/>
              </w:rPr>
            </w:pPr>
          </w:p>
        </w:tc>
      </w:tr>
      <w:tr w:rsidR="00232EEE" w:rsidRPr="008971F4" w14:paraId="26B4F889" w14:textId="600D2824" w:rsidTr="00B3180D">
        <w:tc>
          <w:tcPr>
            <w:tcW w:w="3119" w:type="dxa"/>
            <w:shd w:val="clear" w:color="auto" w:fill="FFFFFF" w:themeFill="background1"/>
          </w:tcPr>
          <w:p w14:paraId="12C8FE29" w14:textId="5D120CA9" w:rsidR="00232EEE" w:rsidRPr="00167BE4" w:rsidRDefault="00232EEE" w:rsidP="00232EEE">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2977" w:type="dxa"/>
            <w:shd w:val="clear" w:color="auto" w:fill="D9D9D9" w:themeFill="background1" w:themeFillShade="D9"/>
          </w:tcPr>
          <w:p w14:paraId="43CB1348" w14:textId="187C948D" w:rsidR="00232EEE" w:rsidRPr="008971F4" w:rsidRDefault="00232EEE" w:rsidP="00232EEE">
            <w:pPr>
              <w:rPr>
                <w:bCs/>
                <w:sz w:val="20"/>
                <w:szCs w:val="20"/>
              </w:rPr>
            </w:pPr>
            <w:bookmarkStart w:id="318"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318"/>
          </w:p>
        </w:tc>
        <w:tc>
          <w:tcPr>
            <w:tcW w:w="1559" w:type="dxa"/>
            <w:shd w:val="clear" w:color="auto" w:fill="D9D9D9" w:themeFill="background1" w:themeFillShade="D9"/>
          </w:tcPr>
          <w:p w14:paraId="60AF8752" w14:textId="7E5BA0F0" w:rsidR="00232EEE" w:rsidRPr="008971F4" w:rsidRDefault="00232EEE" w:rsidP="00232EEE">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232EEE" w:rsidRPr="008971F4" w:rsidRDefault="00232EEE" w:rsidP="00232EEE">
            <w:pPr>
              <w:jc w:val="center"/>
              <w:rPr>
                <w:bCs/>
                <w:sz w:val="20"/>
                <w:szCs w:val="20"/>
              </w:rPr>
            </w:pPr>
            <w:r w:rsidRPr="008971F4">
              <w:rPr>
                <w:bCs/>
                <w:sz w:val="20"/>
                <w:szCs w:val="20"/>
              </w:rPr>
              <w:t>2021.-2027.</w:t>
            </w:r>
          </w:p>
        </w:tc>
        <w:tc>
          <w:tcPr>
            <w:tcW w:w="1329" w:type="dxa"/>
            <w:shd w:val="clear" w:color="auto" w:fill="D9D9D9" w:themeFill="background1" w:themeFillShade="D9"/>
          </w:tcPr>
          <w:p w14:paraId="6D0DAD72" w14:textId="7A4A1863"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40C3D0A5" w14:textId="07968568" w:rsidR="00232EEE" w:rsidRPr="008971F4" w:rsidRDefault="00232EEE" w:rsidP="00232EEE">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232EEE" w:rsidRPr="00AB3EA1" w:rsidRDefault="00232EEE" w:rsidP="00232EEE">
            <w:pPr>
              <w:jc w:val="center"/>
              <w:rPr>
                <w:bCs/>
                <w:sz w:val="20"/>
                <w:szCs w:val="20"/>
              </w:rPr>
            </w:pPr>
            <w:r w:rsidRPr="00AB3EA1">
              <w:rPr>
                <w:bCs/>
                <w:sz w:val="20"/>
                <w:szCs w:val="20"/>
              </w:rPr>
              <w:t>Ādažu</w:t>
            </w:r>
          </w:p>
        </w:tc>
      </w:tr>
      <w:tr w:rsidR="00232EEE" w:rsidRPr="008971F4" w14:paraId="1B53A8D4" w14:textId="21F7737B" w:rsidTr="00B3180D">
        <w:tc>
          <w:tcPr>
            <w:tcW w:w="3119" w:type="dxa"/>
            <w:shd w:val="clear" w:color="auto" w:fill="FFFFFF" w:themeFill="background1"/>
          </w:tcPr>
          <w:p w14:paraId="5E257B15" w14:textId="77777777" w:rsidR="00232EEE" w:rsidRPr="00167BE4" w:rsidRDefault="00232EEE" w:rsidP="00232EEE">
            <w:pPr>
              <w:rPr>
                <w:bCs/>
                <w:sz w:val="20"/>
                <w:szCs w:val="20"/>
              </w:rPr>
            </w:pPr>
          </w:p>
        </w:tc>
        <w:tc>
          <w:tcPr>
            <w:tcW w:w="2977" w:type="dxa"/>
            <w:shd w:val="clear" w:color="auto" w:fill="D9D9D9" w:themeFill="background1" w:themeFillShade="D9"/>
          </w:tcPr>
          <w:p w14:paraId="5EEFB98E" w14:textId="67DBCEC3" w:rsidR="00232EEE" w:rsidRPr="008971F4" w:rsidRDefault="00232EEE" w:rsidP="00232EEE">
            <w:pPr>
              <w:rPr>
                <w:bCs/>
                <w:sz w:val="20"/>
                <w:szCs w:val="20"/>
              </w:rPr>
            </w:pPr>
            <w:bookmarkStart w:id="319"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319"/>
          </w:p>
        </w:tc>
        <w:tc>
          <w:tcPr>
            <w:tcW w:w="1559" w:type="dxa"/>
            <w:shd w:val="clear" w:color="auto" w:fill="D9D9D9" w:themeFill="background1" w:themeFillShade="D9"/>
          </w:tcPr>
          <w:p w14:paraId="2DAE7020" w14:textId="1D2BACEB" w:rsidR="00232EEE" w:rsidRPr="008971F4" w:rsidRDefault="00232EEE" w:rsidP="00232EEE">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232EEE" w:rsidRPr="008971F4" w:rsidRDefault="00232EEE" w:rsidP="00232EEE">
            <w:pPr>
              <w:jc w:val="center"/>
              <w:rPr>
                <w:bCs/>
                <w:sz w:val="20"/>
                <w:szCs w:val="20"/>
              </w:rPr>
            </w:pPr>
            <w:r w:rsidRPr="008971F4">
              <w:rPr>
                <w:bCs/>
                <w:sz w:val="20"/>
                <w:szCs w:val="20"/>
              </w:rPr>
              <w:t>2021.-2027.</w:t>
            </w:r>
          </w:p>
        </w:tc>
        <w:tc>
          <w:tcPr>
            <w:tcW w:w="1329" w:type="dxa"/>
            <w:shd w:val="clear" w:color="auto" w:fill="D9D9D9" w:themeFill="background1" w:themeFillShade="D9"/>
          </w:tcPr>
          <w:p w14:paraId="462FC1F4" w14:textId="15D033E1"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31308947" w14:textId="6F630924" w:rsidR="00232EEE" w:rsidRPr="008971F4" w:rsidRDefault="00232EEE" w:rsidP="00232EEE">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232EEE" w:rsidRPr="008971F4" w:rsidRDefault="00232EEE" w:rsidP="00232EEE">
            <w:pPr>
              <w:jc w:val="center"/>
              <w:rPr>
                <w:bCs/>
                <w:sz w:val="20"/>
                <w:szCs w:val="20"/>
              </w:rPr>
            </w:pPr>
            <w:r w:rsidRPr="00AB3EA1">
              <w:rPr>
                <w:bCs/>
                <w:sz w:val="20"/>
                <w:szCs w:val="20"/>
              </w:rPr>
              <w:t>Ādažu</w:t>
            </w:r>
          </w:p>
        </w:tc>
      </w:tr>
      <w:tr w:rsidR="00232EEE" w:rsidRPr="008971F4" w14:paraId="74D7D35B" w14:textId="3F33BDD2" w:rsidTr="00B3180D">
        <w:tc>
          <w:tcPr>
            <w:tcW w:w="3119" w:type="dxa"/>
            <w:shd w:val="clear" w:color="auto" w:fill="FFFFFF" w:themeFill="background1"/>
          </w:tcPr>
          <w:p w14:paraId="16040831" w14:textId="77777777" w:rsidR="00232EEE" w:rsidRPr="00167BE4" w:rsidRDefault="00232EEE" w:rsidP="00232EEE">
            <w:pPr>
              <w:rPr>
                <w:bCs/>
                <w:sz w:val="20"/>
                <w:szCs w:val="20"/>
              </w:rPr>
            </w:pPr>
          </w:p>
        </w:tc>
        <w:tc>
          <w:tcPr>
            <w:tcW w:w="2977" w:type="dxa"/>
            <w:shd w:val="clear" w:color="auto" w:fill="FFFFFF" w:themeFill="background1"/>
          </w:tcPr>
          <w:p w14:paraId="33BAFF7E" w14:textId="5A2BB118" w:rsidR="00232EEE" w:rsidRPr="008971F4" w:rsidRDefault="00232EEE" w:rsidP="00232EEE">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232EEE" w:rsidRPr="009459C6" w:rsidRDefault="00232EEE" w:rsidP="00232EEE">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57FF8509" w14:textId="0E4C55F9"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09F9DD0" w14:textId="218AF7E4" w:rsidR="00232EEE" w:rsidRPr="008971F4" w:rsidRDefault="00232EEE" w:rsidP="00232EEE">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19C61584" w14:textId="77777777" w:rsidR="00232EEE" w:rsidRDefault="00232EEE" w:rsidP="00232EEE">
            <w:pPr>
              <w:jc w:val="center"/>
              <w:rPr>
                <w:bCs/>
                <w:sz w:val="20"/>
                <w:szCs w:val="20"/>
              </w:rPr>
            </w:pPr>
            <w:r w:rsidRPr="00AB3EA1">
              <w:rPr>
                <w:bCs/>
                <w:sz w:val="20"/>
                <w:szCs w:val="20"/>
              </w:rPr>
              <w:t>Ādažu</w:t>
            </w:r>
          </w:p>
          <w:p w14:paraId="0675EB7D" w14:textId="384E82FE" w:rsidR="00232EEE" w:rsidRPr="0067691A" w:rsidRDefault="00232EEE" w:rsidP="00232EEE">
            <w:pPr>
              <w:jc w:val="center"/>
              <w:rPr>
                <w:b/>
                <w:sz w:val="20"/>
                <w:szCs w:val="20"/>
              </w:rPr>
            </w:pPr>
            <w:r w:rsidRPr="001E4A9E">
              <w:rPr>
                <w:bCs/>
                <w:sz w:val="20"/>
                <w:szCs w:val="20"/>
              </w:rPr>
              <w:t>Carnikavas</w:t>
            </w:r>
          </w:p>
        </w:tc>
      </w:tr>
      <w:tr w:rsidR="00232EEE" w:rsidRPr="008971F4" w14:paraId="2F4A7493" w14:textId="651DE009" w:rsidTr="00B3180D">
        <w:tc>
          <w:tcPr>
            <w:tcW w:w="3119" w:type="dxa"/>
            <w:shd w:val="clear" w:color="auto" w:fill="FFFFFF" w:themeFill="background1"/>
          </w:tcPr>
          <w:p w14:paraId="3111EA3E" w14:textId="77777777" w:rsidR="00232EEE" w:rsidRPr="00167BE4" w:rsidRDefault="00232EEE" w:rsidP="00232EEE">
            <w:pPr>
              <w:rPr>
                <w:bCs/>
                <w:sz w:val="20"/>
                <w:szCs w:val="20"/>
              </w:rPr>
            </w:pPr>
          </w:p>
        </w:tc>
        <w:tc>
          <w:tcPr>
            <w:tcW w:w="2977" w:type="dxa"/>
            <w:shd w:val="clear" w:color="auto" w:fill="FFFFFF" w:themeFill="background1"/>
          </w:tcPr>
          <w:p w14:paraId="17541582" w14:textId="013A2FBB" w:rsidR="00232EEE" w:rsidRPr="008971F4" w:rsidRDefault="00232EEE" w:rsidP="00232EEE">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xml:space="preserve">. Konkursa “Ziemassvētku </w:t>
            </w:r>
            <w:r w:rsidRPr="001E4A9E">
              <w:rPr>
                <w:bCs/>
                <w:sz w:val="20"/>
                <w:szCs w:val="20"/>
              </w:rPr>
              <w:t>noformējums</w:t>
            </w:r>
            <w:r w:rsidRPr="008971F4">
              <w:rPr>
                <w:bCs/>
                <w:sz w:val="20"/>
                <w:szCs w:val="20"/>
              </w:rPr>
              <w:t>” īstenošana</w:t>
            </w:r>
          </w:p>
        </w:tc>
        <w:tc>
          <w:tcPr>
            <w:tcW w:w="1559" w:type="dxa"/>
            <w:shd w:val="clear" w:color="auto" w:fill="FFFFFF" w:themeFill="background1"/>
          </w:tcPr>
          <w:p w14:paraId="0FC9CC8F" w14:textId="4696BE39" w:rsidR="00232EEE" w:rsidRPr="009459C6" w:rsidRDefault="00232EEE" w:rsidP="00232EEE">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1D5F25CC" w14:textId="3F643FF8"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6639C199" w14:textId="52221987" w:rsidR="00232EEE" w:rsidRPr="008971F4" w:rsidRDefault="00232EEE" w:rsidP="00232EEE">
            <w:pPr>
              <w:rPr>
                <w:bCs/>
                <w:sz w:val="20"/>
                <w:szCs w:val="20"/>
              </w:rPr>
            </w:pPr>
            <w:r w:rsidRPr="008971F4">
              <w:rPr>
                <w:bCs/>
                <w:sz w:val="20"/>
                <w:szCs w:val="20"/>
              </w:rPr>
              <w:t xml:space="preserve">Īstenots konkurss “Ziemassvētku </w:t>
            </w:r>
            <w:r w:rsidRPr="001E4A9E">
              <w:rPr>
                <w:bCs/>
                <w:sz w:val="20"/>
                <w:szCs w:val="20"/>
              </w:rPr>
              <w:t>noformējums</w:t>
            </w:r>
            <w:r w:rsidRPr="008971F4">
              <w:rPr>
                <w:bCs/>
                <w:sz w:val="20"/>
                <w:szCs w:val="20"/>
              </w:rPr>
              <w:t>”. Apbalvoti konkursā pieteiktie īpašumi.</w:t>
            </w:r>
          </w:p>
        </w:tc>
        <w:tc>
          <w:tcPr>
            <w:tcW w:w="1244" w:type="dxa"/>
            <w:shd w:val="clear" w:color="auto" w:fill="FFFFFF" w:themeFill="background1"/>
          </w:tcPr>
          <w:p w14:paraId="361DD05F" w14:textId="77777777" w:rsidR="00232EEE" w:rsidRDefault="00232EEE" w:rsidP="00232EEE">
            <w:pPr>
              <w:jc w:val="center"/>
              <w:rPr>
                <w:bCs/>
                <w:sz w:val="20"/>
                <w:szCs w:val="20"/>
              </w:rPr>
            </w:pPr>
            <w:r w:rsidRPr="00AB3EA1">
              <w:rPr>
                <w:bCs/>
                <w:sz w:val="20"/>
                <w:szCs w:val="20"/>
              </w:rPr>
              <w:t>Ādažu</w:t>
            </w:r>
          </w:p>
          <w:p w14:paraId="50C4F727" w14:textId="6ECA4DBD" w:rsidR="00232EEE" w:rsidRPr="0067691A" w:rsidRDefault="00232EEE" w:rsidP="00232EEE">
            <w:pPr>
              <w:jc w:val="center"/>
              <w:rPr>
                <w:b/>
                <w:sz w:val="20"/>
                <w:szCs w:val="20"/>
              </w:rPr>
            </w:pPr>
            <w:r w:rsidRPr="001E4A9E">
              <w:rPr>
                <w:bCs/>
                <w:sz w:val="20"/>
                <w:szCs w:val="20"/>
              </w:rPr>
              <w:t>Carnikavas</w:t>
            </w:r>
          </w:p>
        </w:tc>
      </w:tr>
      <w:tr w:rsidR="00232EEE" w:rsidRPr="008971F4" w14:paraId="7AB2D60C" w14:textId="209D0872" w:rsidTr="00B3180D">
        <w:tc>
          <w:tcPr>
            <w:tcW w:w="3119" w:type="dxa"/>
            <w:shd w:val="clear" w:color="auto" w:fill="FFFFFF" w:themeFill="background1"/>
          </w:tcPr>
          <w:p w14:paraId="63736453" w14:textId="77777777" w:rsidR="00232EEE" w:rsidRPr="00167BE4" w:rsidRDefault="00232EEE" w:rsidP="00232EEE">
            <w:pPr>
              <w:rPr>
                <w:bCs/>
                <w:sz w:val="20"/>
                <w:szCs w:val="20"/>
              </w:rPr>
            </w:pPr>
          </w:p>
        </w:tc>
        <w:tc>
          <w:tcPr>
            <w:tcW w:w="2977" w:type="dxa"/>
            <w:shd w:val="clear" w:color="auto" w:fill="FFFFFF" w:themeFill="background1"/>
          </w:tcPr>
          <w:p w14:paraId="5CDC9DFD" w14:textId="1D6E5CD2" w:rsidR="00232EEE" w:rsidRPr="008971F4" w:rsidRDefault="00232EEE" w:rsidP="00232EEE">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232EEE" w:rsidRPr="009459C6" w:rsidRDefault="00232EEE" w:rsidP="00232EEE">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232EEE" w:rsidRPr="009459C6" w:rsidRDefault="00232EEE" w:rsidP="00232EEE">
            <w:pPr>
              <w:jc w:val="center"/>
              <w:rPr>
                <w:bCs/>
                <w:sz w:val="20"/>
                <w:szCs w:val="20"/>
              </w:rPr>
            </w:pPr>
            <w:r w:rsidRPr="00203E5D">
              <w:rPr>
                <w:bCs/>
                <w:sz w:val="20"/>
                <w:szCs w:val="20"/>
              </w:rPr>
              <w:t>2023</w:t>
            </w:r>
            <w:r w:rsidRPr="009459C6">
              <w:rPr>
                <w:bCs/>
                <w:sz w:val="20"/>
                <w:szCs w:val="20"/>
              </w:rPr>
              <w:t>.-2027.</w:t>
            </w:r>
          </w:p>
        </w:tc>
        <w:tc>
          <w:tcPr>
            <w:tcW w:w="1329" w:type="dxa"/>
            <w:shd w:val="clear" w:color="auto" w:fill="FFFFFF" w:themeFill="background1"/>
          </w:tcPr>
          <w:p w14:paraId="2244C190" w14:textId="32592E62"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22552C43" w14:textId="77777777" w:rsidR="00232EEE" w:rsidRPr="00774191" w:rsidRDefault="00232EEE" w:rsidP="00232EEE">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232EEE" w:rsidRPr="008971F4" w:rsidRDefault="00232EEE" w:rsidP="00232EEE">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232EEE" w:rsidRPr="008971F4" w:rsidRDefault="00232EEE" w:rsidP="00232EEE">
            <w:pPr>
              <w:jc w:val="center"/>
              <w:rPr>
                <w:bCs/>
                <w:sz w:val="20"/>
                <w:szCs w:val="20"/>
              </w:rPr>
            </w:pPr>
            <w:r w:rsidRPr="00AB3EA1">
              <w:rPr>
                <w:bCs/>
                <w:sz w:val="20"/>
                <w:szCs w:val="20"/>
              </w:rPr>
              <w:t>Ādažu</w:t>
            </w:r>
          </w:p>
        </w:tc>
      </w:tr>
      <w:tr w:rsidR="00232EEE" w:rsidRPr="008971F4" w14:paraId="2A558454" w14:textId="65455115" w:rsidTr="00B3180D">
        <w:tc>
          <w:tcPr>
            <w:tcW w:w="3119" w:type="dxa"/>
            <w:shd w:val="clear" w:color="auto" w:fill="FFFFFF" w:themeFill="background1"/>
          </w:tcPr>
          <w:p w14:paraId="79A3CEF7" w14:textId="6D6551FE" w:rsidR="00232EEE" w:rsidRPr="0098772B" w:rsidRDefault="00232EEE" w:rsidP="00232EEE">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7" w:type="dxa"/>
            <w:shd w:val="clear" w:color="auto" w:fill="D9D9D9" w:themeFill="background1" w:themeFillShade="D9"/>
          </w:tcPr>
          <w:p w14:paraId="1C47C76E" w14:textId="3F5A7BD9" w:rsidR="00232EEE" w:rsidRPr="00203E5D" w:rsidRDefault="00232EEE" w:rsidP="00232EEE">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232EEE" w:rsidRPr="00203E5D" w:rsidRDefault="00232EEE" w:rsidP="00232EEE">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232EEE" w:rsidRPr="00203E5D" w:rsidRDefault="00232EEE" w:rsidP="00232EEE">
            <w:pPr>
              <w:jc w:val="center"/>
              <w:rPr>
                <w:bCs/>
                <w:sz w:val="20"/>
                <w:szCs w:val="20"/>
              </w:rPr>
            </w:pPr>
            <w:r w:rsidRPr="00203E5D">
              <w:rPr>
                <w:bCs/>
                <w:sz w:val="20"/>
                <w:szCs w:val="20"/>
              </w:rPr>
              <w:t>2021.-2027.</w:t>
            </w:r>
          </w:p>
        </w:tc>
        <w:tc>
          <w:tcPr>
            <w:tcW w:w="1329" w:type="dxa"/>
            <w:shd w:val="clear" w:color="auto" w:fill="D9D9D9" w:themeFill="background1" w:themeFillShade="D9"/>
          </w:tcPr>
          <w:p w14:paraId="2B32D330" w14:textId="3A49D510"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D9D9D9" w:themeFill="background1" w:themeFillShade="D9"/>
          </w:tcPr>
          <w:p w14:paraId="57DC97C0" w14:textId="0BFB1563" w:rsidR="00232EEE" w:rsidRPr="00203E5D" w:rsidRDefault="00232EEE" w:rsidP="00232EEE">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232EEE" w:rsidRPr="00203E5D" w:rsidRDefault="00232EEE" w:rsidP="00232EEE">
            <w:pPr>
              <w:jc w:val="center"/>
              <w:rPr>
                <w:bCs/>
                <w:sz w:val="20"/>
                <w:szCs w:val="20"/>
              </w:rPr>
            </w:pPr>
            <w:r w:rsidRPr="00203E5D">
              <w:rPr>
                <w:bCs/>
                <w:sz w:val="20"/>
                <w:szCs w:val="20"/>
              </w:rPr>
              <w:t>Ādažu, Carnikavas</w:t>
            </w:r>
          </w:p>
        </w:tc>
      </w:tr>
      <w:tr w:rsidR="00232EEE" w:rsidRPr="008971F4" w14:paraId="0CEA114D" w14:textId="703E3B0A" w:rsidTr="00B3180D">
        <w:tc>
          <w:tcPr>
            <w:tcW w:w="3119" w:type="dxa"/>
            <w:shd w:val="clear" w:color="auto" w:fill="FFFFFF" w:themeFill="background1"/>
          </w:tcPr>
          <w:p w14:paraId="3D095E34" w14:textId="77777777" w:rsidR="00232EEE" w:rsidRDefault="00232EEE" w:rsidP="00232EEE">
            <w:pPr>
              <w:rPr>
                <w:bCs/>
                <w:sz w:val="20"/>
                <w:szCs w:val="20"/>
              </w:rPr>
            </w:pPr>
          </w:p>
        </w:tc>
        <w:tc>
          <w:tcPr>
            <w:tcW w:w="2977" w:type="dxa"/>
            <w:shd w:val="clear" w:color="auto" w:fill="FFFFFF" w:themeFill="background1"/>
          </w:tcPr>
          <w:p w14:paraId="2B6FC137" w14:textId="0E6E7389" w:rsidR="00232EEE" w:rsidRPr="00203E5D" w:rsidRDefault="00232EEE" w:rsidP="00232EEE">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6734FAF" w:rsidR="00232EEE" w:rsidRPr="00A809CF" w:rsidRDefault="00232EEE" w:rsidP="00232EEE">
            <w:pPr>
              <w:jc w:val="center"/>
              <w:rPr>
                <w:b/>
                <w:strike/>
                <w:sz w:val="20"/>
                <w:szCs w:val="20"/>
                <w:rPrChange w:id="320" w:author="Inga Pērkone" w:date="2024-09-26T13:47:00Z" w16du:dateUtc="2024-09-26T10:47:00Z">
                  <w:rPr>
                    <w:bCs/>
                    <w:sz w:val="20"/>
                    <w:szCs w:val="20"/>
                  </w:rPr>
                </w:rPrChange>
              </w:rPr>
            </w:pPr>
            <w:r w:rsidRPr="00A809CF">
              <w:rPr>
                <w:b/>
                <w:strike/>
                <w:sz w:val="20"/>
                <w:szCs w:val="20"/>
                <w:rPrChange w:id="321" w:author="Inga Pērkone" w:date="2024-09-26T13:47:00Z" w16du:dateUtc="2024-09-26T10:47:00Z">
                  <w:rPr>
                    <w:bCs/>
                    <w:sz w:val="20"/>
                    <w:szCs w:val="20"/>
                  </w:rPr>
                </w:rPrChange>
              </w:rPr>
              <w:t>Sociālais dienests</w:t>
            </w:r>
            <w:ins w:id="322" w:author="Inga Pērkone" w:date="2024-09-26T13:47:00Z" w16du:dateUtc="2024-09-26T10:47:00Z">
              <w:r w:rsidR="00A809CF">
                <w:rPr>
                  <w:b/>
                  <w:strike/>
                  <w:sz w:val="20"/>
                  <w:szCs w:val="20"/>
                </w:rPr>
                <w:t xml:space="preserve"> </w:t>
              </w:r>
              <w:r w:rsidR="00A809CF" w:rsidRPr="00A809CF">
                <w:rPr>
                  <w:b/>
                  <w:sz w:val="20"/>
                  <w:szCs w:val="20"/>
                  <w:rPrChange w:id="323" w:author="Inga Pērkone" w:date="2024-09-26T13:47:00Z" w16du:dateUtc="2024-09-26T10:47:00Z">
                    <w:rPr>
                      <w:b/>
                      <w:strike/>
                      <w:sz w:val="20"/>
                      <w:szCs w:val="20"/>
                    </w:rPr>
                  </w:rPrChange>
                </w:rPr>
                <w:t>APN</w:t>
              </w:r>
            </w:ins>
          </w:p>
        </w:tc>
        <w:tc>
          <w:tcPr>
            <w:tcW w:w="1365" w:type="dxa"/>
            <w:shd w:val="clear" w:color="auto" w:fill="FFFFFF" w:themeFill="background1"/>
          </w:tcPr>
          <w:p w14:paraId="2CDD4096" w14:textId="427DCBE0" w:rsidR="00232EEE" w:rsidRPr="00203E5D" w:rsidRDefault="00232EEE" w:rsidP="00232EEE">
            <w:pPr>
              <w:jc w:val="center"/>
              <w:rPr>
                <w:bCs/>
                <w:sz w:val="20"/>
                <w:szCs w:val="20"/>
              </w:rPr>
            </w:pPr>
            <w:r w:rsidRPr="00203E5D">
              <w:rPr>
                <w:bCs/>
                <w:sz w:val="20"/>
                <w:szCs w:val="20"/>
              </w:rPr>
              <w:t>2022.-2027.</w:t>
            </w:r>
          </w:p>
        </w:tc>
        <w:tc>
          <w:tcPr>
            <w:tcW w:w="1329" w:type="dxa"/>
            <w:shd w:val="clear" w:color="auto" w:fill="FFFFFF" w:themeFill="background1"/>
          </w:tcPr>
          <w:p w14:paraId="3F037FA7" w14:textId="03DE9259"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0444F640" w14:textId="0CA12066" w:rsidR="00232EEE" w:rsidRPr="00203E5D" w:rsidRDefault="00232EEE" w:rsidP="00232EEE">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232EEE" w:rsidRPr="00203E5D" w:rsidRDefault="00232EEE" w:rsidP="00232EEE">
            <w:pPr>
              <w:jc w:val="center"/>
              <w:rPr>
                <w:bCs/>
                <w:sz w:val="20"/>
                <w:szCs w:val="20"/>
              </w:rPr>
            </w:pPr>
            <w:r w:rsidRPr="00203E5D">
              <w:rPr>
                <w:bCs/>
                <w:sz w:val="20"/>
                <w:szCs w:val="20"/>
              </w:rPr>
              <w:t>Ādažu</w:t>
            </w:r>
          </w:p>
        </w:tc>
      </w:tr>
      <w:tr w:rsidR="00232EEE" w:rsidRPr="008971F4" w14:paraId="1A77D823" w14:textId="28F39053" w:rsidTr="00B3180D">
        <w:trPr>
          <w:trHeight w:val="186"/>
        </w:trPr>
        <w:tc>
          <w:tcPr>
            <w:tcW w:w="3119" w:type="dxa"/>
            <w:shd w:val="clear" w:color="auto" w:fill="FFFFFF" w:themeFill="background1"/>
          </w:tcPr>
          <w:p w14:paraId="4105E9D9" w14:textId="77777777" w:rsidR="00232EEE" w:rsidRDefault="00232EEE" w:rsidP="00232EEE">
            <w:pPr>
              <w:rPr>
                <w:bCs/>
                <w:sz w:val="20"/>
                <w:szCs w:val="20"/>
              </w:rPr>
            </w:pPr>
          </w:p>
        </w:tc>
        <w:tc>
          <w:tcPr>
            <w:tcW w:w="2977" w:type="dxa"/>
            <w:shd w:val="clear" w:color="auto" w:fill="D9D9D9" w:themeFill="background1" w:themeFillShade="D9"/>
          </w:tcPr>
          <w:p w14:paraId="1AE8F609" w14:textId="1BFFD759" w:rsidR="00232EEE" w:rsidRPr="00203E5D" w:rsidRDefault="00232EEE" w:rsidP="00232EEE">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232EEE" w:rsidRPr="00203E5D" w:rsidRDefault="00232EEE" w:rsidP="00232EEE">
            <w:pPr>
              <w:jc w:val="center"/>
              <w:rPr>
                <w:bCs/>
                <w:strike/>
                <w:sz w:val="20"/>
                <w:szCs w:val="20"/>
              </w:rPr>
            </w:pPr>
          </w:p>
        </w:tc>
        <w:tc>
          <w:tcPr>
            <w:tcW w:w="1365" w:type="dxa"/>
            <w:shd w:val="clear" w:color="auto" w:fill="D9D9D9" w:themeFill="background1" w:themeFillShade="D9"/>
          </w:tcPr>
          <w:p w14:paraId="31C322D2" w14:textId="767026EA" w:rsidR="00232EEE" w:rsidRPr="00203E5D" w:rsidRDefault="00232EEE" w:rsidP="00232EEE">
            <w:pPr>
              <w:jc w:val="center"/>
              <w:rPr>
                <w:bCs/>
                <w:strike/>
                <w:sz w:val="20"/>
                <w:szCs w:val="20"/>
              </w:rPr>
            </w:pPr>
          </w:p>
        </w:tc>
        <w:tc>
          <w:tcPr>
            <w:tcW w:w="1329" w:type="dxa"/>
            <w:shd w:val="clear" w:color="auto" w:fill="D9D9D9" w:themeFill="background1" w:themeFillShade="D9"/>
          </w:tcPr>
          <w:p w14:paraId="261BA922" w14:textId="0E7D4296" w:rsidR="00232EEE" w:rsidRPr="00203E5D" w:rsidRDefault="00232EEE" w:rsidP="00232EEE">
            <w:pPr>
              <w:jc w:val="center"/>
              <w:rPr>
                <w:bCs/>
                <w:strike/>
                <w:sz w:val="20"/>
                <w:szCs w:val="20"/>
              </w:rPr>
            </w:pPr>
          </w:p>
        </w:tc>
        <w:tc>
          <w:tcPr>
            <w:tcW w:w="4110" w:type="dxa"/>
            <w:shd w:val="clear" w:color="auto" w:fill="D9D9D9" w:themeFill="background1" w:themeFillShade="D9"/>
          </w:tcPr>
          <w:p w14:paraId="0E3444D6" w14:textId="3A8EAC85" w:rsidR="00232EEE" w:rsidRPr="00203E5D" w:rsidRDefault="00232EEE" w:rsidP="00232EEE">
            <w:pPr>
              <w:rPr>
                <w:bCs/>
                <w:strike/>
                <w:sz w:val="20"/>
                <w:szCs w:val="20"/>
              </w:rPr>
            </w:pPr>
          </w:p>
        </w:tc>
        <w:tc>
          <w:tcPr>
            <w:tcW w:w="1244" w:type="dxa"/>
            <w:shd w:val="clear" w:color="auto" w:fill="D9D9D9" w:themeFill="background1" w:themeFillShade="D9"/>
          </w:tcPr>
          <w:p w14:paraId="06418429" w14:textId="6577A8AC" w:rsidR="00232EEE" w:rsidRPr="00203E5D" w:rsidRDefault="00232EEE" w:rsidP="00232EEE">
            <w:pPr>
              <w:jc w:val="center"/>
              <w:rPr>
                <w:bCs/>
                <w:strike/>
                <w:sz w:val="20"/>
                <w:szCs w:val="20"/>
              </w:rPr>
            </w:pPr>
          </w:p>
        </w:tc>
      </w:tr>
      <w:tr w:rsidR="00232EEE" w:rsidRPr="008971F4" w14:paraId="4FE0622F" w14:textId="1B23A9B3" w:rsidTr="00B3180D">
        <w:tc>
          <w:tcPr>
            <w:tcW w:w="3119" w:type="dxa"/>
            <w:shd w:val="clear" w:color="auto" w:fill="FFFFFF" w:themeFill="background1"/>
          </w:tcPr>
          <w:p w14:paraId="4ACBDB17" w14:textId="77777777" w:rsidR="00232EEE" w:rsidRDefault="00232EEE" w:rsidP="00232EEE">
            <w:pPr>
              <w:rPr>
                <w:bCs/>
                <w:sz w:val="20"/>
                <w:szCs w:val="20"/>
              </w:rPr>
            </w:pPr>
          </w:p>
        </w:tc>
        <w:tc>
          <w:tcPr>
            <w:tcW w:w="2977" w:type="dxa"/>
            <w:shd w:val="clear" w:color="auto" w:fill="D9D9D9" w:themeFill="background1" w:themeFillShade="D9"/>
          </w:tcPr>
          <w:p w14:paraId="09A0DC19" w14:textId="6114BBA4" w:rsidR="00232EEE" w:rsidRPr="00203E5D" w:rsidRDefault="00232EEE" w:rsidP="00232EEE">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5C17A1B7" w:rsidR="00232EEE" w:rsidRPr="00203E5D" w:rsidRDefault="00232EEE" w:rsidP="00232EEE">
            <w:pPr>
              <w:jc w:val="center"/>
              <w:rPr>
                <w:bCs/>
                <w:sz w:val="20"/>
                <w:szCs w:val="20"/>
              </w:rPr>
            </w:pPr>
            <w:r w:rsidRPr="00203E5D">
              <w:rPr>
                <w:bCs/>
                <w:sz w:val="20"/>
                <w:szCs w:val="20"/>
              </w:rPr>
              <w:t>APN, Sociālais dienests</w:t>
            </w:r>
            <w:r>
              <w:rPr>
                <w:bCs/>
                <w:sz w:val="20"/>
                <w:szCs w:val="20"/>
              </w:rPr>
              <w:t xml:space="preserve">, </w:t>
            </w:r>
            <w:r w:rsidRPr="001E4A9E">
              <w:rPr>
                <w:bCs/>
                <w:sz w:val="20"/>
                <w:szCs w:val="20"/>
              </w:rPr>
              <w:t>ĀNKC, IJN</w:t>
            </w:r>
          </w:p>
        </w:tc>
        <w:tc>
          <w:tcPr>
            <w:tcW w:w="1365" w:type="dxa"/>
            <w:shd w:val="clear" w:color="auto" w:fill="D9D9D9" w:themeFill="background1" w:themeFillShade="D9"/>
          </w:tcPr>
          <w:p w14:paraId="568F87D2" w14:textId="29102BCD" w:rsidR="00232EEE" w:rsidRPr="00203E5D" w:rsidRDefault="00232EEE" w:rsidP="00232EEE">
            <w:pPr>
              <w:jc w:val="center"/>
              <w:rPr>
                <w:bCs/>
                <w:sz w:val="20"/>
                <w:szCs w:val="20"/>
              </w:rPr>
            </w:pPr>
            <w:r w:rsidRPr="00203E5D">
              <w:rPr>
                <w:bCs/>
                <w:sz w:val="20"/>
                <w:szCs w:val="20"/>
              </w:rPr>
              <w:t>2021.-2027.</w:t>
            </w:r>
          </w:p>
        </w:tc>
        <w:tc>
          <w:tcPr>
            <w:tcW w:w="1329" w:type="dxa"/>
            <w:shd w:val="clear" w:color="auto" w:fill="D9D9D9" w:themeFill="background1" w:themeFillShade="D9"/>
          </w:tcPr>
          <w:p w14:paraId="5B5A5615" w14:textId="72D8C29F"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D9D9D9" w:themeFill="background1" w:themeFillShade="D9"/>
          </w:tcPr>
          <w:p w14:paraId="33A558D1" w14:textId="36949957" w:rsidR="00232EEE" w:rsidRPr="00203E5D" w:rsidRDefault="00232EEE" w:rsidP="00232EEE">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232EEE" w:rsidRPr="00203E5D" w:rsidRDefault="00232EEE" w:rsidP="00232EEE">
            <w:pPr>
              <w:jc w:val="center"/>
              <w:rPr>
                <w:bCs/>
                <w:sz w:val="20"/>
                <w:szCs w:val="20"/>
              </w:rPr>
            </w:pPr>
            <w:r w:rsidRPr="00203E5D">
              <w:rPr>
                <w:bCs/>
                <w:sz w:val="20"/>
                <w:szCs w:val="20"/>
              </w:rPr>
              <w:t>Ādaži, Carnikavas</w:t>
            </w:r>
          </w:p>
        </w:tc>
      </w:tr>
      <w:tr w:rsidR="00232EEE" w:rsidRPr="008971F4" w14:paraId="3D0C1D31" w14:textId="1363402A" w:rsidTr="00B3180D">
        <w:tc>
          <w:tcPr>
            <w:tcW w:w="3119" w:type="dxa"/>
            <w:shd w:val="clear" w:color="auto" w:fill="FFFFFF" w:themeFill="background1"/>
          </w:tcPr>
          <w:p w14:paraId="62400718" w14:textId="77777777" w:rsidR="00232EEE" w:rsidRDefault="00232EEE" w:rsidP="00232EEE">
            <w:pPr>
              <w:rPr>
                <w:bCs/>
                <w:sz w:val="20"/>
                <w:szCs w:val="20"/>
              </w:rPr>
            </w:pPr>
          </w:p>
        </w:tc>
        <w:tc>
          <w:tcPr>
            <w:tcW w:w="2977" w:type="dxa"/>
            <w:shd w:val="clear" w:color="auto" w:fill="FFFFFF" w:themeFill="background1"/>
          </w:tcPr>
          <w:p w14:paraId="4D5D0E0B" w14:textId="5D829596" w:rsidR="00232EEE" w:rsidRPr="00203E5D" w:rsidRDefault="00232EEE" w:rsidP="00232EEE">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232EEE" w:rsidRPr="00203E5D" w:rsidRDefault="00232EEE" w:rsidP="00232EEE">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232EEE" w:rsidRPr="00203E5D" w:rsidRDefault="00232EEE" w:rsidP="00232EEE">
            <w:pPr>
              <w:jc w:val="center"/>
              <w:rPr>
                <w:bCs/>
                <w:sz w:val="20"/>
                <w:szCs w:val="20"/>
              </w:rPr>
            </w:pPr>
            <w:r w:rsidRPr="00203E5D">
              <w:rPr>
                <w:bCs/>
                <w:sz w:val="20"/>
                <w:szCs w:val="20"/>
              </w:rPr>
              <w:t>2022.-2023.</w:t>
            </w:r>
          </w:p>
        </w:tc>
        <w:tc>
          <w:tcPr>
            <w:tcW w:w="1329" w:type="dxa"/>
            <w:shd w:val="clear" w:color="auto" w:fill="FFFFFF" w:themeFill="background1"/>
          </w:tcPr>
          <w:p w14:paraId="7B0836FB" w14:textId="77777777" w:rsidR="00232EEE" w:rsidRPr="00203E5D" w:rsidRDefault="00232EEE" w:rsidP="00232EEE">
            <w:pPr>
              <w:jc w:val="center"/>
              <w:rPr>
                <w:bCs/>
                <w:color w:val="000000" w:themeColor="text1"/>
                <w:sz w:val="20"/>
                <w:szCs w:val="20"/>
              </w:rPr>
            </w:pPr>
            <w:r w:rsidRPr="00203E5D">
              <w:rPr>
                <w:bCs/>
                <w:color w:val="000000" w:themeColor="text1"/>
                <w:sz w:val="20"/>
                <w:szCs w:val="20"/>
              </w:rPr>
              <w:t>ES fondu finansējums</w:t>
            </w:r>
          </w:p>
          <w:p w14:paraId="0587D401" w14:textId="053246DB" w:rsidR="00232EEE" w:rsidRPr="00203E5D" w:rsidRDefault="00232EEE" w:rsidP="00232EEE">
            <w:pPr>
              <w:jc w:val="center"/>
              <w:rPr>
                <w:bCs/>
                <w:sz w:val="20"/>
                <w:szCs w:val="20"/>
              </w:rPr>
            </w:pPr>
            <w:r w:rsidRPr="00203E5D">
              <w:rPr>
                <w:bCs/>
                <w:color w:val="000000" w:themeColor="text1"/>
                <w:sz w:val="20"/>
                <w:szCs w:val="20"/>
              </w:rPr>
              <w:t>Cits finansējums</w:t>
            </w:r>
          </w:p>
        </w:tc>
        <w:tc>
          <w:tcPr>
            <w:tcW w:w="4110" w:type="dxa"/>
            <w:shd w:val="clear" w:color="auto" w:fill="FFFFFF" w:themeFill="background1"/>
          </w:tcPr>
          <w:p w14:paraId="46DCEE9F" w14:textId="714D6B54" w:rsidR="00232EEE" w:rsidRPr="00203E5D" w:rsidRDefault="00232EEE" w:rsidP="00232EEE">
            <w:pPr>
              <w:rPr>
                <w:bCs/>
                <w:sz w:val="20"/>
                <w:szCs w:val="20"/>
              </w:rPr>
            </w:pPr>
            <w:r>
              <w:rPr>
                <w:b/>
                <w:sz w:val="20"/>
                <w:szCs w:val="20"/>
              </w:rPr>
              <w:t xml:space="preserve">Izpildīts. </w:t>
            </w: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232EEE" w:rsidRPr="00203E5D" w:rsidRDefault="00232EEE" w:rsidP="00232EEE">
            <w:pPr>
              <w:jc w:val="center"/>
              <w:rPr>
                <w:bCs/>
                <w:sz w:val="20"/>
                <w:szCs w:val="20"/>
              </w:rPr>
            </w:pPr>
            <w:r w:rsidRPr="00203E5D">
              <w:rPr>
                <w:bCs/>
                <w:sz w:val="20"/>
                <w:szCs w:val="20"/>
              </w:rPr>
              <w:t>Ādažu, Carnikavas</w:t>
            </w:r>
          </w:p>
        </w:tc>
      </w:tr>
      <w:tr w:rsidR="00232EEE" w:rsidRPr="008971F4" w14:paraId="33976147" w14:textId="019D27B9" w:rsidTr="00B3180D">
        <w:tc>
          <w:tcPr>
            <w:tcW w:w="3119" w:type="dxa"/>
            <w:shd w:val="clear" w:color="auto" w:fill="FFFFFF" w:themeFill="background1"/>
          </w:tcPr>
          <w:p w14:paraId="2EA0BE20" w14:textId="69906242" w:rsidR="00232EEE" w:rsidRPr="0098772B" w:rsidRDefault="00232EEE" w:rsidP="00232EEE">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7" w:type="dxa"/>
            <w:shd w:val="clear" w:color="auto" w:fill="D9D9D9" w:themeFill="background1" w:themeFillShade="D9"/>
          </w:tcPr>
          <w:p w14:paraId="67AA8CAB" w14:textId="03C7D23F" w:rsidR="00232EEE" w:rsidRPr="009459C6" w:rsidRDefault="00232EEE" w:rsidP="00232EEE">
            <w:pPr>
              <w:rPr>
                <w:bCs/>
                <w:sz w:val="20"/>
                <w:szCs w:val="20"/>
              </w:rPr>
            </w:pPr>
            <w:r w:rsidRPr="009459C6">
              <w:rPr>
                <w:bCs/>
                <w:sz w:val="20"/>
                <w:szCs w:val="20"/>
              </w:rPr>
              <w:t>Ā15.1.3.1. Sabiedrības līdzlemta budžetēšana</w:t>
            </w:r>
          </w:p>
        </w:tc>
        <w:tc>
          <w:tcPr>
            <w:tcW w:w="1559" w:type="dxa"/>
            <w:shd w:val="clear" w:color="auto" w:fill="D9D9D9" w:themeFill="background1" w:themeFillShade="D9"/>
          </w:tcPr>
          <w:p w14:paraId="14E35B0F" w14:textId="2D84EC4D" w:rsidR="00232EEE" w:rsidRPr="009459C6" w:rsidRDefault="00232EEE" w:rsidP="00232EEE">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6D9FDBD8" w:rsidR="00232EEE" w:rsidRPr="00DC6280" w:rsidRDefault="00232EEE" w:rsidP="00232EEE">
            <w:pPr>
              <w:jc w:val="center"/>
              <w:rPr>
                <w:bCs/>
                <w:sz w:val="20"/>
                <w:szCs w:val="20"/>
              </w:rPr>
            </w:pPr>
            <w:r w:rsidRPr="0067691A">
              <w:rPr>
                <w:bCs/>
                <w:sz w:val="20"/>
                <w:szCs w:val="20"/>
              </w:rPr>
              <w:t>202</w:t>
            </w:r>
            <w:r>
              <w:rPr>
                <w:bCs/>
                <w:sz w:val="20"/>
                <w:szCs w:val="20"/>
              </w:rPr>
              <w:t>5</w:t>
            </w:r>
            <w:r w:rsidRPr="0067691A">
              <w:rPr>
                <w:bCs/>
                <w:sz w:val="20"/>
                <w:szCs w:val="20"/>
              </w:rPr>
              <w:t>.-</w:t>
            </w:r>
            <w:r w:rsidRPr="00DC6280">
              <w:rPr>
                <w:bCs/>
                <w:sz w:val="20"/>
                <w:szCs w:val="20"/>
              </w:rPr>
              <w:t>2027.</w:t>
            </w:r>
          </w:p>
        </w:tc>
        <w:tc>
          <w:tcPr>
            <w:tcW w:w="1329" w:type="dxa"/>
            <w:shd w:val="clear" w:color="auto" w:fill="D9D9D9" w:themeFill="background1" w:themeFillShade="D9"/>
          </w:tcPr>
          <w:p w14:paraId="4E07C996" w14:textId="02090622"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D9D9D9" w:themeFill="background1" w:themeFillShade="D9"/>
          </w:tcPr>
          <w:p w14:paraId="1BCD6745" w14:textId="69F1A5ED" w:rsidR="00232EEE" w:rsidRPr="00203E5D" w:rsidRDefault="00232EEE" w:rsidP="00232EEE">
            <w:pPr>
              <w:rPr>
                <w:bCs/>
                <w:sz w:val="20"/>
                <w:szCs w:val="20"/>
              </w:rPr>
            </w:pPr>
            <w:r w:rsidRPr="00203E5D">
              <w:rPr>
                <w:bCs/>
                <w:sz w:val="20"/>
                <w:szCs w:val="20"/>
              </w:rPr>
              <w:t>Īstenota iniciatīva sabiedrības līdzlemtas budžetēšanas īstenošanai visā Ādažu novadā.</w:t>
            </w:r>
          </w:p>
        </w:tc>
        <w:tc>
          <w:tcPr>
            <w:tcW w:w="1244" w:type="dxa"/>
            <w:shd w:val="clear" w:color="auto" w:fill="D9D9D9" w:themeFill="background1" w:themeFillShade="D9"/>
          </w:tcPr>
          <w:p w14:paraId="31FF8B7F" w14:textId="6021DA3D" w:rsidR="00232EEE" w:rsidRPr="00203E5D" w:rsidRDefault="00232EEE" w:rsidP="00232EEE">
            <w:pPr>
              <w:jc w:val="center"/>
              <w:rPr>
                <w:bCs/>
                <w:sz w:val="20"/>
                <w:szCs w:val="20"/>
              </w:rPr>
            </w:pPr>
            <w:r w:rsidRPr="00203E5D">
              <w:rPr>
                <w:bCs/>
                <w:sz w:val="20"/>
                <w:szCs w:val="20"/>
              </w:rPr>
              <w:t>Ādažu, Carnikavas</w:t>
            </w:r>
          </w:p>
        </w:tc>
      </w:tr>
      <w:tr w:rsidR="00232EEE" w:rsidRPr="008971F4" w14:paraId="6CED538D" w14:textId="5CA53F64" w:rsidTr="00B3180D">
        <w:tc>
          <w:tcPr>
            <w:tcW w:w="3119" w:type="dxa"/>
            <w:shd w:val="clear" w:color="auto" w:fill="FFFFFF" w:themeFill="background1"/>
          </w:tcPr>
          <w:p w14:paraId="7EFCA667" w14:textId="77777777" w:rsidR="00232EEE" w:rsidRDefault="00232EEE" w:rsidP="00232EEE">
            <w:pPr>
              <w:rPr>
                <w:bCs/>
                <w:sz w:val="20"/>
                <w:szCs w:val="20"/>
              </w:rPr>
            </w:pPr>
          </w:p>
        </w:tc>
        <w:tc>
          <w:tcPr>
            <w:tcW w:w="2977" w:type="dxa"/>
            <w:shd w:val="clear" w:color="auto" w:fill="FFFFFF" w:themeFill="background1"/>
          </w:tcPr>
          <w:p w14:paraId="3D88A6C5" w14:textId="29BB91DB" w:rsidR="00232EEE" w:rsidRPr="009459C6" w:rsidRDefault="00232EEE" w:rsidP="00232EEE">
            <w:pPr>
              <w:rPr>
                <w:bCs/>
                <w:sz w:val="20"/>
                <w:szCs w:val="20"/>
              </w:rPr>
            </w:pPr>
            <w:bookmarkStart w:id="324" w:name="_Hlk160696682"/>
            <w:r w:rsidRPr="009459C6">
              <w:rPr>
                <w:bCs/>
                <w:sz w:val="20"/>
                <w:szCs w:val="20"/>
              </w:rPr>
              <w:t>Ā15.1.3.2. Elektroniskas diskusiju platformas izveide pašvaldības mājas lapā</w:t>
            </w:r>
            <w:bookmarkEnd w:id="324"/>
          </w:p>
        </w:tc>
        <w:tc>
          <w:tcPr>
            <w:tcW w:w="1559" w:type="dxa"/>
            <w:shd w:val="clear" w:color="auto" w:fill="FFFFFF" w:themeFill="background1"/>
          </w:tcPr>
          <w:p w14:paraId="3E729607" w14:textId="0ED7C5F1" w:rsidR="00232EEE" w:rsidRPr="009459C6" w:rsidRDefault="00232EEE" w:rsidP="00232EEE">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232EEE" w:rsidRPr="009459C6" w:rsidRDefault="00232EEE" w:rsidP="00232EEE">
            <w:pPr>
              <w:jc w:val="center"/>
              <w:rPr>
                <w:bCs/>
                <w:sz w:val="20"/>
                <w:szCs w:val="20"/>
              </w:rPr>
            </w:pPr>
            <w:r w:rsidRPr="009459C6">
              <w:rPr>
                <w:bCs/>
                <w:sz w:val="20"/>
                <w:szCs w:val="20"/>
              </w:rPr>
              <w:t>2021.-2024.</w:t>
            </w:r>
          </w:p>
        </w:tc>
        <w:tc>
          <w:tcPr>
            <w:tcW w:w="1329" w:type="dxa"/>
            <w:shd w:val="clear" w:color="auto" w:fill="FFFFFF" w:themeFill="background1"/>
          </w:tcPr>
          <w:p w14:paraId="0AAB6DA6" w14:textId="5C31E088"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6D9A1F5E" w14:textId="5E0E2F77" w:rsidR="00232EEE" w:rsidRPr="00203E5D" w:rsidRDefault="00232EEE" w:rsidP="00232EEE">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232EEE" w:rsidRPr="00203E5D" w:rsidRDefault="00232EEE" w:rsidP="00232EEE">
            <w:pPr>
              <w:jc w:val="center"/>
              <w:rPr>
                <w:bCs/>
                <w:sz w:val="20"/>
                <w:szCs w:val="20"/>
              </w:rPr>
            </w:pPr>
            <w:r w:rsidRPr="00203E5D">
              <w:rPr>
                <w:bCs/>
                <w:sz w:val="20"/>
                <w:szCs w:val="20"/>
              </w:rPr>
              <w:t>Ādažu, Carnikavas</w:t>
            </w:r>
          </w:p>
        </w:tc>
      </w:tr>
      <w:tr w:rsidR="00232EEE" w:rsidRPr="008971F4" w14:paraId="786F48D7" w14:textId="57A092F2" w:rsidTr="00B3180D">
        <w:tc>
          <w:tcPr>
            <w:tcW w:w="3119" w:type="dxa"/>
            <w:shd w:val="clear" w:color="auto" w:fill="FFFFFF" w:themeFill="background1"/>
          </w:tcPr>
          <w:p w14:paraId="517BA7F9" w14:textId="30405042" w:rsidR="00232EEE" w:rsidRPr="0098772B" w:rsidRDefault="00232EEE" w:rsidP="00232EEE">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7" w:type="dxa"/>
            <w:shd w:val="clear" w:color="auto" w:fill="FFFFFF" w:themeFill="background1"/>
          </w:tcPr>
          <w:p w14:paraId="0FE7EABB" w14:textId="008C5183" w:rsidR="00232EEE" w:rsidRPr="009459C6" w:rsidRDefault="00232EEE" w:rsidP="00232EEE">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232EEE" w:rsidRPr="009459C6" w:rsidRDefault="00232EEE" w:rsidP="00232EEE">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232EEE" w:rsidRPr="009459C6" w:rsidRDefault="00232EEE" w:rsidP="00232EEE">
            <w:pPr>
              <w:jc w:val="center"/>
              <w:rPr>
                <w:bCs/>
                <w:sz w:val="20"/>
                <w:szCs w:val="20"/>
              </w:rPr>
            </w:pPr>
            <w:r w:rsidRPr="009459C6">
              <w:rPr>
                <w:bCs/>
                <w:sz w:val="20"/>
                <w:szCs w:val="20"/>
              </w:rPr>
              <w:t>2022.-2027.</w:t>
            </w:r>
          </w:p>
        </w:tc>
        <w:tc>
          <w:tcPr>
            <w:tcW w:w="1329" w:type="dxa"/>
            <w:shd w:val="clear" w:color="auto" w:fill="FFFFFF" w:themeFill="background1"/>
          </w:tcPr>
          <w:p w14:paraId="513D6013" w14:textId="4C633FDB"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3A9BA147" w14:textId="75BA8A2B" w:rsidR="00232EEE" w:rsidRPr="009459C6" w:rsidRDefault="00232EEE" w:rsidP="00232EEE">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232EEE" w:rsidRPr="009459C6" w:rsidRDefault="00232EEE" w:rsidP="00232EEE">
            <w:pPr>
              <w:jc w:val="center"/>
              <w:rPr>
                <w:bCs/>
                <w:sz w:val="20"/>
                <w:szCs w:val="20"/>
              </w:rPr>
            </w:pPr>
            <w:r w:rsidRPr="009459C6">
              <w:rPr>
                <w:bCs/>
                <w:sz w:val="20"/>
                <w:szCs w:val="20"/>
              </w:rPr>
              <w:t>Ādažu</w:t>
            </w:r>
          </w:p>
        </w:tc>
      </w:tr>
      <w:tr w:rsidR="00232EEE" w:rsidRPr="008971F4" w14:paraId="2E8085CD" w14:textId="0C431344" w:rsidTr="00B3180D">
        <w:tc>
          <w:tcPr>
            <w:tcW w:w="3119" w:type="dxa"/>
            <w:shd w:val="clear" w:color="auto" w:fill="006600"/>
          </w:tcPr>
          <w:p w14:paraId="330C7E30" w14:textId="62E56E0B" w:rsidR="00232EEE" w:rsidRPr="0098772B" w:rsidRDefault="00232EEE" w:rsidP="00232EEE">
            <w:pPr>
              <w:rPr>
                <w:bCs/>
                <w:sz w:val="20"/>
                <w:szCs w:val="20"/>
              </w:rPr>
            </w:pPr>
            <w:r w:rsidRPr="00735CE5">
              <w:rPr>
                <w:b/>
                <w:bCs/>
                <w:color w:val="FFFFFF" w:themeColor="background1"/>
                <w:sz w:val="22"/>
                <w:szCs w:val="22"/>
              </w:rPr>
              <w:t>VTP16: Efektīva pašvaldības iestāžu un uzņēmumu darba organizācija</w:t>
            </w:r>
          </w:p>
        </w:tc>
        <w:tc>
          <w:tcPr>
            <w:tcW w:w="2977" w:type="dxa"/>
            <w:shd w:val="clear" w:color="auto" w:fill="006600"/>
          </w:tcPr>
          <w:p w14:paraId="0151B961" w14:textId="18F8009C" w:rsidR="00232EEE" w:rsidRPr="009459C6" w:rsidRDefault="00232EEE" w:rsidP="00232EEE">
            <w:pPr>
              <w:rPr>
                <w:bCs/>
                <w:sz w:val="20"/>
                <w:szCs w:val="20"/>
              </w:rPr>
            </w:pPr>
          </w:p>
        </w:tc>
        <w:tc>
          <w:tcPr>
            <w:tcW w:w="1559" w:type="dxa"/>
            <w:shd w:val="clear" w:color="auto" w:fill="006600"/>
          </w:tcPr>
          <w:p w14:paraId="37416BB8" w14:textId="2E6CA4B8" w:rsidR="00232EEE" w:rsidRPr="009459C6" w:rsidRDefault="00232EEE" w:rsidP="00232EEE">
            <w:pPr>
              <w:jc w:val="center"/>
              <w:rPr>
                <w:bCs/>
                <w:sz w:val="20"/>
                <w:szCs w:val="20"/>
              </w:rPr>
            </w:pPr>
          </w:p>
        </w:tc>
        <w:tc>
          <w:tcPr>
            <w:tcW w:w="1365" w:type="dxa"/>
            <w:shd w:val="clear" w:color="auto" w:fill="006600"/>
          </w:tcPr>
          <w:p w14:paraId="63CE557F" w14:textId="55440B26" w:rsidR="00232EEE" w:rsidRPr="009459C6" w:rsidRDefault="00232EEE" w:rsidP="00232EEE">
            <w:pPr>
              <w:jc w:val="center"/>
              <w:rPr>
                <w:bCs/>
                <w:sz w:val="20"/>
                <w:szCs w:val="20"/>
              </w:rPr>
            </w:pPr>
          </w:p>
        </w:tc>
        <w:tc>
          <w:tcPr>
            <w:tcW w:w="1329" w:type="dxa"/>
            <w:shd w:val="clear" w:color="auto" w:fill="006600"/>
          </w:tcPr>
          <w:p w14:paraId="7DB2E4C4" w14:textId="6E768E75" w:rsidR="00232EEE" w:rsidRPr="009459C6" w:rsidRDefault="00232EEE" w:rsidP="00232EEE">
            <w:pPr>
              <w:jc w:val="center"/>
              <w:rPr>
                <w:bCs/>
                <w:sz w:val="20"/>
                <w:szCs w:val="20"/>
              </w:rPr>
            </w:pPr>
          </w:p>
        </w:tc>
        <w:tc>
          <w:tcPr>
            <w:tcW w:w="4110" w:type="dxa"/>
            <w:shd w:val="clear" w:color="auto" w:fill="006600"/>
          </w:tcPr>
          <w:p w14:paraId="52FF282A" w14:textId="00EF1147" w:rsidR="00232EEE" w:rsidRPr="00203E5D" w:rsidRDefault="00232EEE" w:rsidP="00232EEE">
            <w:pPr>
              <w:rPr>
                <w:bCs/>
                <w:sz w:val="20"/>
                <w:szCs w:val="20"/>
              </w:rPr>
            </w:pPr>
          </w:p>
        </w:tc>
        <w:tc>
          <w:tcPr>
            <w:tcW w:w="1244" w:type="dxa"/>
            <w:shd w:val="clear" w:color="auto" w:fill="006600"/>
          </w:tcPr>
          <w:p w14:paraId="21B4C1EE" w14:textId="280C74F1" w:rsidR="00232EEE" w:rsidRPr="00203E5D" w:rsidRDefault="00232EEE" w:rsidP="00232EEE">
            <w:pPr>
              <w:jc w:val="center"/>
              <w:rPr>
                <w:bCs/>
                <w:sz w:val="20"/>
                <w:szCs w:val="20"/>
              </w:rPr>
            </w:pPr>
          </w:p>
        </w:tc>
      </w:tr>
      <w:tr w:rsidR="00232EEE" w:rsidRPr="008971F4" w14:paraId="007E8862" w14:textId="292469F3" w:rsidTr="00B3180D">
        <w:tc>
          <w:tcPr>
            <w:tcW w:w="3119" w:type="dxa"/>
            <w:shd w:val="clear" w:color="auto" w:fill="92D050"/>
          </w:tcPr>
          <w:p w14:paraId="6CA3CD37" w14:textId="2476BFCE" w:rsidR="00232EEE" w:rsidRPr="00074545" w:rsidRDefault="00232EEE" w:rsidP="00232EEE">
            <w:pPr>
              <w:rPr>
                <w:bCs/>
                <w:color w:val="000000" w:themeColor="text1"/>
                <w:sz w:val="20"/>
                <w:szCs w:val="20"/>
              </w:rPr>
            </w:pPr>
            <w:r w:rsidRPr="00074545">
              <w:rPr>
                <w:b/>
                <w:color w:val="000000" w:themeColor="text1"/>
                <w:sz w:val="20"/>
                <w:szCs w:val="20"/>
              </w:rPr>
              <w:t>RV16.1: Pašvaldības darbības uzlabošana</w:t>
            </w:r>
          </w:p>
        </w:tc>
        <w:tc>
          <w:tcPr>
            <w:tcW w:w="2977" w:type="dxa"/>
            <w:shd w:val="clear" w:color="auto" w:fill="92D050"/>
          </w:tcPr>
          <w:p w14:paraId="63049803" w14:textId="77777777" w:rsidR="00232EEE" w:rsidRPr="009459C6" w:rsidRDefault="00232EEE" w:rsidP="00232EEE">
            <w:pPr>
              <w:rPr>
                <w:bCs/>
                <w:sz w:val="20"/>
                <w:szCs w:val="20"/>
              </w:rPr>
            </w:pPr>
          </w:p>
        </w:tc>
        <w:tc>
          <w:tcPr>
            <w:tcW w:w="1559" w:type="dxa"/>
            <w:shd w:val="clear" w:color="auto" w:fill="92D050"/>
          </w:tcPr>
          <w:p w14:paraId="42488D9F" w14:textId="77777777" w:rsidR="00232EEE" w:rsidRPr="009459C6" w:rsidRDefault="00232EEE" w:rsidP="00232EEE">
            <w:pPr>
              <w:jc w:val="center"/>
              <w:rPr>
                <w:bCs/>
                <w:sz w:val="20"/>
                <w:szCs w:val="20"/>
              </w:rPr>
            </w:pPr>
          </w:p>
        </w:tc>
        <w:tc>
          <w:tcPr>
            <w:tcW w:w="1365" w:type="dxa"/>
            <w:shd w:val="clear" w:color="auto" w:fill="92D050"/>
          </w:tcPr>
          <w:p w14:paraId="746DE121" w14:textId="77777777" w:rsidR="00232EEE" w:rsidRPr="009459C6" w:rsidRDefault="00232EEE" w:rsidP="00232EEE">
            <w:pPr>
              <w:jc w:val="center"/>
              <w:rPr>
                <w:bCs/>
                <w:sz w:val="20"/>
                <w:szCs w:val="20"/>
              </w:rPr>
            </w:pPr>
          </w:p>
        </w:tc>
        <w:tc>
          <w:tcPr>
            <w:tcW w:w="1329" w:type="dxa"/>
            <w:shd w:val="clear" w:color="auto" w:fill="92D050"/>
          </w:tcPr>
          <w:p w14:paraId="36629D0F" w14:textId="77777777" w:rsidR="00232EEE" w:rsidRPr="009459C6" w:rsidRDefault="00232EEE" w:rsidP="00232EEE">
            <w:pPr>
              <w:jc w:val="center"/>
              <w:rPr>
                <w:bCs/>
                <w:sz w:val="20"/>
                <w:szCs w:val="20"/>
              </w:rPr>
            </w:pPr>
          </w:p>
        </w:tc>
        <w:tc>
          <w:tcPr>
            <w:tcW w:w="4110" w:type="dxa"/>
            <w:shd w:val="clear" w:color="auto" w:fill="92D050"/>
          </w:tcPr>
          <w:p w14:paraId="00301BD9" w14:textId="77777777" w:rsidR="00232EEE" w:rsidRPr="00203E5D" w:rsidRDefault="00232EEE" w:rsidP="00232EEE">
            <w:pPr>
              <w:rPr>
                <w:bCs/>
                <w:sz w:val="20"/>
                <w:szCs w:val="20"/>
              </w:rPr>
            </w:pPr>
          </w:p>
        </w:tc>
        <w:tc>
          <w:tcPr>
            <w:tcW w:w="1244" w:type="dxa"/>
            <w:shd w:val="clear" w:color="auto" w:fill="92D050"/>
          </w:tcPr>
          <w:p w14:paraId="50A90DAD" w14:textId="77777777" w:rsidR="00232EEE" w:rsidRPr="00203E5D" w:rsidRDefault="00232EEE" w:rsidP="00232EEE">
            <w:pPr>
              <w:jc w:val="center"/>
              <w:rPr>
                <w:bCs/>
                <w:sz w:val="20"/>
                <w:szCs w:val="20"/>
              </w:rPr>
            </w:pPr>
          </w:p>
        </w:tc>
      </w:tr>
      <w:tr w:rsidR="00232EEE" w:rsidRPr="008971F4" w14:paraId="4AF1A80D" w14:textId="4CCF5342" w:rsidTr="00B3180D">
        <w:tc>
          <w:tcPr>
            <w:tcW w:w="3119" w:type="dxa"/>
            <w:shd w:val="clear" w:color="auto" w:fill="FFFFFF" w:themeFill="background1"/>
          </w:tcPr>
          <w:p w14:paraId="1A3DA48C" w14:textId="706F892E" w:rsidR="00232EEE" w:rsidRPr="00074545" w:rsidRDefault="00232EEE" w:rsidP="00232EEE">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977" w:type="dxa"/>
            <w:shd w:val="clear" w:color="auto" w:fill="FFFFFF" w:themeFill="background1"/>
          </w:tcPr>
          <w:p w14:paraId="49DE44F5" w14:textId="01EE8FD8" w:rsidR="00232EEE" w:rsidRPr="009459C6" w:rsidRDefault="00232EEE" w:rsidP="00232EEE">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232EEE" w:rsidRPr="009459C6" w:rsidRDefault="00232EEE" w:rsidP="00232EEE">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13A8AE61" w14:textId="4AFCD780"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493682D3" w14:textId="7FD9A756" w:rsidR="00232EEE" w:rsidRPr="00203E5D" w:rsidRDefault="00232EEE" w:rsidP="00232EEE">
            <w:pPr>
              <w:rPr>
                <w:bCs/>
                <w:sz w:val="20"/>
                <w:szCs w:val="20"/>
              </w:rPr>
            </w:pPr>
            <w:r w:rsidRPr="00203E5D">
              <w:rPr>
                <w:bCs/>
                <w:sz w:val="20"/>
                <w:szCs w:val="20"/>
              </w:rPr>
              <w:t>Veikt aktivitātes, kā paaugstināt Ādažu novada iestāžu, struktūrvienību un uzņēmumu sniegto pakalpojumu kvalitāti</w:t>
            </w:r>
            <w:r>
              <w:rPr>
                <w:bCs/>
                <w:sz w:val="20"/>
                <w:szCs w:val="20"/>
              </w:rPr>
              <w:t xml:space="preserve">, </w:t>
            </w:r>
            <w:r w:rsidRPr="001E4A9E">
              <w:rPr>
                <w:bCs/>
                <w:sz w:val="20"/>
                <w:szCs w:val="20"/>
              </w:rPr>
              <w:t>t.sk. nodrošināt ērtu un mūsdienīgu suvenīru iegādi Informācijas centrā Carnikavā</w:t>
            </w:r>
            <w:r w:rsidRPr="00203E5D">
              <w:rPr>
                <w:bCs/>
                <w:sz w:val="20"/>
                <w:szCs w:val="20"/>
              </w:rPr>
              <w:t>. ĀVS piedalās Eiropas Solidaritātes korpusa Kvalitātes zīmes iegūšanas procesā.</w:t>
            </w:r>
            <w:r>
              <w:rPr>
                <w:bCs/>
                <w:sz w:val="20"/>
                <w:szCs w:val="20"/>
              </w:rPr>
              <w:t xml:space="preserve"> </w:t>
            </w:r>
            <w:r w:rsidRPr="00DC29F2">
              <w:rPr>
                <w:b/>
                <w:sz w:val="20"/>
                <w:szCs w:val="20"/>
              </w:rPr>
              <w:t xml:space="preserve">Tiek īstenoti projekti Jaunatnes starptautisko programmu aģentūras atklātajā projektu </w:t>
            </w:r>
            <w:r w:rsidRPr="00DC29F2">
              <w:rPr>
                <w:b/>
                <w:sz w:val="20"/>
                <w:szCs w:val="20"/>
              </w:rPr>
              <w:lastRenderedPageBreak/>
              <w:t>konkursā “Atbalsts izglītības iestāžu pašpārvalžu attīstībai programmas “Kontakts” iniciatīvu projektu īstenošanai.</w:t>
            </w:r>
          </w:p>
        </w:tc>
        <w:tc>
          <w:tcPr>
            <w:tcW w:w="1244" w:type="dxa"/>
            <w:shd w:val="clear" w:color="auto" w:fill="FFFFFF" w:themeFill="background1"/>
          </w:tcPr>
          <w:p w14:paraId="4B45AC59" w14:textId="2D31FB00" w:rsidR="00232EEE" w:rsidRPr="00203E5D" w:rsidRDefault="00232EEE" w:rsidP="00232EEE">
            <w:pPr>
              <w:jc w:val="center"/>
              <w:rPr>
                <w:bCs/>
                <w:sz w:val="20"/>
                <w:szCs w:val="20"/>
              </w:rPr>
            </w:pPr>
            <w:r w:rsidRPr="00203E5D">
              <w:rPr>
                <w:bCs/>
                <w:sz w:val="20"/>
                <w:szCs w:val="20"/>
              </w:rPr>
              <w:lastRenderedPageBreak/>
              <w:t>Ādažu, Carnikavas</w:t>
            </w:r>
          </w:p>
        </w:tc>
      </w:tr>
      <w:tr w:rsidR="00232EEE" w:rsidRPr="008971F4" w14:paraId="38351C66" w14:textId="1FDF2857" w:rsidTr="00B3180D">
        <w:tc>
          <w:tcPr>
            <w:tcW w:w="3119" w:type="dxa"/>
            <w:shd w:val="clear" w:color="auto" w:fill="FFFFFF" w:themeFill="background1"/>
          </w:tcPr>
          <w:p w14:paraId="5093DA44"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5329320D" w14:textId="78AED98B" w:rsidR="00232EEE" w:rsidRPr="009459C6" w:rsidRDefault="00232EEE" w:rsidP="00232EEE">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232EEE" w:rsidRPr="009459C6" w:rsidRDefault="00232EEE" w:rsidP="00232EEE">
            <w:pPr>
              <w:jc w:val="center"/>
              <w:rPr>
                <w:bCs/>
                <w:strike/>
                <w:sz w:val="20"/>
                <w:szCs w:val="20"/>
              </w:rPr>
            </w:pPr>
          </w:p>
        </w:tc>
        <w:tc>
          <w:tcPr>
            <w:tcW w:w="1365" w:type="dxa"/>
            <w:shd w:val="clear" w:color="auto" w:fill="FFFFFF" w:themeFill="background1"/>
          </w:tcPr>
          <w:p w14:paraId="271ACC52" w14:textId="4097AA6F" w:rsidR="00232EEE" w:rsidRPr="009459C6" w:rsidRDefault="00232EEE" w:rsidP="00232EEE">
            <w:pPr>
              <w:jc w:val="center"/>
              <w:rPr>
                <w:bCs/>
                <w:strike/>
                <w:sz w:val="20"/>
                <w:szCs w:val="20"/>
              </w:rPr>
            </w:pPr>
          </w:p>
        </w:tc>
        <w:tc>
          <w:tcPr>
            <w:tcW w:w="1329" w:type="dxa"/>
            <w:shd w:val="clear" w:color="auto" w:fill="FFFFFF" w:themeFill="background1"/>
          </w:tcPr>
          <w:p w14:paraId="4A1D2601" w14:textId="764E9ADB" w:rsidR="00232EEE" w:rsidRPr="009459C6" w:rsidRDefault="00232EEE" w:rsidP="00232EEE">
            <w:pPr>
              <w:jc w:val="center"/>
              <w:rPr>
                <w:bCs/>
                <w:strike/>
                <w:sz w:val="20"/>
                <w:szCs w:val="20"/>
              </w:rPr>
            </w:pPr>
          </w:p>
        </w:tc>
        <w:tc>
          <w:tcPr>
            <w:tcW w:w="4110" w:type="dxa"/>
            <w:shd w:val="clear" w:color="auto" w:fill="FFFFFF" w:themeFill="background1"/>
          </w:tcPr>
          <w:p w14:paraId="5B47C163" w14:textId="696F8502" w:rsidR="00232EEE" w:rsidRPr="00203E5D" w:rsidRDefault="00232EEE" w:rsidP="00232EEE">
            <w:pPr>
              <w:rPr>
                <w:bCs/>
                <w:strike/>
                <w:sz w:val="20"/>
                <w:szCs w:val="20"/>
              </w:rPr>
            </w:pPr>
          </w:p>
        </w:tc>
        <w:tc>
          <w:tcPr>
            <w:tcW w:w="1244" w:type="dxa"/>
            <w:shd w:val="clear" w:color="auto" w:fill="FFFFFF" w:themeFill="background1"/>
          </w:tcPr>
          <w:p w14:paraId="6AD2E8AD" w14:textId="3F02CC97" w:rsidR="00232EEE" w:rsidRPr="00203E5D" w:rsidRDefault="00232EEE" w:rsidP="00232EEE">
            <w:pPr>
              <w:jc w:val="center"/>
              <w:rPr>
                <w:bCs/>
                <w:strike/>
                <w:sz w:val="20"/>
                <w:szCs w:val="20"/>
              </w:rPr>
            </w:pPr>
          </w:p>
        </w:tc>
      </w:tr>
      <w:tr w:rsidR="00232EEE" w:rsidRPr="008971F4" w14:paraId="74E5CB91" w14:textId="6601F39B" w:rsidTr="00B3180D">
        <w:trPr>
          <w:trHeight w:val="941"/>
        </w:trPr>
        <w:tc>
          <w:tcPr>
            <w:tcW w:w="3119" w:type="dxa"/>
            <w:shd w:val="clear" w:color="auto" w:fill="FFFFFF" w:themeFill="background1"/>
          </w:tcPr>
          <w:p w14:paraId="058D2428" w14:textId="77777777" w:rsidR="00232EEE" w:rsidRPr="00074545" w:rsidRDefault="00232EEE" w:rsidP="00232EEE">
            <w:pPr>
              <w:rPr>
                <w:bCs/>
                <w:color w:val="000000" w:themeColor="text1"/>
                <w:sz w:val="20"/>
                <w:szCs w:val="20"/>
              </w:rPr>
            </w:pPr>
          </w:p>
        </w:tc>
        <w:tc>
          <w:tcPr>
            <w:tcW w:w="2977" w:type="dxa"/>
            <w:shd w:val="clear" w:color="auto" w:fill="D9D9D9" w:themeFill="background1" w:themeFillShade="D9"/>
          </w:tcPr>
          <w:p w14:paraId="12B0CC61" w14:textId="4B263F4F" w:rsidR="00232EEE" w:rsidRPr="009459C6" w:rsidRDefault="00232EEE" w:rsidP="00232EEE">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232EEE" w:rsidRPr="009459C6" w:rsidRDefault="00232EEE" w:rsidP="00232EEE">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232EEE" w:rsidRPr="009459C6" w:rsidRDefault="00232EEE" w:rsidP="00232EEE">
            <w:pPr>
              <w:jc w:val="center"/>
              <w:rPr>
                <w:bCs/>
                <w:sz w:val="20"/>
                <w:szCs w:val="20"/>
              </w:rPr>
            </w:pPr>
            <w:r w:rsidRPr="009459C6">
              <w:rPr>
                <w:bCs/>
                <w:sz w:val="20"/>
                <w:szCs w:val="20"/>
              </w:rPr>
              <w:t>2021.-2027.</w:t>
            </w:r>
          </w:p>
        </w:tc>
        <w:tc>
          <w:tcPr>
            <w:tcW w:w="1329" w:type="dxa"/>
            <w:shd w:val="clear" w:color="auto" w:fill="D9D9D9" w:themeFill="background1" w:themeFillShade="D9"/>
          </w:tcPr>
          <w:p w14:paraId="324F4AE0" w14:textId="6510D37A"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D9D9D9" w:themeFill="background1" w:themeFillShade="D9"/>
          </w:tcPr>
          <w:p w14:paraId="26F846B2" w14:textId="0A503B1C" w:rsidR="00232EEE" w:rsidRPr="00203E5D" w:rsidRDefault="00232EEE" w:rsidP="00232EEE">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r w:rsidRPr="0067691A">
              <w:rPr>
                <w:b/>
                <w:sz w:val="20"/>
                <w:szCs w:val="20"/>
              </w:rPr>
              <w:t xml:space="preserve">, </w:t>
            </w:r>
            <w:r w:rsidRPr="001E4A9E">
              <w:rPr>
                <w:bCs/>
                <w:sz w:val="20"/>
                <w:szCs w:val="20"/>
              </w:rPr>
              <w:t>ātruma mērierīce. Bibliotēkās notiek pakāpeniska datoru, printera u.c. iekārtu nomaiņa, iegādātas jaunas iekārtas (čeku printeris, lasīšanas lupa ar apgaismojumu), mēbeles, bibliomāts, paplašināts bibliotēku fonds.</w:t>
            </w:r>
            <w:r>
              <w:rPr>
                <w:bCs/>
                <w:sz w:val="20"/>
                <w:szCs w:val="20"/>
              </w:rPr>
              <w:t xml:space="preserve"> </w:t>
            </w:r>
            <w:r w:rsidRPr="00DC29F2">
              <w:rPr>
                <w:bCs/>
                <w:sz w:val="20"/>
                <w:szCs w:val="20"/>
              </w:rPr>
              <w:t>Izglītības iestādēs iegādāts aprīkojums un mēbeles STEP priekšmetu vajadzībām. Iegādāti interaktīvie ekrāni ĀVS mācību klasēs, info paneļi - gaiteņos. ĀVS veikta apmēbelēšana mācību klasēs un koplietošanas telpās.</w:t>
            </w:r>
          </w:p>
        </w:tc>
        <w:tc>
          <w:tcPr>
            <w:tcW w:w="1244" w:type="dxa"/>
            <w:shd w:val="clear" w:color="auto" w:fill="D9D9D9" w:themeFill="background1" w:themeFillShade="D9"/>
          </w:tcPr>
          <w:p w14:paraId="1DBCF3E8" w14:textId="278E3E1D" w:rsidR="00232EEE" w:rsidRPr="00203E5D" w:rsidRDefault="00232EEE" w:rsidP="00232EEE">
            <w:pPr>
              <w:jc w:val="center"/>
              <w:rPr>
                <w:bCs/>
                <w:sz w:val="20"/>
                <w:szCs w:val="20"/>
              </w:rPr>
            </w:pPr>
            <w:r w:rsidRPr="00203E5D">
              <w:rPr>
                <w:bCs/>
                <w:sz w:val="20"/>
                <w:szCs w:val="20"/>
              </w:rPr>
              <w:t>Ādažu</w:t>
            </w:r>
          </w:p>
        </w:tc>
      </w:tr>
      <w:tr w:rsidR="00232EEE" w:rsidRPr="008971F4" w14:paraId="2329D6DC" w14:textId="2BAF1D74" w:rsidTr="00B3180D">
        <w:tc>
          <w:tcPr>
            <w:tcW w:w="3119" w:type="dxa"/>
            <w:shd w:val="clear" w:color="auto" w:fill="FFFFFF" w:themeFill="background1"/>
          </w:tcPr>
          <w:p w14:paraId="6B868985"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2356AD87" w14:textId="5B5F4B54" w:rsidR="00232EEE" w:rsidRPr="009459C6" w:rsidRDefault="00232EEE" w:rsidP="00232EEE">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232EEE" w:rsidRPr="009459C6" w:rsidRDefault="00232EEE" w:rsidP="00232EEE">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232EEE" w:rsidRPr="009459C6" w:rsidRDefault="00232EEE" w:rsidP="00232EEE">
            <w:pPr>
              <w:jc w:val="center"/>
              <w:rPr>
                <w:bCs/>
                <w:sz w:val="20"/>
                <w:szCs w:val="20"/>
              </w:rPr>
            </w:pPr>
            <w:r w:rsidRPr="009459C6">
              <w:rPr>
                <w:bCs/>
                <w:sz w:val="20"/>
                <w:szCs w:val="20"/>
              </w:rPr>
              <w:t>2021.-2027.</w:t>
            </w:r>
          </w:p>
        </w:tc>
        <w:tc>
          <w:tcPr>
            <w:tcW w:w="1329" w:type="dxa"/>
            <w:shd w:val="clear" w:color="auto" w:fill="FFFFFF" w:themeFill="background1"/>
          </w:tcPr>
          <w:p w14:paraId="5C2AFEDE" w14:textId="71F427A8" w:rsidR="00232EEE" w:rsidRPr="009459C6" w:rsidRDefault="00232EEE" w:rsidP="00232EEE">
            <w:pPr>
              <w:jc w:val="center"/>
              <w:rPr>
                <w:bCs/>
                <w:sz w:val="20"/>
                <w:szCs w:val="20"/>
              </w:rPr>
            </w:pPr>
            <w:r w:rsidRPr="009459C6">
              <w:rPr>
                <w:bCs/>
                <w:sz w:val="20"/>
                <w:szCs w:val="20"/>
              </w:rPr>
              <w:t>Pašvaldības finansējums</w:t>
            </w:r>
          </w:p>
        </w:tc>
        <w:tc>
          <w:tcPr>
            <w:tcW w:w="4110" w:type="dxa"/>
            <w:shd w:val="clear" w:color="auto" w:fill="FFFFFF" w:themeFill="background1"/>
          </w:tcPr>
          <w:p w14:paraId="788063F6" w14:textId="18DF3468" w:rsidR="00232EEE" w:rsidRPr="00203E5D" w:rsidRDefault="00232EEE" w:rsidP="00232EEE">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232EEE" w:rsidRPr="00203E5D" w:rsidRDefault="00232EEE" w:rsidP="00232EEE">
            <w:pPr>
              <w:jc w:val="center"/>
              <w:rPr>
                <w:bCs/>
                <w:sz w:val="20"/>
                <w:szCs w:val="20"/>
              </w:rPr>
            </w:pPr>
            <w:r w:rsidRPr="00203E5D">
              <w:rPr>
                <w:bCs/>
                <w:sz w:val="20"/>
                <w:szCs w:val="20"/>
              </w:rPr>
              <w:t>Ādažu, Carnikavas</w:t>
            </w:r>
          </w:p>
        </w:tc>
      </w:tr>
      <w:tr w:rsidR="00232EEE" w:rsidRPr="008971F4" w14:paraId="6D8BCCA8" w14:textId="2986267A" w:rsidTr="00B3180D">
        <w:tc>
          <w:tcPr>
            <w:tcW w:w="3119" w:type="dxa"/>
            <w:shd w:val="clear" w:color="auto" w:fill="FFFFFF" w:themeFill="background1"/>
          </w:tcPr>
          <w:p w14:paraId="1FFD810B"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5B4C4741" w14:textId="0772D687"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232EEE" w:rsidRPr="009459C6" w:rsidRDefault="00232EEE" w:rsidP="00232EEE">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1941A396" w:rsidR="00232EEE" w:rsidRPr="00DC6280" w:rsidRDefault="00232EEE" w:rsidP="00232EEE">
            <w:pPr>
              <w:jc w:val="center"/>
              <w:rPr>
                <w:bCs/>
                <w:sz w:val="20"/>
                <w:szCs w:val="20"/>
              </w:rPr>
            </w:pPr>
            <w:r w:rsidRPr="00DC6280">
              <w:rPr>
                <w:bCs/>
                <w:sz w:val="20"/>
                <w:szCs w:val="20"/>
              </w:rPr>
              <w:t>2022.</w:t>
            </w:r>
            <w:r w:rsidRPr="00DC6280">
              <w:rPr>
                <w:b/>
                <w:strike/>
                <w:sz w:val="20"/>
                <w:szCs w:val="20"/>
              </w:rPr>
              <w:t>-</w:t>
            </w:r>
            <w:r w:rsidRPr="00CD3051">
              <w:rPr>
                <w:bCs/>
                <w:sz w:val="20"/>
                <w:szCs w:val="20"/>
              </w:rPr>
              <w:t>2023.</w:t>
            </w:r>
          </w:p>
        </w:tc>
        <w:tc>
          <w:tcPr>
            <w:tcW w:w="1329" w:type="dxa"/>
            <w:shd w:val="clear" w:color="auto" w:fill="FFFFFF" w:themeFill="background1"/>
          </w:tcPr>
          <w:p w14:paraId="1DBA0163" w14:textId="5AC93F80"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03D3E924" w14:textId="2A560FBB" w:rsidR="00232EEE" w:rsidRPr="00203E5D" w:rsidRDefault="00232EEE" w:rsidP="00232EEE">
            <w:pPr>
              <w:rPr>
                <w:bCs/>
                <w:sz w:val="20"/>
                <w:szCs w:val="20"/>
              </w:rPr>
            </w:pPr>
            <w:r>
              <w:rPr>
                <w:b/>
                <w:sz w:val="20"/>
                <w:szCs w:val="20"/>
              </w:rPr>
              <w:t xml:space="preserve">Izpildīts. </w:t>
            </w: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232EEE" w:rsidRPr="00203E5D" w:rsidRDefault="00232EEE" w:rsidP="00232EEE">
            <w:pPr>
              <w:jc w:val="center"/>
              <w:rPr>
                <w:bCs/>
                <w:sz w:val="20"/>
                <w:szCs w:val="20"/>
              </w:rPr>
            </w:pPr>
            <w:r w:rsidRPr="00203E5D">
              <w:rPr>
                <w:bCs/>
                <w:sz w:val="20"/>
                <w:szCs w:val="20"/>
              </w:rPr>
              <w:t>Ādažu, Carnikavas</w:t>
            </w:r>
          </w:p>
        </w:tc>
      </w:tr>
      <w:tr w:rsidR="00232EEE" w:rsidRPr="008971F4" w14:paraId="2F2CFC60" w14:textId="12D02692" w:rsidTr="00B3180D">
        <w:tc>
          <w:tcPr>
            <w:tcW w:w="3119" w:type="dxa"/>
            <w:shd w:val="clear" w:color="auto" w:fill="FFFFFF" w:themeFill="background1"/>
          </w:tcPr>
          <w:p w14:paraId="5A3DA08E"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094560AC" w14:textId="3FCE899F"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232EEE" w:rsidRPr="009459C6" w:rsidRDefault="00232EEE" w:rsidP="00232EEE">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16A6EE59" w:rsidR="00232EEE" w:rsidRPr="00DC6280" w:rsidRDefault="00232EEE" w:rsidP="00232EEE">
            <w:pPr>
              <w:jc w:val="center"/>
              <w:rPr>
                <w:bCs/>
                <w:sz w:val="20"/>
                <w:szCs w:val="20"/>
              </w:rPr>
            </w:pPr>
            <w:r w:rsidRPr="00DC6280">
              <w:rPr>
                <w:bCs/>
                <w:sz w:val="20"/>
                <w:szCs w:val="20"/>
              </w:rPr>
              <w:t>2022.</w:t>
            </w:r>
            <w:r w:rsidRPr="00DC6280">
              <w:rPr>
                <w:b/>
                <w:strike/>
                <w:sz w:val="20"/>
                <w:szCs w:val="20"/>
              </w:rPr>
              <w:t xml:space="preserve"> </w:t>
            </w:r>
            <w:r w:rsidRPr="00CD3051">
              <w:rPr>
                <w:bCs/>
                <w:sz w:val="20"/>
                <w:szCs w:val="20"/>
              </w:rPr>
              <w:t>2023.</w:t>
            </w:r>
          </w:p>
        </w:tc>
        <w:tc>
          <w:tcPr>
            <w:tcW w:w="1329" w:type="dxa"/>
            <w:shd w:val="clear" w:color="auto" w:fill="FFFFFF" w:themeFill="background1"/>
          </w:tcPr>
          <w:p w14:paraId="07CA4F49" w14:textId="6087E345"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750648E" w14:textId="19150A0A" w:rsidR="00232EEE" w:rsidRPr="00203E5D" w:rsidRDefault="00232EEE" w:rsidP="00232EEE">
            <w:pPr>
              <w:rPr>
                <w:bCs/>
                <w:sz w:val="20"/>
                <w:szCs w:val="20"/>
              </w:rPr>
            </w:pPr>
            <w:r>
              <w:rPr>
                <w:b/>
                <w:sz w:val="20"/>
                <w:szCs w:val="20"/>
              </w:rPr>
              <w:t xml:space="preserve">Izpildīts. </w:t>
            </w: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232EEE" w:rsidRPr="00203E5D" w:rsidRDefault="00232EEE" w:rsidP="00232EEE">
            <w:pPr>
              <w:jc w:val="center"/>
              <w:rPr>
                <w:bCs/>
                <w:sz w:val="20"/>
                <w:szCs w:val="20"/>
              </w:rPr>
            </w:pPr>
            <w:r w:rsidRPr="00203E5D">
              <w:rPr>
                <w:bCs/>
                <w:sz w:val="20"/>
                <w:szCs w:val="20"/>
              </w:rPr>
              <w:t>Ādažu. Carnikavas</w:t>
            </w:r>
          </w:p>
        </w:tc>
      </w:tr>
      <w:tr w:rsidR="00232EEE" w:rsidRPr="008971F4" w14:paraId="3FED5313" w14:textId="6412F466" w:rsidTr="00B3180D">
        <w:tc>
          <w:tcPr>
            <w:tcW w:w="3119" w:type="dxa"/>
            <w:shd w:val="clear" w:color="auto" w:fill="FFFFFF" w:themeFill="background1"/>
          </w:tcPr>
          <w:p w14:paraId="7E0731EE"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75136886" w14:textId="1D9A6161"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232EEE" w:rsidRPr="009459C6" w:rsidRDefault="00232EEE" w:rsidP="00232EEE">
            <w:pPr>
              <w:jc w:val="center"/>
              <w:rPr>
                <w:bCs/>
                <w:sz w:val="20"/>
                <w:szCs w:val="20"/>
              </w:rPr>
            </w:pPr>
            <w:r w:rsidRPr="009459C6">
              <w:rPr>
                <w:bCs/>
                <w:sz w:val="20"/>
                <w:szCs w:val="20"/>
              </w:rPr>
              <w:t xml:space="preserve">Personāldaļa, ĀNP iestādes, ĀNP </w:t>
            </w:r>
            <w:r w:rsidRPr="009459C6">
              <w:rPr>
                <w:bCs/>
                <w:sz w:val="20"/>
                <w:szCs w:val="20"/>
              </w:rPr>
              <w:lastRenderedPageBreak/>
              <w:t>struktūrvienības, uzņēmumi</w:t>
            </w:r>
          </w:p>
        </w:tc>
        <w:tc>
          <w:tcPr>
            <w:tcW w:w="1365" w:type="dxa"/>
            <w:shd w:val="clear" w:color="auto" w:fill="FFFFFF" w:themeFill="background1"/>
          </w:tcPr>
          <w:p w14:paraId="37BF5562" w14:textId="3CE00E8F" w:rsidR="00232EEE" w:rsidRPr="009459C6" w:rsidRDefault="00232EEE" w:rsidP="00232EEE">
            <w:pPr>
              <w:jc w:val="center"/>
              <w:rPr>
                <w:bCs/>
                <w:sz w:val="20"/>
                <w:szCs w:val="20"/>
              </w:rPr>
            </w:pPr>
            <w:r w:rsidRPr="009459C6">
              <w:rPr>
                <w:bCs/>
                <w:sz w:val="20"/>
                <w:szCs w:val="20"/>
              </w:rPr>
              <w:lastRenderedPageBreak/>
              <w:t>2021.-2027.</w:t>
            </w:r>
          </w:p>
        </w:tc>
        <w:tc>
          <w:tcPr>
            <w:tcW w:w="1329" w:type="dxa"/>
            <w:shd w:val="clear" w:color="auto" w:fill="FFFFFF" w:themeFill="background1"/>
          </w:tcPr>
          <w:p w14:paraId="423B62B9" w14:textId="7A9B4B5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FFFFFF" w:themeFill="background1"/>
          </w:tcPr>
          <w:p w14:paraId="7B47300A" w14:textId="32A6BFDF" w:rsidR="00232EEE" w:rsidRPr="008971F4" w:rsidRDefault="00232EEE" w:rsidP="00232EEE">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232EEE" w:rsidRPr="00203E5D" w:rsidRDefault="00232EEE" w:rsidP="00232EEE">
            <w:pPr>
              <w:jc w:val="center"/>
              <w:rPr>
                <w:bCs/>
                <w:sz w:val="20"/>
                <w:szCs w:val="20"/>
              </w:rPr>
            </w:pPr>
            <w:r w:rsidRPr="00203E5D">
              <w:rPr>
                <w:bCs/>
                <w:sz w:val="20"/>
                <w:szCs w:val="20"/>
              </w:rPr>
              <w:t>Ādažu, Carnikavas</w:t>
            </w:r>
          </w:p>
        </w:tc>
      </w:tr>
      <w:tr w:rsidR="00232EEE" w:rsidRPr="008971F4" w14:paraId="2FAED526" w14:textId="421C66F6" w:rsidTr="00B3180D">
        <w:tc>
          <w:tcPr>
            <w:tcW w:w="3119" w:type="dxa"/>
            <w:shd w:val="clear" w:color="auto" w:fill="FFFFFF" w:themeFill="background1"/>
          </w:tcPr>
          <w:p w14:paraId="36733047" w14:textId="77777777" w:rsidR="00232EEE" w:rsidRPr="00074545" w:rsidRDefault="00232EEE" w:rsidP="00232EEE">
            <w:pPr>
              <w:jc w:val="center"/>
              <w:rPr>
                <w:bCs/>
                <w:color w:val="000000" w:themeColor="text1"/>
                <w:sz w:val="20"/>
                <w:szCs w:val="20"/>
              </w:rPr>
            </w:pPr>
          </w:p>
        </w:tc>
        <w:tc>
          <w:tcPr>
            <w:tcW w:w="2977" w:type="dxa"/>
            <w:shd w:val="clear" w:color="auto" w:fill="D9D9D9" w:themeFill="background1" w:themeFillShade="D9"/>
          </w:tcPr>
          <w:p w14:paraId="7C0FD6DA" w14:textId="0A17C8EA"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232EEE" w:rsidRPr="009459C6" w:rsidRDefault="00232EEE" w:rsidP="00232EEE">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232EEE" w:rsidRPr="009459C6" w:rsidRDefault="00232EEE" w:rsidP="00232EEE">
            <w:pPr>
              <w:jc w:val="center"/>
              <w:rPr>
                <w:bCs/>
                <w:sz w:val="20"/>
                <w:szCs w:val="20"/>
              </w:rPr>
            </w:pPr>
            <w:r w:rsidRPr="009459C6">
              <w:rPr>
                <w:bCs/>
                <w:sz w:val="20"/>
                <w:szCs w:val="20"/>
              </w:rPr>
              <w:t>2022.-2027.</w:t>
            </w:r>
          </w:p>
        </w:tc>
        <w:tc>
          <w:tcPr>
            <w:tcW w:w="1329" w:type="dxa"/>
            <w:shd w:val="clear" w:color="auto" w:fill="D9D9D9" w:themeFill="background1" w:themeFillShade="D9"/>
          </w:tcPr>
          <w:p w14:paraId="3E0FF1DD" w14:textId="4D34AAFA" w:rsidR="00232EEE" w:rsidRPr="008971F4" w:rsidRDefault="00232EEE" w:rsidP="00232EEE">
            <w:pPr>
              <w:jc w:val="center"/>
              <w:rPr>
                <w:bCs/>
                <w:sz w:val="20"/>
                <w:szCs w:val="20"/>
              </w:rPr>
            </w:pPr>
            <w:r w:rsidRPr="008971F4">
              <w:rPr>
                <w:bCs/>
                <w:sz w:val="20"/>
                <w:szCs w:val="20"/>
              </w:rPr>
              <w:t>Pašvaldības finansējums</w:t>
            </w:r>
          </w:p>
        </w:tc>
        <w:tc>
          <w:tcPr>
            <w:tcW w:w="4110" w:type="dxa"/>
            <w:shd w:val="clear" w:color="auto" w:fill="D9D9D9" w:themeFill="background1" w:themeFillShade="D9"/>
          </w:tcPr>
          <w:p w14:paraId="04BE9192" w14:textId="7D962FC1" w:rsidR="00232EEE" w:rsidRPr="008971F4" w:rsidRDefault="00232EEE" w:rsidP="00232EEE">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232EEE" w:rsidRPr="00203E5D" w:rsidRDefault="00232EEE" w:rsidP="00232EEE">
            <w:pPr>
              <w:jc w:val="center"/>
              <w:rPr>
                <w:bCs/>
                <w:sz w:val="20"/>
                <w:szCs w:val="20"/>
              </w:rPr>
            </w:pPr>
            <w:r w:rsidRPr="00203E5D">
              <w:rPr>
                <w:bCs/>
                <w:sz w:val="20"/>
                <w:szCs w:val="20"/>
              </w:rPr>
              <w:t>Ādažu, Carnikavas</w:t>
            </w:r>
          </w:p>
        </w:tc>
      </w:tr>
      <w:tr w:rsidR="00232EEE" w:rsidRPr="008971F4" w14:paraId="2A1166F8" w14:textId="57F687C5" w:rsidTr="00B3180D">
        <w:tc>
          <w:tcPr>
            <w:tcW w:w="3119" w:type="dxa"/>
            <w:shd w:val="clear" w:color="auto" w:fill="FFFFFF" w:themeFill="background1"/>
          </w:tcPr>
          <w:p w14:paraId="4365E2AD"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36B5E70E" w14:textId="5FF70F7A"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232EEE" w:rsidRPr="00203E5D" w:rsidRDefault="00232EEE" w:rsidP="00232EEE">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232EEE" w:rsidRPr="00203E5D" w:rsidRDefault="00232EEE" w:rsidP="00232EEE">
            <w:pPr>
              <w:jc w:val="center"/>
              <w:rPr>
                <w:bCs/>
                <w:sz w:val="20"/>
                <w:szCs w:val="20"/>
              </w:rPr>
            </w:pPr>
            <w:r w:rsidRPr="00203E5D">
              <w:rPr>
                <w:bCs/>
                <w:sz w:val="20"/>
                <w:szCs w:val="20"/>
              </w:rPr>
              <w:t>2021.-2022.</w:t>
            </w:r>
          </w:p>
        </w:tc>
        <w:tc>
          <w:tcPr>
            <w:tcW w:w="1329" w:type="dxa"/>
            <w:shd w:val="clear" w:color="auto" w:fill="FFFFFF" w:themeFill="background1"/>
          </w:tcPr>
          <w:p w14:paraId="08AAC06D" w14:textId="74EB8701"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19A4D07E" w14:textId="07149D14" w:rsidR="00232EEE" w:rsidRPr="00203E5D" w:rsidRDefault="00232EEE" w:rsidP="00232EEE">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232EEE" w:rsidRPr="00203E5D" w:rsidRDefault="00232EEE" w:rsidP="00232EEE">
            <w:pPr>
              <w:jc w:val="center"/>
              <w:rPr>
                <w:bCs/>
                <w:sz w:val="20"/>
                <w:szCs w:val="20"/>
              </w:rPr>
            </w:pPr>
            <w:r w:rsidRPr="00203E5D">
              <w:rPr>
                <w:bCs/>
                <w:sz w:val="20"/>
                <w:szCs w:val="20"/>
              </w:rPr>
              <w:t>Ādažu</w:t>
            </w:r>
          </w:p>
        </w:tc>
      </w:tr>
      <w:tr w:rsidR="00232EEE" w:rsidRPr="008971F4" w14:paraId="58983AB9" w14:textId="0E34F0B3" w:rsidTr="00B3180D">
        <w:tc>
          <w:tcPr>
            <w:tcW w:w="3119" w:type="dxa"/>
            <w:shd w:val="clear" w:color="auto" w:fill="FFFFFF" w:themeFill="background1"/>
          </w:tcPr>
          <w:p w14:paraId="47C66CB4" w14:textId="77777777" w:rsidR="00232EEE" w:rsidRPr="00074545" w:rsidRDefault="00232EEE" w:rsidP="00232EEE">
            <w:pPr>
              <w:rPr>
                <w:bCs/>
                <w:color w:val="000000" w:themeColor="text1"/>
                <w:sz w:val="20"/>
                <w:szCs w:val="20"/>
              </w:rPr>
            </w:pPr>
          </w:p>
        </w:tc>
        <w:tc>
          <w:tcPr>
            <w:tcW w:w="2977" w:type="dxa"/>
            <w:shd w:val="clear" w:color="auto" w:fill="FFFFFF" w:themeFill="background1"/>
          </w:tcPr>
          <w:p w14:paraId="22451201" w14:textId="04214E0F" w:rsidR="00232EEE" w:rsidRPr="001E4A9E" w:rsidRDefault="00232EEE" w:rsidP="00232EEE">
            <w:pPr>
              <w:rPr>
                <w:bCs/>
                <w:sz w:val="20"/>
                <w:szCs w:val="20"/>
              </w:rPr>
            </w:pPr>
            <w:bookmarkStart w:id="325" w:name="_Hlk160696513"/>
            <w:r w:rsidRPr="001E4A9E">
              <w:rPr>
                <w:bCs/>
                <w:sz w:val="20"/>
                <w:szCs w:val="20"/>
              </w:rPr>
              <w:t>Ā16.1.1.10. Pilsētnieka kartes ieviešana Ādažu novadā</w:t>
            </w:r>
            <w:bookmarkEnd w:id="325"/>
          </w:p>
        </w:tc>
        <w:tc>
          <w:tcPr>
            <w:tcW w:w="1559" w:type="dxa"/>
            <w:shd w:val="clear" w:color="auto" w:fill="FFFFFF" w:themeFill="background1"/>
          </w:tcPr>
          <w:p w14:paraId="4ED07752" w14:textId="0CBC4ABA" w:rsidR="00232EEE" w:rsidRPr="001E4A9E" w:rsidRDefault="00232EEE" w:rsidP="00232EEE">
            <w:pPr>
              <w:jc w:val="center"/>
              <w:rPr>
                <w:bCs/>
                <w:sz w:val="20"/>
                <w:szCs w:val="20"/>
              </w:rPr>
            </w:pPr>
            <w:r w:rsidRPr="001E4A9E">
              <w:rPr>
                <w:bCs/>
                <w:sz w:val="20"/>
                <w:szCs w:val="20"/>
              </w:rPr>
              <w:t>Grāmatvedības nodaļa</w:t>
            </w:r>
          </w:p>
        </w:tc>
        <w:tc>
          <w:tcPr>
            <w:tcW w:w="1365" w:type="dxa"/>
            <w:shd w:val="clear" w:color="auto" w:fill="FFFFFF" w:themeFill="background1"/>
          </w:tcPr>
          <w:p w14:paraId="2E7E5F27" w14:textId="2E8B7AAB" w:rsidR="00232EEE" w:rsidRPr="001E4A9E" w:rsidRDefault="00232EEE" w:rsidP="00232EEE">
            <w:pPr>
              <w:jc w:val="center"/>
              <w:rPr>
                <w:bCs/>
                <w:sz w:val="20"/>
                <w:szCs w:val="20"/>
              </w:rPr>
            </w:pPr>
            <w:r w:rsidRPr="001E4A9E">
              <w:rPr>
                <w:bCs/>
                <w:sz w:val="20"/>
                <w:szCs w:val="20"/>
              </w:rPr>
              <w:t>2023.-2024.</w:t>
            </w:r>
          </w:p>
        </w:tc>
        <w:tc>
          <w:tcPr>
            <w:tcW w:w="1329" w:type="dxa"/>
            <w:shd w:val="clear" w:color="auto" w:fill="FFFFFF" w:themeFill="background1"/>
          </w:tcPr>
          <w:p w14:paraId="41153741" w14:textId="37EDB555" w:rsidR="00232EEE" w:rsidRPr="001E4A9E" w:rsidRDefault="00232EEE" w:rsidP="00232EEE">
            <w:pPr>
              <w:jc w:val="center"/>
              <w:rPr>
                <w:bCs/>
                <w:sz w:val="20"/>
                <w:szCs w:val="20"/>
              </w:rPr>
            </w:pPr>
            <w:r w:rsidRPr="001E4A9E">
              <w:rPr>
                <w:bCs/>
                <w:sz w:val="20"/>
                <w:szCs w:val="20"/>
              </w:rPr>
              <w:t>Pašvaldības finansējums</w:t>
            </w:r>
          </w:p>
        </w:tc>
        <w:tc>
          <w:tcPr>
            <w:tcW w:w="4110" w:type="dxa"/>
            <w:shd w:val="clear" w:color="auto" w:fill="FFFFFF" w:themeFill="background1"/>
          </w:tcPr>
          <w:p w14:paraId="65F59B84" w14:textId="35525519" w:rsidR="00232EEE" w:rsidRPr="001E4A9E" w:rsidRDefault="00232EEE" w:rsidP="00232EEE">
            <w:pPr>
              <w:rPr>
                <w:bCs/>
                <w:sz w:val="20"/>
                <w:szCs w:val="20"/>
              </w:rPr>
            </w:pPr>
            <w:r w:rsidRPr="001E4A9E">
              <w:rPr>
                <w:bCs/>
                <w:sz w:val="20"/>
                <w:szCs w:val="20"/>
              </w:rPr>
              <w:t>Ādažu novadā ieviesta pilsētnieka karte.</w:t>
            </w:r>
          </w:p>
        </w:tc>
        <w:tc>
          <w:tcPr>
            <w:tcW w:w="1244" w:type="dxa"/>
            <w:shd w:val="clear" w:color="auto" w:fill="FFFFFF" w:themeFill="background1"/>
          </w:tcPr>
          <w:p w14:paraId="1A5C0E2B" w14:textId="3297640B" w:rsidR="00232EEE" w:rsidRPr="001E4A9E" w:rsidRDefault="00232EEE" w:rsidP="00232EEE">
            <w:pPr>
              <w:jc w:val="center"/>
              <w:rPr>
                <w:bCs/>
                <w:sz w:val="20"/>
                <w:szCs w:val="20"/>
              </w:rPr>
            </w:pPr>
            <w:r w:rsidRPr="001E4A9E">
              <w:rPr>
                <w:bCs/>
                <w:sz w:val="20"/>
                <w:szCs w:val="20"/>
              </w:rPr>
              <w:t>Ādažu, Carnikavas</w:t>
            </w:r>
          </w:p>
        </w:tc>
      </w:tr>
      <w:tr w:rsidR="00232EEE" w:rsidRPr="008971F4" w14:paraId="469C0788" w14:textId="23260447" w:rsidTr="00B3180D">
        <w:tc>
          <w:tcPr>
            <w:tcW w:w="3119" w:type="dxa"/>
            <w:shd w:val="clear" w:color="auto" w:fill="FFFFFF" w:themeFill="background1"/>
          </w:tcPr>
          <w:p w14:paraId="19D8F345" w14:textId="10DAAF47" w:rsidR="00232EEE" w:rsidRPr="0098772B" w:rsidRDefault="00232EEE" w:rsidP="00232EEE">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7" w:type="dxa"/>
            <w:shd w:val="clear" w:color="auto" w:fill="FFFFFF" w:themeFill="background1"/>
          </w:tcPr>
          <w:p w14:paraId="32F95D88" w14:textId="53C6B33D"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232EEE" w:rsidRPr="00203E5D" w:rsidRDefault="00232EEE" w:rsidP="00232EEE">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232EEE" w:rsidRPr="00203E5D" w:rsidRDefault="00232EEE" w:rsidP="00232EEE">
            <w:pPr>
              <w:jc w:val="center"/>
              <w:rPr>
                <w:bCs/>
                <w:sz w:val="20"/>
                <w:szCs w:val="20"/>
              </w:rPr>
            </w:pPr>
            <w:r w:rsidRPr="00203E5D">
              <w:rPr>
                <w:bCs/>
                <w:sz w:val="20"/>
                <w:szCs w:val="20"/>
              </w:rPr>
              <w:t>2022.-2027.</w:t>
            </w:r>
          </w:p>
        </w:tc>
        <w:tc>
          <w:tcPr>
            <w:tcW w:w="1329" w:type="dxa"/>
            <w:shd w:val="clear" w:color="auto" w:fill="FFFFFF" w:themeFill="background1"/>
          </w:tcPr>
          <w:p w14:paraId="66038BC1" w14:textId="6353911C"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31156938" w14:textId="74DB8213" w:rsidR="00232EEE" w:rsidRPr="00203E5D" w:rsidRDefault="00232EEE" w:rsidP="00232EEE">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Pr>
                <w:bCs/>
                <w:color w:val="000000" w:themeColor="text1"/>
                <w:sz w:val="20"/>
                <w:szCs w:val="20"/>
              </w:rPr>
              <w:t xml:space="preserve"> </w:t>
            </w:r>
            <w:r w:rsidRPr="00CD3051">
              <w:rPr>
                <w:bCs/>
                <w:color w:val="000000" w:themeColor="text1"/>
                <w:sz w:val="20"/>
                <w:szCs w:val="20"/>
              </w:rPr>
              <w:t xml:space="preserve">2023.gadā Bāriņtiesā nodrošināt “ZZ Dats” programmatūras </w:t>
            </w:r>
            <w:r w:rsidRPr="00CD3051">
              <w:rPr>
                <w:bCs/>
                <w:sz w:val="20"/>
                <w:szCs w:val="20"/>
              </w:rPr>
              <w:t>nodrošinājumu BARIS 2.kārtu, kā arī Ādažu novada mājaslapas pārmigrēšana uz valsts un pašvaldību iestāžu tīmekļvietņu vienoto platformu.</w:t>
            </w:r>
            <w:r>
              <w:rPr>
                <w:bCs/>
                <w:sz w:val="20"/>
                <w:szCs w:val="20"/>
              </w:rPr>
              <w:t xml:space="preserve"> </w:t>
            </w:r>
            <w:r w:rsidRPr="001E4A9E">
              <w:rPr>
                <w:bCs/>
                <w:sz w:val="20"/>
                <w:szCs w:val="20"/>
              </w:rPr>
              <w:t>Nodrošinātas digitālās iespējas tūrisma piedāvājumu rezervēšanai, kā arī tūrisma informācijas pieejamību Ādažu novada tūrisma tīmekļvietnē.</w:t>
            </w:r>
          </w:p>
        </w:tc>
        <w:tc>
          <w:tcPr>
            <w:tcW w:w="1244" w:type="dxa"/>
            <w:shd w:val="clear" w:color="auto" w:fill="FFFFFF" w:themeFill="background1"/>
          </w:tcPr>
          <w:p w14:paraId="1D7257B9" w14:textId="4E7B6A03" w:rsidR="00232EEE" w:rsidRPr="00203E5D" w:rsidRDefault="00232EEE" w:rsidP="00232EEE">
            <w:pPr>
              <w:jc w:val="center"/>
              <w:rPr>
                <w:bCs/>
                <w:sz w:val="20"/>
                <w:szCs w:val="20"/>
              </w:rPr>
            </w:pPr>
            <w:r w:rsidRPr="00203E5D">
              <w:rPr>
                <w:bCs/>
                <w:sz w:val="20"/>
                <w:szCs w:val="20"/>
              </w:rPr>
              <w:t>Ādažu, Carnikavas</w:t>
            </w:r>
          </w:p>
        </w:tc>
      </w:tr>
      <w:tr w:rsidR="00232EEE" w:rsidRPr="008971F4" w14:paraId="1C1DA057" w14:textId="13BB3487" w:rsidTr="00B3180D">
        <w:tc>
          <w:tcPr>
            <w:tcW w:w="3119" w:type="dxa"/>
            <w:shd w:val="clear" w:color="auto" w:fill="FFFFFF" w:themeFill="background1"/>
          </w:tcPr>
          <w:p w14:paraId="1F7AFF99" w14:textId="3E147FA0" w:rsidR="00232EEE" w:rsidRPr="0098772B" w:rsidRDefault="00232EEE" w:rsidP="00232EEE">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7" w:type="dxa"/>
            <w:shd w:val="clear" w:color="auto" w:fill="FFFFFF" w:themeFill="background1"/>
          </w:tcPr>
          <w:p w14:paraId="4CAC4555" w14:textId="7B0CC2C1"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232EEE" w:rsidRPr="00203E5D" w:rsidRDefault="00232EEE" w:rsidP="00232EEE">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232EEE" w:rsidRPr="00203E5D" w:rsidRDefault="00232EEE" w:rsidP="00232EEE">
            <w:pPr>
              <w:jc w:val="center"/>
              <w:rPr>
                <w:bCs/>
                <w:sz w:val="20"/>
                <w:szCs w:val="20"/>
              </w:rPr>
            </w:pPr>
            <w:r w:rsidRPr="00203E5D">
              <w:rPr>
                <w:bCs/>
                <w:sz w:val="20"/>
                <w:szCs w:val="20"/>
              </w:rPr>
              <w:t>2026.-2027.</w:t>
            </w:r>
          </w:p>
        </w:tc>
        <w:tc>
          <w:tcPr>
            <w:tcW w:w="1329" w:type="dxa"/>
            <w:shd w:val="clear" w:color="auto" w:fill="FFFFFF" w:themeFill="background1"/>
          </w:tcPr>
          <w:p w14:paraId="6F249B56" w14:textId="4AF912F3"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6A683537" w14:textId="40F38169" w:rsidR="00232EEE" w:rsidRPr="00203E5D" w:rsidRDefault="00232EEE" w:rsidP="00232EEE">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232EEE" w:rsidRPr="00203E5D" w:rsidRDefault="00232EEE" w:rsidP="00232EEE">
            <w:pPr>
              <w:jc w:val="center"/>
              <w:rPr>
                <w:bCs/>
                <w:sz w:val="20"/>
                <w:szCs w:val="20"/>
              </w:rPr>
            </w:pPr>
            <w:r w:rsidRPr="00203E5D">
              <w:rPr>
                <w:bCs/>
                <w:sz w:val="20"/>
                <w:szCs w:val="20"/>
              </w:rPr>
              <w:t>Ādažu, Carnikavas</w:t>
            </w:r>
          </w:p>
        </w:tc>
      </w:tr>
      <w:tr w:rsidR="00232EEE" w:rsidRPr="008971F4" w14:paraId="38D2B120" w14:textId="5B602C3E" w:rsidTr="00B3180D">
        <w:tc>
          <w:tcPr>
            <w:tcW w:w="3119" w:type="dxa"/>
            <w:shd w:val="clear" w:color="auto" w:fill="FFFFFF" w:themeFill="background1"/>
          </w:tcPr>
          <w:p w14:paraId="34EE5BEA" w14:textId="5487563E" w:rsidR="00232EEE" w:rsidRPr="0098772B" w:rsidRDefault="00232EEE" w:rsidP="00232EEE">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7" w:type="dxa"/>
            <w:shd w:val="clear" w:color="auto" w:fill="FFFFFF" w:themeFill="background1"/>
          </w:tcPr>
          <w:p w14:paraId="3748F37B" w14:textId="0F018F37"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232EEE" w:rsidRPr="00203E5D" w:rsidRDefault="00232EEE" w:rsidP="00232EEE">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232EEE" w:rsidRPr="00203E5D" w:rsidRDefault="00232EEE" w:rsidP="00232EEE">
            <w:pPr>
              <w:jc w:val="center"/>
              <w:rPr>
                <w:bCs/>
                <w:sz w:val="20"/>
                <w:szCs w:val="20"/>
              </w:rPr>
            </w:pPr>
            <w:r w:rsidRPr="00203E5D">
              <w:rPr>
                <w:bCs/>
                <w:sz w:val="20"/>
                <w:szCs w:val="20"/>
              </w:rPr>
              <w:t>2022.-2027.</w:t>
            </w:r>
          </w:p>
        </w:tc>
        <w:tc>
          <w:tcPr>
            <w:tcW w:w="1329" w:type="dxa"/>
            <w:shd w:val="clear" w:color="auto" w:fill="FFFFFF" w:themeFill="background1"/>
          </w:tcPr>
          <w:p w14:paraId="6F50039A" w14:textId="4F9A53C3"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6BA7157E" w14:textId="493BDF0F" w:rsidR="00232EEE" w:rsidRPr="00203E5D" w:rsidRDefault="00232EEE" w:rsidP="00232EEE">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232EEE" w:rsidRPr="00203E5D" w:rsidRDefault="00232EEE" w:rsidP="00232EEE">
            <w:pPr>
              <w:jc w:val="center"/>
              <w:rPr>
                <w:bCs/>
                <w:sz w:val="20"/>
                <w:szCs w:val="20"/>
              </w:rPr>
            </w:pPr>
            <w:r w:rsidRPr="00203E5D">
              <w:rPr>
                <w:bCs/>
                <w:sz w:val="20"/>
                <w:szCs w:val="20"/>
              </w:rPr>
              <w:t>Ādažu, Carnikavas</w:t>
            </w:r>
          </w:p>
        </w:tc>
      </w:tr>
      <w:tr w:rsidR="00232EEE" w:rsidRPr="008971F4" w14:paraId="62158C91" w14:textId="501A4ED5" w:rsidTr="00B3180D">
        <w:tc>
          <w:tcPr>
            <w:tcW w:w="3119" w:type="dxa"/>
            <w:shd w:val="clear" w:color="auto" w:fill="FFFFFF" w:themeFill="background1"/>
          </w:tcPr>
          <w:p w14:paraId="466BB77F" w14:textId="21582A38" w:rsidR="00232EEE" w:rsidRPr="0098772B" w:rsidRDefault="00232EEE" w:rsidP="00232EEE">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7" w:type="dxa"/>
            <w:shd w:val="clear" w:color="auto" w:fill="FFFFFF" w:themeFill="background1"/>
          </w:tcPr>
          <w:p w14:paraId="2D6B64B2" w14:textId="76184643" w:rsidR="00232EEE" w:rsidRPr="008971F4" w:rsidRDefault="00232EEE" w:rsidP="00232EEE">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A11BE9">
              <w:rPr>
                <w:bCs/>
                <w:sz w:val="20"/>
                <w:szCs w:val="20"/>
              </w:rPr>
              <w:t>aktīvu</w:t>
            </w:r>
            <w:r w:rsidRPr="00DC6280">
              <w:rPr>
                <w:bCs/>
                <w:sz w:val="20"/>
                <w:szCs w:val="20"/>
              </w:rPr>
              <w:t xml:space="preserve"> datu digitalizācija</w:t>
            </w:r>
          </w:p>
        </w:tc>
        <w:tc>
          <w:tcPr>
            <w:tcW w:w="1559" w:type="dxa"/>
            <w:shd w:val="clear" w:color="auto" w:fill="FFFFFF" w:themeFill="background1"/>
          </w:tcPr>
          <w:p w14:paraId="0C02C72D" w14:textId="72143EE5" w:rsidR="00232EEE" w:rsidRPr="00203E5D" w:rsidRDefault="00232EEE" w:rsidP="00232EEE">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232EEE" w:rsidRPr="00203E5D" w:rsidRDefault="00232EEE" w:rsidP="00232EEE">
            <w:pPr>
              <w:jc w:val="center"/>
              <w:rPr>
                <w:bCs/>
                <w:sz w:val="20"/>
                <w:szCs w:val="20"/>
              </w:rPr>
            </w:pPr>
            <w:r w:rsidRPr="00203E5D">
              <w:rPr>
                <w:bCs/>
                <w:sz w:val="20"/>
                <w:szCs w:val="20"/>
              </w:rPr>
              <w:t>2022.-2027.</w:t>
            </w:r>
          </w:p>
        </w:tc>
        <w:tc>
          <w:tcPr>
            <w:tcW w:w="1329" w:type="dxa"/>
            <w:shd w:val="clear" w:color="auto" w:fill="FFFFFF" w:themeFill="background1"/>
          </w:tcPr>
          <w:p w14:paraId="47ABA15E" w14:textId="34DB87DD"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1E5A73CF" w14:textId="27CE006E" w:rsidR="00232EEE" w:rsidRPr="00203E5D" w:rsidRDefault="00232EEE" w:rsidP="00232EEE">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232EEE" w:rsidRPr="00203E5D" w:rsidRDefault="00232EEE" w:rsidP="00232EEE">
            <w:pPr>
              <w:jc w:val="center"/>
              <w:rPr>
                <w:bCs/>
                <w:sz w:val="20"/>
                <w:szCs w:val="20"/>
              </w:rPr>
            </w:pPr>
            <w:r w:rsidRPr="00203E5D">
              <w:rPr>
                <w:bCs/>
                <w:sz w:val="20"/>
                <w:szCs w:val="20"/>
              </w:rPr>
              <w:t>Ādažu, Carnikavas</w:t>
            </w:r>
          </w:p>
        </w:tc>
      </w:tr>
      <w:tr w:rsidR="00232EEE" w:rsidRPr="008971F4" w14:paraId="2638DD91" w14:textId="24D0A29E" w:rsidTr="00B3180D">
        <w:tc>
          <w:tcPr>
            <w:tcW w:w="3119" w:type="dxa"/>
            <w:shd w:val="clear" w:color="auto" w:fill="FFFFFF" w:themeFill="background1"/>
          </w:tcPr>
          <w:p w14:paraId="69666041" w14:textId="77777777" w:rsidR="00232EEE" w:rsidRPr="002E74A1" w:rsidRDefault="00232EEE" w:rsidP="00232EEE">
            <w:pPr>
              <w:rPr>
                <w:bCs/>
                <w:sz w:val="20"/>
                <w:szCs w:val="20"/>
              </w:rPr>
            </w:pPr>
          </w:p>
        </w:tc>
        <w:tc>
          <w:tcPr>
            <w:tcW w:w="2977" w:type="dxa"/>
            <w:shd w:val="clear" w:color="auto" w:fill="FFFFFF" w:themeFill="background1"/>
          </w:tcPr>
          <w:p w14:paraId="17877CDA" w14:textId="754C90AB" w:rsidR="00232EEE" w:rsidRPr="008971F4" w:rsidRDefault="00232EEE" w:rsidP="00232EEE">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232EEE" w:rsidRPr="00203E5D" w:rsidRDefault="00232EEE" w:rsidP="00232EEE">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232EEE" w:rsidRPr="00203E5D" w:rsidRDefault="00232EEE" w:rsidP="00232EEE">
            <w:pPr>
              <w:jc w:val="center"/>
              <w:rPr>
                <w:bCs/>
                <w:sz w:val="20"/>
                <w:szCs w:val="20"/>
              </w:rPr>
            </w:pPr>
            <w:r w:rsidRPr="00203E5D">
              <w:rPr>
                <w:bCs/>
                <w:sz w:val="20"/>
                <w:szCs w:val="20"/>
              </w:rPr>
              <w:t>2022.-2027.</w:t>
            </w:r>
          </w:p>
        </w:tc>
        <w:tc>
          <w:tcPr>
            <w:tcW w:w="1329" w:type="dxa"/>
            <w:shd w:val="clear" w:color="auto" w:fill="FFFFFF" w:themeFill="background1"/>
          </w:tcPr>
          <w:p w14:paraId="7337BF76" w14:textId="00C8D27E" w:rsidR="00232EEE" w:rsidRPr="00203E5D" w:rsidRDefault="00232EEE" w:rsidP="00232EEE">
            <w:pPr>
              <w:jc w:val="center"/>
              <w:rPr>
                <w:bCs/>
                <w:sz w:val="20"/>
                <w:szCs w:val="20"/>
              </w:rPr>
            </w:pPr>
            <w:r w:rsidRPr="00203E5D">
              <w:rPr>
                <w:bCs/>
                <w:sz w:val="20"/>
                <w:szCs w:val="20"/>
              </w:rPr>
              <w:t>Pašvaldības finansējums</w:t>
            </w:r>
          </w:p>
        </w:tc>
        <w:tc>
          <w:tcPr>
            <w:tcW w:w="4110" w:type="dxa"/>
            <w:shd w:val="clear" w:color="auto" w:fill="FFFFFF" w:themeFill="background1"/>
          </w:tcPr>
          <w:p w14:paraId="3CB912F8" w14:textId="3078A2FC" w:rsidR="00232EEE" w:rsidRPr="00203E5D" w:rsidRDefault="00232EEE" w:rsidP="00232EEE">
            <w:pPr>
              <w:rPr>
                <w:bCs/>
                <w:sz w:val="20"/>
                <w:szCs w:val="20"/>
              </w:rPr>
            </w:pPr>
            <w:r w:rsidRPr="00203E5D">
              <w:rPr>
                <w:bCs/>
                <w:sz w:val="20"/>
                <w:szCs w:val="20"/>
              </w:rPr>
              <w:t>Izveidota interaktīva karte</w:t>
            </w:r>
            <w:ins w:id="326" w:author="Inga Pērkone" w:date="2024-10-06T16:01:00Z" w16du:dateUtc="2024-10-06T13:01:00Z">
              <w:r w:rsidR="00D36F83">
                <w:rPr>
                  <w:bCs/>
                  <w:sz w:val="20"/>
                  <w:szCs w:val="20"/>
                </w:rPr>
                <w:t xml:space="preserve"> </w:t>
              </w:r>
              <w:r w:rsidR="00D36F83" w:rsidRPr="00D36F83">
                <w:rPr>
                  <w:b/>
                  <w:sz w:val="20"/>
                  <w:szCs w:val="20"/>
                  <w:rPrChange w:id="327" w:author="Inga Pērkone" w:date="2024-10-06T16:01:00Z" w16du:dateUtc="2024-10-06T13:01:00Z">
                    <w:rPr>
                      <w:bCs/>
                      <w:sz w:val="20"/>
                      <w:szCs w:val="20"/>
                    </w:rPr>
                  </w:rPrChange>
                </w:rPr>
                <w:t>(izmantojot ArcGIS vai kādu citu programmatūru)</w:t>
              </w:r>
            </w:ins>
            <w:r w:rsidRPr="00203E5D">
              <w:rPr>
                <w:bCs/>
                <w:sz w:val="20"/>
                <w:szCs w:val="20"/>
              </w:rPr>
              <w:t xml:space="preserv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232EEE" w:rsidRPr="00203E5D" w:rsidRDefault="00232EEE" w:rsidP="00232EEE">
            <w:pPr>
              <w:jc w:val="center"/>
              <w:rPr>
                <w:bCs/>
                <w:sz w:val="20"/>
                <w:szCs w:val="20"/>
              </w:rPr>
            </w:pPr>
            <w:r w:rsidRPr="00203E5D">
              <w:rPr>
                <w:bCs/>
                <w:sz w:val="20"/>
                <w:szCs w:val="20"/>
              </w:rPr>
              <w:t>Ādažu, Carnikavas</w:t>
            </w:r>
          </w:p>
        </w:tc>
      </w:tr>
    </w:tbl>
    <w:p w14:paraId="7E56338C" w14:textId="77777777" w:rsidR="0098772B" w:rsidRDefault="0098772B" w:rsidP="00D90B35"/>
    <w:bookmarkEnd w:id="1"/>
    <w:p w14:paraId="548A6014" w14:textId="77777777" w:rsidR="001F2E95" w:rsidRDefault="001F2E95" w:rsidP="00D90B35">
      <w:pPr>
        <w:pStyle w:val="Virsraksts1"/>
        <w:numPr>
          <w:ilvl w:val="0"/>
          <w:numId w:val="0"/>
        </w:numPr>
        <w:jc w:val="center"/>
        <w:rPr>
          <w:b/>
          <w:bCs/>
          <w:color w:val="006600"/>
        </w:rPr>
        <w:sectPr w:rsidR="001F2E95" w:rsidSect="00374421">
          <w:headerReference w:type="default" r:id="rId12"/>
          <w:footerReference w:type="default" r:id="rId13"/>
          <w:pgSz w:w="16838" w:h="11906" w:orient="landscape"/>
          <w:pgMar w:top="1134" w:right="1134" w:bottom="851" w:left="1134" w:header="709" w:footer="430" w:gutter="0"/>
          <w:cols w:space="708"/>
          <w:docGrid w:linePitch="360"/>
        </w:sectPr>
      </w:pPr>
    </w:p>
    <w:p w14:paraId="65288F59" w14:textId="5BC24047" w:rsidR="00D90B35" w:rsidRPr="0077723A" w:rsidRDefault="00D90B35" w:rsidP="00D90B35">
      <w:pPr>
        <w:pStyle w:val="Virsraksts1"/>
        <w:numPr>
          <w:ilvl w:val="0"/>
          <w:numId w:val="0"/>
        </w:numPr>
        <w:jc w:val="center"/>
        <w:rPr>
          <w:b/>
          <w:bCs/>
          <w:color w:val="006600"/>
        </w:rPr>
      </w:pPr>
      <w:bookmarkStart w:id="328" w:name="_Toc77941895"/>
      <w:r>
        <w:rPr>
          <w:b/>
          <w:bCs/>
          <w:color w:val="006600"/>
        </w:rPr>
        <w:lastRenderedPageBreak/>
        <w:t>Rīcības plān</w:t>
      </w:r>
      <w:r w:rsidR="00A36CE4">
        <w:rPr>
          <w:b/>
          <w:bCs/>
          <w:color w:val="006600"/>
        </w:rPr>
        <w:t xml:space="preserve">a </w:t>
      </w:r>
      <w:r w:rsidR="00EF4D1A">
        <w:rPr>
          <w:b/>
          <w:bCs/>
          <w:color w:val="006600"/>
        </w:rPr>
        <w:t>a</w:t>
      </w:r>
      <w:r w:rsidR="004D653B">
        <w:rPr>
          <w:b/>
          <w:bCs/>
          <w:color w:val="006600"/>
        </w:rPr>
        <w:t>ktualizācija</w:t>
      </w:r>
      <w:r>
        <w:rPr>
          <w:b/>
          <w:bCs/>
          <w:color w:val="006600"/>
        </w:rPr>
        <w:t xml:space="preserve"> Carnikavas pagastam</w:t>
      </w:r>
      <w:bookmarkEnd w:id="328"/>
    </w:p>
    <w:p w14:paraId="4460AD40" w14:textId="77777777" w:rsidR="00B918D6" w:rsidRDefault="00B918D6" w:rsidP="00D90B35"/>
    <w:tbl>
      <w:tblPr>
        <w:tblStyle w:val="Reatabula"/>
        <w:tblW w:w="15665" w:type="dxa"/>
        <w:tblInd w:w="-714" w:type="dxa"/>
        <w:shd w:val="clear" w:color="auto" w:fill="FFFFFF" w:themeFill="background1"/>
        <w:tblLook w:val="04A0" w:firstRow="1" w:lastRow="0" w:firstColumn="1" w:lastColumn="0" w:noHBand="0" w:noVBand="1"/>
      </w:tblPr>
      <w:tblGrid>
        <w:gridCol w:w="2917"/>
        <w:gridCol w:w="2678"/>
        <w:gridCol w:w="1697"/>
        <w:gridCol w:w="1183"/>
        <w:gridCol w:w="1405"/>
        <w:gridCol w:w="4579"/>
        <w:gridCol w:w="1206"/>
        <w:tblGridChange w:id="329">
          <w:tblGrid>
            <w:gridCol w:w="1428"/>
            <w:gridCol w:w="1489"/>
            <w:gridCol w:w="1433"/>
            <w:gridCol w:w="1245"/>
            <w:gridCol w:w="117"/>
            <w:gridCol w:w="1323"/>
            <w:gridCol w:w="257"/>
            <w:gridCol w:w="1183"/>
            <w:gridCol w:w="159"/>
            <w:gridCol w:w="99"/>
            <w:gridCol w:w="1146"/>
            <w:gridCol w:w="1"/>
            <w:gridCol w:w="1404"/>
            <w:gridCol w:w="35"/>
            <w:gridCol w:w="1698"/>
            <w:gridCol w:w="1146"/>
            <w:gridCol w:w="296"/>
            <w:gridCol w:w="1109"/>
            <w:gridCol w:w="97"/>
            <w:gridCol w:w="222"/>
            <w:gridCol w:w="1206"/>
            <w:gridCol w:w="3078"/>
            <w:gridCol w:w="1206"/>
          </w:tblGrid>
        </w:tblGridChange>
      </w:tblGrid>
      <w:tr w:rsidR="00B3180D" w:rsidRPr="00C02D96" w14:paraId="0F5765FB" w14:textId="095E275D" w:rsidTr="00B3180D">
        <w:trPr>
          <w:tblHeader/>
        </w:trPr>
        <w:tc>
          <w:tcPr>
            <w:tcW w:w="2922" w:type="dxa"/>
            <w:shd w:val="clear" w:color="auto" w:fill="BFBFBF" w:themeFill="background1" w:themeFillShade="BF"/>
            <w:vAlign w:val="center"/>
          </w:tcPr>
          <w:p w14:paraId="19AA343B" w14:textId="77777777" w:rsidR="00B3180D" w:rsidRPr="00C02D96" w:rsidRDefault="00B3180D" w:rsidP="00955933">
            <w:pPr>
              <w:jc w:val="center"/>
              <w:rPr>
                <w:b/>
                <w:sz w:val="20"/>
                <w:szCs w:val="20"/>
              </w:rPr>
            </w:pPr>
            <w:r w:rsidRPr="00C02D96">
              <w:rPr>
                <w:b/>
                <w:sz w:val="20"/>
                <w:szCs w:val="20"/>
              </w:rPr>
              <w:t>Uzdevums</w:t>
            </w:r>
          </w:p>
        </w:tc>
        <w:tc>
          <w:tcPr>
            <w:tcW w:w="2685" w:type="dxa"/>
            <w:shd w:val="clear" w:color="auto" w:fill="BFBFBF" w:themeFill="background1" w:themeFillShade="BF"/>
            <w:vAlign w:val="center"/>
          </w:tcPr>
          <w:p w14:paraId="31A28C5C" w14:textId="77777777" w:rsidR="00B3180D" w:rsidRPr="00C02D96" w:rsidRDefault="00B3180D" w:rsidP="00955933">
            <w:pPr>
              <w:jc w:val="center"/>
              <w:rPr>
                <w:b/>
                <w:sz w:val="20"/>
                <w:szCs w:val="20"/>
              </w:rPr>
            </w:pPr>
            <w:r w:rsidRPr="00C02D96">
              <w:rPr>
                <w:b/>
                <w:sz w:val="20"/>
                <w:szCs w:val="20"/>
              </w:rPr>
              <w:t>Pasākums, aktivitāte</w:t>
            </w:r>
          </w:p>
        </w:tc>
        <w:tc>
          <w:tcPr>
            <w:tcW w:w="1698" w:type="dxa"/>
            <w:shd w:val="clear" w:color="auto" w:fill="BFBFBF" w:themeFill="background1" w:themeFillShade="BF"/>
            <w:vAlign w:val="center"/>
          </w:tcPr>
          <w:p w14:paraId="43EF767F" w14:textId="77777777" w:rsidR="00B3180D" w:rsidRPr="00C02D96" w:rsidRDefault="00B3180D" w:rsidP="00955933">
            <w:pPr>
              <w:jc w:val="center"/>
              <w:rPr>
                <w:b/>
                <w:sz w:val="20"/>
                <w:szCs w:val="20"/>
              </w:rPr>
            </w:pPr>
            <w:r w:rsidRPr="00C02D96">
              <w:rPr>
                <w:b/>
                <w:sz w:val="20"/>
                <w:szCs w:val="20"/>
              </w:rPr>
              <w:t>Atbildīgie izpildītāji</w:t>
            </w:r>
          </w:p>
        </w:tc>
        <w:tc>
          <w:tcPr>
            <w:tcW w:w="1146" w:type="dxa"/>
            <w:shd w:val="clear" w:color="auto" w:fill="BFBFBF" w:themeFill="background1" w:themeFillShade="BF"/>
            <w:vAlign w:val="center"/>
          </w:tcPr>
          <w:p w14:paraId="54A1AE24" w14:textId="77777777" w:rsidR="00B3180D" w:rsidRPr="00C02D96" w:rsidRDefault="00B3180D" w:rsidP="00955933">
            <w:pPr>
              <w:jc w:val="center"/>
              <w:rPr>
                <w:b/>
                <w:sz w:val="20"/>
                <w:szCs w:val="20"/>
              </w:rPr>
            </w:pPr>
            <w:r w:rsidRPr="00C02D96">
              <w:rPr>
                <w:b/>
                <w:sz w:val="20"/>
                <w:szCs w:val="20"/>
              </w:rPr>
              <w:t>Izpildes termiņš vai periods</w:t>
            </w:r>
          </w:p>
        </w:tc>
        <w:tc>
          <w:tcPr>
            <w:tcW w:w="1405" w:type="dxa"/>
            <w:shd w:val="clear" w:color="auto" w:fill="BFBFBF" w:themeFill="background1" w:themeFillShade="BF"/>
            <w:vAlign w:val="center"/>
          </w:tcPr>
          <w:p w14:paraId="59A28A45" w14:textId="77777777" w:rsidR="00B3180D" w:rsidRPr="00C02D96" w:rsidRDefault="00B3180D" w:rsidP="00955933">
            <w:pPr>
              <w:jc w:val="center"/>
              <w:rPr>
                <w:b/>
                <w:sz w:val="20"/>
                <w:szCs w:val="20"/>
              </w:rPr>
            </w:pPr>
            <w:r w:rsidRPr="00C02D96">
              <w:rPr>
                <w:b/>
                <w:sz w:val="20"/>
                <w:szCs w:val="20"/>
              </w:rPr>
              <w:t>Finanšu resursi vai avoti</w:t>
            </w:r>
          </w:p>
        </w:tc>
        <w:tc>
          <w:tcPr>
            <w:tcW w:w="4603" w:type="dxa"/>
            <w:shd w:val="clear" w:color="auto" w:fill="BFBFBF" w:themeFill="background1" w:themeFillShade="BF"/>
            <w:vAlign w:val="center"/>
          </w:tcPr>
          <w:p w14:paraId="4B9F682F" w14:textId="77777777" w:rsidR="00B3180D" w:rsidRPr="00C02D96" w:rsidRDefault="00B3180D"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B3180D" w:rsidRPr="00C02D96" w:rsidRDefault="00B3180D" w:rsidP="00955933">
            <w:pPr>
              <w:jc w:val="center"/>
              <w:rPr>
                <w:b/>
                <w:sz w:val="20"/>
                <w:szCs w:val="20"/>
              </w:rPr>
            </w:pPr>
            <w:r w:rsidRPr="00D01956">
              <w:rPr>
                <w:b/>
                <w:sz w:val="16"/>
                <w:szCs w:val="16"/>
              </w:rPr>
              <w:t>Pagasts, kurā pasākums tiek īstenots</w:t>
            </w:r>
          </w:p>
        </w:tc>
      </w:tr>
      <w:tr w:rsidR="00B3180D" w:rsidRPr="00C02D96" w14:paraId="426B8FD1" w14:textId="5DED1AAD" w:rsidTr="00B3180D">
        <w:trPr>
          <w:tblHeader/>
        </w:trPr>
        <w:tc>
          <w:tcPr>
            <w:tcW w:w="2922" w:type="dxa"/>
            <w:shd w:val="clear" w:color="auto" w:fill="BFBFBF" w:themeFill="background1" w:themeFillShade="BF"/>
            <w:vAlign w:val="center"/>
          </w:tcPr>
          <w:p w14:paraId="14138623" w14:textId="579ABA7F" w:rsidR="00B3180D" w:rsidRPr="00C02D96" w:rsidRDefault="00B3180D" w:rsidP="00955933">
            <w:pPr>
              <w:jc w:val="center"/>
              <w:rPr>
                <w:b/>
                <w:sz w:val="20"/>
                <w:szCs w:val="20"/>
              </w:rPr>
            </w:pPr>
            <w:r>
              <w:rPr>
                <w:b/>
                <w:sz w:val="20"/>
                <w:szCs w:val="20"/>
              </w:rPr>
              <w:t>1</w:t>
            </w:r>
          </w:p>
        </w:tc>
        <w:tc>
          <w:tcPr>
            <w:tcW w:w="2685" w:type="dxa"/>
            <w:shd w:val="clear" w:color="auto" w:fill="BFBFBF" w:themeFill="background1" w:themeFillShade="BF"/>
            <w:vAlign w:val="center"/>
          </w:tcPr>
          <w:p w14:paraId="4C0DAF67" w14:textId="2C398314" w:rsidR="00B3180D" w:rsidRPr="00C02D96" w:rsidRDefault="00B3180D" w:rsidP="00955933">
            <w:pPr>
              <w:jc w:val="center"/>
              <w:rPr>
                <w:b/>
                <w:sz w:val="20"/>
                <w:szCs w:val="20"/>
              </w:rPr>
            </w:pPr>
            <w:r>
              <w:rPr>
                <w:b/>
                <w:sz w:val="20"/>
                <w:szCs w:val="20"/>
              </w:rPr>
              <w:t>2</w:t>
            </w:r>
          </w:p>
        </w:tc>
        <w:tc>
          <w:tcPr>
            <w:tcW w:w="1698" w:type="dxa"/>
            <w:shd w:val="clear" w:color="auto" w:fill="BFBFBF" w:themeFill="background1" w:themeFillShade="BF"/>
            <w:vAlign w:val="center"/>
          </w:tcPr>
          <w:p w14:paraId="440ECF38" w14:textId="23B23A7D" w:rsidR="00B3180D" w:rsidRPr="00C02D96" w:rsidRDefault="00B3180D" w:rsidP="00955933">
            <w:pPr>
              <w:jc w:val="center"/>
              <w:rPr>
                <w:b/>
                <w:sz w:val="20"/>
                <w:szCs w:val="20"/>
              </w:rPr>
            </w:pPr>
            <w:r>
              <w:rPr>
                <w:b/>
                <w:sz w:val="20"/>
                <w:szCs w:val="20"/>
              </w:rPr>
              <w:t>3</w:t>
            </w:r>
          </w:p>
        </w:tc>
        <w:tc>
          <w:tcPr>
            <w:tcW w:w="1146" w:type="dxa"/>
            <w:shd w:val="clear" w:color="auto" w:fill="BFBFBF" w:themeFill="background1" w:themeFillShade="BF"/>
            <w:vAlign w:val="center"/>
          </w:tcPr>
          <w:p w14:paraId="07307828" w14:textId="37EEBF04" w:rsidR="00B3180D" w:rsidRPr="00C02D96" w:rsidRDefault="00B3180D" w:rsidP="00955933">
            <w:pPr>
              <w:jc w:val="center"/>
              <w:rPr>
                <w:b/>
                <w:sz w:val="20"/>
                <w:szCs w:val="20"/>
              </w:rPr>
            </w:pPr>
            <w:r>
              <w:rPr>
                <w:b/>
                <w:sz w:val="20"/>
                <w:szCs w:val="20"/>
              </w:rPr>
              <w:t>4</w:t>
            </w:r>
          </w:p>
        </w:tc>
        <w:tc>
          <w:tcPr>
            <w:tcW w:w="1405" w:type="dxa"/>
            <w:shd w:val="clear" w:color="auto" w:fill="BFBFBF" w:themeFill="background1" w:themeFillShade="BF"/>
            <w:vAlign w:val="center"/>
          </w:tcPr>
          <w:p w14:paraId="697E3DB7" w14:textId="2D7BCB29" w:rsidR="00B3180D" w:rsidRPr="00C02D96" w:rsidRDefault="00B3180D" w:rsidP="00955933">
            <w:pPr>
              <w:jc w:val="center"/>
              <w:rPr>
                <w:b/>
                <w:sz w:val="20"/>
                <w:szCs w:val="20"/>
              </w:rPr>
            </w:pPr>
            <w:r>
              <w:rPr>
                <w:b/>
                <w:sz w:val="20"/>
                <w:szCs w:val="20"/>
              </w:rPr>
              <w:t>5</w:t>
            </w:r>
          </w:p>
        </w:tc>
        <w:tc>
          <w:tcPr>
            <w:tcW w:w="4603" w:type="dxa"/>
            <w:shd w:val="clear" w:color="auto" w:fill="BFBFBF" w:themeFill="background1" w:themeFillShade="BF"/>
            <w:vAlign w:val="center"/>
          </w:tcPr>
          <w:p w14:paraId="2B12959C" w14:textId="56CED8ED" w:rsidR="00B3180D" w:rsidRPr="00C02D96" w:rsidRDefault="00B3180D"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B3180D" w:rsidRDefault="00B3180D" w:rsidP="00955933">
            <w:pPr>
              <w:jc w:val="center"/>
              <w:rPr>
                <w:b/>
                <w:sz w:val="20"/>
                <w:szCs w:val="20"/>
              </w:rPr>
            </w:pPr>
            <w:r>
              <w:rPr>
                <w:b/>
                <w:sz w:val="20"/>
                <w:szCs w:val="20"/>
              </w:rPr>
              <w:t>7</w:t>
            </w:r>
          </w:p>
        </w:tc>
      </w:tr>
      <w:tr w:rsidR="00B3180D" w:rsidRPr="008971F4" w14:paraId="08F39A08" w14:textId="6C107D31" w:rsidTr="00B3180D">
        <w:tc>
          <w:tcPr>
            <w:tcW w:w="2922" w:type="dxa"/>
            <w:shd w:val="clear" w:color="auto" w:fill="1F4E79" w:themeFill="accent5" w:themeFillShade="80"/>
          </w:tcPr>
          <w:p w14:paraId="1A00E87C" w14:textId="44D1BA91" w:rsidR="00B3180D" w:rsidRPr="008971F4" w:rsidRDefault="00B3180D" w:rsidP="001718B8">
            <w:pPr>
              <w:rPr>
                <w:bCs/>
                <w:sz w:val="20"/>
                <w:szCs w:val="20"/>
              </w:rPr>
            </w:pPr>
            <w:r w:rsidRPr="00735CE5">
              <w:rPr>
                <w:b/>
                <w:color w:val="FFFFFF" w:themeColor="background1"/>
                <w:sz w:val="22"/>
                <w:szCs w:val="22"/>
              </w:rPr>
              <w:t>VTP1: Attīstīta un racionāla inženiertehniskā infrastruktūra</w:t>
            </w:r>
          </w:p>
        </w:tc>
        <w:tc>
          <w:tcPr>
            <w:tcW w:w="2685" w:type="dxa"/>
            <w:shd w:val="clear" w:color="auto" w:fill="1F4E79" w:themeFill="accent5" w:themeFillShade="80"/>
          </w:tcPr>
          <w:p w14:paraId="2FE39A90" w14:textId="77777777" w:rsidR="00B3180D" w:rsidRPr="008971F4" w:rsidRDefault="00B3180D" w:rsidP="001718B8">
            <w:pPr>
              <w:rPr>
                <w:bCs/>
                <w:sz w:val="20"/>
                <w:szCs w:val="20"/>
              </w:rPr>
            </w:pPr>
          </w:p>
        </w:tc>
        <w:tc>
          <w:tcPr>
            <w:tcW w:w="1698" w:type="dxa"/>
            <w:shd w:val="clear" w:color="auto" w:fill="1F4E79" w:themeFill="accent5" w:themeFillShade="80"/>
          </w:tcPr>
          <w:p w14:paraId="49AD6506" w14:textId="77777777" w:rsidR="00B3180D" w:rsidRPr="008971F4" w:rsidRDefault="00B3180D" w:rsidP="001718B8">
            <w:pPr>
              <w:jc w:val="center"/>
              <w:rPr>
                <w:bCs/>
                <w:sz w:val="20"/>
                <w:szCs w:val="20"/>
              </w:rPr>
            </w:pPr>
          </w:p>
        </w:tc>
        <w:tc>
          <w:tcPr>
            <w:tcW w:w="1146" w:type="dxa"/>
            <w:shd w:val="clear" w:color="auto" w:fill="1F4E79" w:themeFill="accent5" w:themeFillShade="80"/>
          </w:tcPr>
          <w:p w14:paraId="1C096170" w14:textId="77777777" w:rsidR="00B3180D" w:rsidRPr="008971F4" w:rsidRDefault="00B3180D" w:rsidP="001718B8">
            <w:pPr>
              <w:jc w:val="center"/>
              <w:rPr>
                <w:bCs/>
                <w:sz w:val="20"/>
                <w:szCs w:val="20"/>
              </w:rPr>
            </w:pPr>
          </w:p>
        </w:tc>
        <w:tc>
          <w:tcPr>
            <w:tcW w:w="1405" w:type="dxa"/>
            <w:shd w:val="clear" w:color="auto" w:fill="1F4E79" w:themeFill="accent5" w:themeFillShade="80"/>
          </w:tcPr>
          <w:p w14:paraId="2EEBB964" w14:textId="77777777" w:rsidR="00B3180D" w:rsidRPr="008971F4" w:rsidRDefault="00B3180D" w:rsidP="001718B8">
            <w:pPr>
              <w:jc w:val="center"/>
              <w:rPr>
                <w:bCs/>
                <w:sz w:val="20"/>
                <w:szCs w:val="20"/>
              </w:rPr>
            </w:pPr>
          </w:p>
        </w:tc>
        <w:tc>
          <w:tcPr>
            <w:tcW w:w="4603" w:type="dxa"/>
            <w:shd w:val="clear" w:color="auto" w:fill="1F4E79" w:themeFill="accent5" w:themeFillShade="80"/>
          </w:tcPr>
          <w:p w14:paraId="2433F18B" w14:textId="77777777" w:rsidR="00B3180D" w:rsidRPr="008971F4" w:rsidRDefault="00B3180D" w:rsidP="001718B8">
            <w:pPr>
              <w:rPr>
                <w:bCs/>
                <w:sz w:val="20"/>
                <w:szCs w:val="20"/>
              </w:rPr>
            </w:pPr>
          </w:p>
        </w:tc>
        <w:tc>
          <w:tcPr>
            <w:tcW w:w="1206" w:type="dxa"/>
            <w:shd w:val="clear" w:color="auto" w:fill="1F4E79" w:themeFill="accent5" w:themeFillShade="80"/>
          </w:tcPr>
          <w:p w14:paraId="77C62E85" w14:textId="77777777" w:rsidR="00B3180D" w:rsidRPr="008971F4" w:rsidRDefault="00B3180D" w:rsidP="001718B8">
            <w:pPr>
              <w:jc w:val="center"/>
              <w:rPr>
                <w:bCs/>
                <w:sz w:val="20"/>
                <w:szCs w:val="20"/>
              </w:rPr>
            </w:pPr>
          </w:p>
        </w:tc>
      </w:tr>
      <w:tr w:rsidR="00B3180D" w:rsidRPr="008971F4" w14:paraId="61D17E20" w14:textId="3CE4AA52" w:rsidTr="00B3180D">
        <w:tc>
          <w:tcPr>
            <w:tcW w:w="2922" w:type="dxa"/>
            <w:shd w:val="clear" w:color="auto" w:fill="9CC2E5" w:themeFill="accent5" w:themeFillTint="99"/>
            <w:vAlign w:val="center"/>
          </w:tcPr>
          <w:p w14:paraId="5855C492" w14:textId="2BB5F955" w:rsidR="00B3180D" w:rsidRPr="008971F4" w:rsidRDefault="00B3180D"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2685" w:type="dxa"/>
            <w:shd w:val="clear" w:color="auto" w:fill="9CC2E5" w:themeFill="accent5" w:themeFillTint="99"/>
          </w:tcPr>
          <w:p w14:paraId="6D630B46" w14:textId="77777777" w:rsidR="00B3180D" w:rsidRPr="008971F4" w:rsidRDefault="00B3180D" w:rsidP="00612795">
            <w:pPr>
              <w:rPr>
                <w:bCs/>
                <w:sz w:val="20"/>
                <w:szCs w:val="20"/>
              </w:rPr>
            </w:pPr>
          </w:p>
        </w:tc>
        <w:tc>
          <w:tcPr>
            <w:tcW w:w="1698" w:type="dxa"/>
            <w:shd w:val="clear" w:color="auto" w:fill="9CC2E5" w:themeFill="accent5" w:themeFillTint="99"/>
          </w:tcPr>
          <w:p w14:paraId="0BB46E66" w14:textId="77777777" w:rsidR="00B3180D" w:rsidRPr="008971F4" w:rsidRDefault="00B3180D" w:rsidP="00612795">
            <w:pPr>
              <w:jc w:val="center"/>
              <w:rPr>
                <w:bCs/>
                <w:sz w:val="20"/>
                <w:szCs w:val="20"/>
              </w:rPr>
            </w:pPr>
          </w:p>
        </w:tc>
        <w:tc>
          <w:tcPr>
            <w:tcW w:w="1146" w:type="dxa"/>
            <w:shd w:val="clear" w:color="auto" w:fill="9CC2E5" w:themeFill="accent5" w:themeFillTint="99"/>
          </w:tcPr>
          <w:p w14:paraId="23FBFD2C" w14:textId="77777777" w:rsidR="00B3180D" w:rsidRPr="008971F4" w:rsidRDefault="00B3180D" w:rsidP="00612795">
            <w:pPr>
              <w:jc w:val="center"/>
              <w:rPr>
                <w:bCs/>
                <w:sz w:val="20"/>
                <w:szCs w:val="20"/>
              </w:rPr>
            </w:pPr>
          </w:p>
        </w:tc>
        <w:tc>
          <w:tcPr>
            <w:tcW w:w="1405" w:type="dxa"/>
            <w:shd w:val="clear" w:color="auto" w:fill="9CC2E5" w:themeFill="accent5" w:themeFillTint="99"/>
          </w:tcPr>
          <w:p w14:paraId="152C4AB7" w14:textId="77777777" w:rsidR="00B3180D" w:rsidRPr="008971F4" w:rsidRDefault="00B3180D" w:rsidP="00612795">
            <w:pPr>
              <w:jc w:val="center"/>
              <w:rPr>
                <w:bCs/>
                <w:sz w:val="20"/>
                <w:szCs w:val="20"/>
              </w:rPr>
            </w:pPr>
          </w:p>
        </w:tc>
        <w:tc>
          <w:tcPr>
            <w:tcW w:w="4603" w:type="dxa"/>
            <w:shd w:val="clear" w:color="auto" w:fill="9CC2E5" w:themeFill="accent5" w:themeFillTint="99"/>
          </w:tcPr>
          <w:p w14:paraId="5F3B1E21" w14:textId="77777777" w:rsidR="00B3180D" w:rsidRPr="008971F4" w:rsidRDefault="00B3180D" w:rsidP="00612795">
            <w:pPr>
              <w:rPr>
                <w:bCs/>
                <w:sz w:val="20"/>
                <w:szCs w:val="20"/>
              </w:rPr>
            </w:pPr>
          </w:p>
        </w:tc>
        <w:tc>
          <w:tcPr>
            <w:tcW w:w="1206" w:type="dxa"/>
            <w:shd w:val="clear" w:color="auto" w:fill="9CC2E5" w:themeFill="accent5" w:themeFillTint="99"/>
          </w:tcPr>
          <w:p w14:paraId="79FFB50C" w14:textId="77777777" w:rsidR="00B3180D" w:rsidRPr="008971F4" w:rsidRDefault="00B3180D" w:rsidP="00612795">
            <w:pPr>
              <w:jc w:val="center"/>
              <w:rPr>
                <w:bCs/>
                <w:sz w:val="20"/>
                <w:szCs w:val="20"/>
              </w:rPr>
            </w:pPr>
          </w:p>
        </w:tc>
      </w:tr>
      <w:tr w:rsidR="00B3180D" w:rsidRPr="008971F4" w14:paraId="66BC2C00" w14:textId="244AD142" w:rsidTr="00B3180D">
        <w:tc>
          <w:tcPr>
            <w:tcW w:w="2922" w:type="dxa"/>
            <w:shd w:val="clear" w:color="auto" w:fill="FFFFFF" w:themeFill="background1"/>
          </w:tcPr>
          <w:p w14:paraId="2126DDB5" w14:textId="64DA2F49" w:rsidR="00B3180D" w:rsidRPr="008971F4" w:rsidRDefault="00B3180D"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685" w:type="dxa"/>
            <w:shd w:val="clear" w:color="auto" w:fill="FFFFFF" w:themeFill="background1"/>
          </w:tcPr>
          <w:p w14:paraId="6B14213F" w14:textId="77777777" w:rsidR="00B3180D" w:rsidRPr="008971F4" w:rsidRDefault="00B3180D" w:rsidP="00612795">
            <w:pPr>
              <w:rPr>
                <w:bCs/>
                <w:sz w:val="20"/>
                <w:szCs w:val="20"/>
              </w:rPr>
            </w:pPr>
          </w:p>
        </w:tc>
        <w:tc>
          <w:tcPr>
            <w:tcW w:w="1698" w:type="dxa"/>
            <w:shd w:val="clear" w:color="auto" w:fill="FFFFFF" w:themeFill="background1"/>
          </w:tcPr>
          <w:p w14:paraId="7E4C6C70" w14:textId="77777777" w:rsidR="00B3180D" w:rsidRPr="008971F4" w:rsidRDefault="00B3180D" w:rsidP="00612795">
            <w:pPr>
              <w:jc w:val="center"/>
              <w:rPr>
                <w:bCs/>
                <w:sz w:val="20"/>
                <w:szCs w:val="20"/>
              </w:rPr>
            </w:pPr>
          </w:p>
        </w:tc>
        <w:tc>
          <w:tcPr>
            <w:tcW w:w="1146" w:type="dxa"/>
            <w:shd w:val="clear" w:color="auto" w:fill="FFFFFF" w:themeFill="background1"/>
          </w:tcPr>
          <w:p w14:paraId="54E8FCF2" w14:textId="77777777" w:rsidR="00B3180D" w:rsidRPr="008971F4" w:rsidRDefault="00B3180D" w:rsidP="00612795">
            <w:pPr>
              <w:jc w:val="center"/>
              <w:rPr>
                <w:bCs/>
                <w:sz w:val="20"/>
                <w:szCs w:val="20"/>
              </w:rPr>
            </w:pPr>
          </w:p>
        </w:tc>
        <w:tc>
          <w:tcPr>
            <w:tcW w:w="1405" w:type="dxa"/>
            <w:shd w:val="clear" w:color="auto" w:fill="FFFFFF" w:themeFill="background1"/>
          </w:tcPr>
          <w:p w14:paraId="093CBE49" w14:textId="77777777" w:rsidR="00B3180D" w:rsidRPr="008971F4" w:rsidRDefault="00B3180D" w:rsidP="00612795">
            <w:pPr>
              <w:jc w:val="center"/>
              <w:rPr>
                <w:bCs/>
                <w:sz w:val="20"/>
                <w:szCs w:val="20"/>
              </w:rPr>
            </w:pPr>
          </w:p>
        </w:tc>
        <w:tc>
          <w:tcPr>
            <w:tcW w:w="4603" w:type="dxa"/>
            <w:shd w:val="clear" w:color="auto" w:fill="FFFFFF" w:themeFill="background1"/>
          </w:tcPr>
          <w:p w14:paraId="7A5CBF59" w14:textId="77777777" w:rsidR="00B3180D" w:rsidRPr="008971F4" w:rsidRDefault="00B3180D" w:rsidP="00612795">
            <w:pPr>
              <w:rPr>
                <w:bCs/>
                <w:sz w:val="20"/>
                <w:szCs w:val="20"/>
              </w:rPr>
            </w:pPr>
          </w:p>
        </w:tc>
        <w:tc>
          <w:tcPr>
            <w:tcW w:w="1206" w:type="dxa"/>
            <w:shd w:val="clear" w:color="auto" w:fill="FFFFFF" w:themeFill="background1"/>
          </w:tcPr>
          <w:p w14:paraId="5325A873" w14:textId="77777777" w:rsidR="00B3180D" w:rsidRPr="008971F4" w:rsidRDefault="00B3180D" w:rsidP="00612795">
            <w:pPr>
              <w:jc w:val="center"/>
              <w:rPr>
                <w:bCs/>
                <w:sz w:val="20"/>
                <w:szCs w:val="20"/>
              </w:rPr>
            </w:pPr>
          </w:p>
        </w:tc>
      </w:tr>
      <w:tr w:rsidR="00B3180D" w:rsidRPr="008971F4" w14:paraId="7747C5C2" w14:textId="7ACA59A4" w:rsidTr="00B3180D">
        <w:tc>
          <w:tcPr>
            <w:tcW w:w="2922" w:type="dxa"/>
            <w:shd w:val="clear" w:color="auto" w:fill="FFFFFF" w:themeFill="background1"/>
          </w:tcPr>
          <w:p w14:paraId="4CC66711" w14:textId="77777777" w:rsidR="00B3180D" w:rsidRPr="008971F4" w:rsidRDefault="00B3180D"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2685" w:type="dxa"/>
            <w:shd w:val="clear" w:color="auto" w:fill="D9D9D9" w:themeFill="background1" w:themeFillShade="D9"/>
          </w:tcPr>
          <w:p w14:paraId="726CCF70" w14:textId="28BBFF3C" w:rsidR="00B3180D" w:rsidRPr="008971F4" w:rsidRDefault="00B3180D"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A11BE9">
              <w:rPr>
                <w:bCs/>
                <w:sz w:val="20"/>
                <w:szCs w:val="20"/>
              </w:rPr>
              <w:t>piekrastes ciemos</w:t>
            </w:r>
          </w:p>
        </w:tc>
        <w:tc>
          <w:tcPr>
            <w:tcW w:w="1698" w:type="dxa"/>
            <w:shd w:val="clear" w:color="auto" w:fill="D9D9D9" w:themeFill="background1" w:themeFillShade="D9"/>
          </w:tcPr>
          <w:p w14:paraId="535EFAD7" w14:textId="6C4C3385" w:rsidR="00B3180D" w:rsidRPr="008C1609" w:rsidRDefault="00B3180D" w:rsidP="00612795">
            <w:pPr>
              <w:jc w:val="center"/>
              <w:rPr>
                <w:bCs/>
                <w:sz w:val="20"/>
                <w:szCs w:val="20"/>
              </w:rPr>
            </w:pPr>
            <w:r w:rsidRPr="008C1609">
              <w:rPr>
                <w:bCs/>
                <w:sz w:val="20"/>
                <w:szCs w:val="20"/>
              </w:rPr>
              <w:t>P/A “CKS”</w:t>
            </w:r>
            <w:r w:rsidRPr="001E4A9E">
              <w:rPr>
                <w:bCs/>
                <w:sz w:val="20"/>
                <w:szCs w:val="20"/>
              </w:rPr>
              <w:t>, SIA “Ādažu ūdens”</w:t>
            </w:r>
          </w:p>
        </w:tc>
        <w:tc>
          <w:tcPr>
            <w:tcW w:w="1146" w:type="dxa"/>
            <w:shd w:val="clear" w:color="auto" w:fill="D9D9D9" w:themeFill="background1" w:themeFillShade="D9"/>
          </w:tcPr>
          <w:p w14:paraId="7DC9ED62" w14:textId="525DAABA" w:rsidR="00B3180D" w:rsidRPr="008971F4" w:rsidRDefault="00B3180D" w:rsidP="00612795">
            <w:pPr>
              <w:jc w:val="center"/>
              <w:rPr>
                <w:bCs/>
                <w:sz w:val="20"/>
                <w:szCs w:val="20"/>
              </w:rPr>
            </w:pPr>
            <w:r w:rsidRPr="00774191">
              <w:rPr>
                <w:bCs/>
                <w:sz w:val="20"/>
                <w:szCs w:val="20"/>
              </w:rPr>
              <w:t>2021.-2027.</w:t>
            </w:r>
          </w:p>
        </w:tc>
        <w:tc>
          <w:tcPr>
            <w:tcW w:w="1405" w:type="dxa"/>
            <w:shd w:val="clear" w:color="auto" w:fill="D9D9D9" w:themeFill="background1" w:themeFillShade="D9"/>
          </w:tcPr>
          <w:p w14:paraId="6E6B963B" w14:textId="77777777" w:rsidR="00B3180D" w:rsidRPr="00774191" w:rsidRDefault="00B3180D" w:rsidP="00612795">
            <w:pPr>
              <w:jc w:val="center"/>
              <w:rPr>
                <w:bCs/>
                <w:sz w:val="20"/>
                <w:szCs w:val="20"/>
              </w:rPr>
            </w:pPr>
            <w:r w:rsidRPr="00774191">
              <w:rPr>
                <w:bCs/>
                <w:sz w:val="20"/>
                <w:szCs w:val="20"/>
              </w:rPr>
              <w:t>Pašvaldības finansējums</w:t>
            </w:r>
          </w:p>
          <w:p w14:paraId="46A4BC4A" w14:textId="306F4E85" w:rsidR="00B3180D" w:rsidRPr="008971F4" w:rsidRDefault="00B3180D" w:rsidP="00612795">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38D84E1B" w14:textId="6A7A53C9" w:rsidR="00B3180D" w:rsidRPr="008971F4" w:rsidRDefault="00B3180D"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004D5CD7" w:rsidRPr="00DC29F2">
              <w:rPr>
                <w:bCs/>
                <w:sz w:val="20"/>
                <w:szCs w:val="20"/>
              </w:rPr>
              <w:t xml:space="preserve">Kalngalē – Ērgļu iela.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B3180D" w:rsidRPr="008971F4" w:rsidRDefault="00B3180D" w:rsidP="00612795">
            <w:pPr>
              <w:jc w:val="center"/>
              <w:rPr>
                <w:bCs/>
                <w:sz w:val="20"/>
                <w:szCs w:val="20"/>
              </w:rPr>
            </w:pPr>
            <w:r w:rsidRPr="00774191">
              <w:rPr>
                <w:bCs/>
                <w:sz w:val="20"/>
                <w:szCs w:val="20"/>
              </w:rPr>
              <w:t>Carnikava</w:t>
            </w:r>
            <w:r>
              <w:rPr>
                <w:bCs/>
                <w:sz w:val="20"/>
                <w:szCs w:val="20"/>
              </w:rPr>
              <w:t>s</w:t>
            </w:r>
          </w:p>
        </w:tc>
      </w:tr>
      <w:tr w:rsidR="00B3180D" w:rsidRPr="008971F4" w14:paraId="45A6EF77" w14:textId="3D244A67" w:rsidTr="00B3180D">
        <w:tc>
          <w:tcPr>
            <w:tcW w:w="2922" w:type="dxa"/>
            <w:shd w:val="clear" w:color="auto" w:fill="FFFFFF" w:themeFill="background1"/>
          </w:tcPr>
          <w:p w14:paraId="7B8468C8" w14:textId="77777777" w:rsidR="00B3180D" w:rsidRPr="008971F4" w:rsidRDefault="00B3180D" w:rsidP="00612795">
            <w:pPr>
              <w:rPr>
                <w:bCs/>
                <w:sz w:val="20"/>
                <w:szCs w:val="20"/>
              </w:rPr>
            </w:pPr>
          </w:p>
        </w:tc>
        <w:tc>
          <w:tcPr>
            <w:tcW w:w="2685" w:type="dxa"/>
            <w:shd w:val="clear" w:color="auto" w:fill="FFFFFF" w:themeFill="background1"/>
          </w:tcPr>
          <w:p w14:paraId="21B4C80E" w14:textId="45E1A135" w:rsidR="00B3180D" w:rsidRPr="00571C28" w:rsidRDefault="00B3180D" w:rsidP="00612795">
            <w:pPr>
              <w:rPr>
                <w:bCs/>
                <w:sz w:val="20"/>
                <w:szCs w:val="20"/>
              </w:rPr>
            </w:pPr>
            <w:r w:rsidRPr="00571C28">
              <w:rPr>
                <w:bCs/>
                <w:sz w:val="20"/>
                <w:szCs w:val="20"/>
              </w:rPr>
              <w:t xml:space="preserve">C1.1.2.2.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F6B7D41" w14:textId="77777777" w:rsidR="00B3180D" w:rsidRPr="00D323C7" w:rsidRDefault="00B3180D" w:rsidP="00612795">
            <w:pPr>
              <w:jc w:val="center"/>
              <w:rPr>
                <w:b/>
                <w:strike/>
                <w:sz w:val="20"/>
                <w:szCs w:val="20"/>
              </w:rPr>
            </w:pPr>
          </w:p>
        </w:tc>
        <w:tc>
          <w:tcPr>
            <w:tcW w:w="1146" w:type="dxa"/>
            <w:shd w:val="clear" w:color="auto" w:fill="FFFFFF" w:themeFill="background1"/>
          </w:tcPr>
          <w:p w14:paraId="49B0FAFB" w14:textId="23540580" w:rsidR="00B3180D" w:rsidRPr="00D323C7" w:rsidRDefault="00B3180D" w:rsidP="00612795">
            <w:pPr>
              <w:jc w:val="center"/>
              <w:rPr>
                <w:b/>
                <w:strike/>
                <w:sz w:val="20"/>
                <w:szCs w:val="20"/>
              </w:rPr>
            </w:pPr>
          </w:p>
        </w:tc>
        <w:tc>
          <w:tcPr>
            <w:tcW w:w="1405" w:type="dxa"/>
            <w:shd w:val="clear" w:color="auto" w:fill="FFFFFF" w:themeFill="background1"/>
          </w:tcPr>
          <w:p w14:paraId="25995D41" w14:textId="6E649278" w:rsidR="00B3180D" w:rsidRPr="00D323C7" w:rsidRDefault="00B3180D" w:rsidP="00612795">
            <w:pPr>
              <w:jc w:val="center"/>
              <w:rPr>
                <w:b/>
                <w:strike/>
                <w:sz w:val="20"/>
                <w:szCs w:val="20"/>
              </w:rPr>
            </w:pPr>
          </w:p>
        </w:tc>
        <w:tc>
          <w:tcPr>
            <w:tcW w:w="4603" w:type="dxa"/>
            <w:shd w:val="clear" w:color="auto" w:fill="FFFFFF" w:themeFill="background1"/>
          </w:tcPr>
          <w:p w14:paraId="079B59F0" w14:textId="6F997D30" w:rsidR="00B3180D" w:rsidRPr="00D323C7" w:rsidRDefault="00B3180D" w:rsidP="00612795">
            <w:pPr>
              <w:rPr>
                <w:b/>
                <w:strike/>
                <w:sz w:val="20"/>
                <w:szCs w:val="20"/>
              </w:rPr>
            </w:pPr>
          </w:p>
        </w:tc>
        <w:tc>
          <w:tcPr>
            <w:tcW w:w="1206" w:type="dxa"/>
            <w:shd w:val="clear" w:color="auto" w:fill="FFFFFF" w:themeFill="background1"/>
          </w:tcPr>
          <w:p w14:paraId="6DD5FF10" w14:textId="13B70723" w:rsidR="00B3180D" w:rsidRPr="00D323C7" w:rsidRDefault="00B3180D" w:rsidP="00612795">
            <w:pPr>
              <w:jc w:val="center"/>
              <w:rPr>
                <w:b/>
                <w:strike/>
                <w:sz w:val="20"/>
                <w:szCs w:val="20"/>
              </w:rPr>
            </w:pPr>
          </w:p>
        </w:tc>
      </w:tr>
      <w:tr w:rsidR="00B3180D" w:rsidRPr="008971F4" w14:paraId="688CAEDA" w14:textId="2A9DE5C7" w:rsidTr="00B3180D">
        <w:tc>
          <w:tcPr>
            <w:tcW w:w="2922" w:type="dxa"/>
            <w:shd w:val="clear" w:color="auto" w:fill="FFFFFF" w:themeFill="background1"/>
          </w:tcPr>
          <w:p w14:paraId="311979F4" w14:textId="77777777" w:rsidR="00B3180D" w:rsidRPr="008971F4" w:rsidRDefault="00B3180D" w:rsidP="008C1826">
            <w:pPr>
              <w:rPr>
                <w:bCs/>
                <w:sz w:val="20"/>
                <w:szCs w:val="20"/>
              </w:rPr>
            </w:pPr>
          </w:p>
        </w:tc>
        <w:tc>
          <w:tcPr>
            <w:tcW w:w="2685" w:type="dxa"/>
            <w:shd w:val="clear" w:color="auto" w:fill="FFFFFF" w:themeFill="background1"/>
          </w:tcPr>
          <w:p w14:paraId="3968451B" w14:textId="693A3F46" w:rsidR="00B3180D" w:rsidRPr="001E4A9E" w:rsidRDefault="00B3180D" w:rsidP="008C1826">
            <w:pPr>
              <w:rPr>
                <w:bCs/>
                <w:sz w:val="20"/>
                <w:szCs w:val="20"/>
              </w:rPr>
            </w:pPr>
            <w:r w:rsidRPr="001E4A9E">
              <w:rPr>
                <w:bCs/>
                <w:sz w:val="20"/>
                <w:szCs w:val="20"/>
              </w:rPr>
              <w:t>C1.1.2.3. Projekta “Ūdenssaimniecības pakalpojumu attīstība Carnikavā, III kārta” īstenošana</w:t>
            </w:r>
          </w:p>
        </w:tc>
        <w:tc>
          <w:tcPr>
            <w:tcW w:w="1698" w:type="dxa"/>
            <w:shd w:val="clear" w:color="auto" w:fill="FFFFFF" w:themeFill="background1"/>
          </w:tcPr>
          <w:p w14:paraId="702FF0E0" w14:textId="7A9A5397" w:rsidR="00B3180D" w:rsidRPr="001E4A9E" w:rsidRDefault="00B3180D" w:rsidP="008C1826">
            <w:pPr>
              <w:jc w:val="center"/>
              <w:rPr>
                <w:bCs/>
                <w:strike/>
                <w:sz w:val="20"/>
                <w:szCs w:val="20"/>
              </w:rPr>
            </w:pPr>
            <w:r w:rsidRPr="001E4A9E">
              <w:rPr>
                <w:bCs/>
                <w:sz w:val="20"/>
                <w:szCs w:val="20"/>
              </w:rPr>
              <w:t>P/A “CKS”</w:t>
            </w:r>
          </w:p>
        </w:tc>
        <w:tc>
          <w:tcPr>
            <w:tcW w:w="1146" w:type="dxa"/>
            <w:shd w:val="clear" w:color="auto" w:fill="FFFFFF" w:themeFill="background1"/>
          </w:tcPr>
          <w:p w14:paraId="7A38B9EE" w14:textId="0D85CF08" w:rsidR="00B3180D" w:rsidRPr="001E4A9E" w:rsidRDefault="00B3180D" w:rsidP="008C1826">
            <w:pPr>
              <w:jc w:val="center"/>
              <w:rPr>
                <w:bCs/>
                <w:strike/>
                <w:sz w:val="20"/>
                <w:szCs w:val="20"/>
              </w:rPr>
            </w:pPr>
            <w:r w:rsidRPr="001E4A9E">
              <w:rPr>
                <w:bCs/>
                <w:sz w:val="20"/>
                <w:szCs w:val="20"/>
              </w:rPr>
              <w:t>2017.-2023.</w:t>
            </w:r>
          </w:p>
        </w:tc>
        <w:tc>
          <w:tcPr>
            <w:tcW w:w="1405" w:type="dxa"/>
            <w:shd w:val="clear" w:color="auto" w:fill="FFFFFF" w:themeFill="background1"/>
          </w:tcPr>
          <w:p w14:paraId="61640D18" w14:textId="77777777" w:rsidR="00B3180D" w:rsidRPr="001E4A9E" w:rsidRDefault="00B3180D" w:rsidP="008C1826">
            <w:pPr>
              <w:jc w:val="center"/>
              <w:rPr>
                <w:bCs/>
                <w:sz w:val="20"/>
                <w:szCs w:val="20"/>
              </w:rPr>
            </w:pPr>
            <w:r w:rsidRPr="001E4A9E">
              <w:rPr>
                <w:bCs/>
                <w:sz w:val="20"/>
                <w:szCs w:val="20"/>
              </w:rPr>
              <w:t>Pašvaldības finansējums</w:t>
            </w:r>
          </w:p>
          <w:p w14:paraId="6D41E9B4" w14:textId="56572B7B" w:rsidR="00B3180D" w:rsidRPr="001E4A9E" w:rsidRDefault="00B3180D" w:rsidP="008C1826">
            <w:pPr>
              <w:jc w:val="center"/>
              <w:rPr>
                <w:bCs/>
                <w:strike/>
                <w:sz w:val="20"/>
                <w:szCs w:val="20"/>
              </w:rPr>
            </w:pPr>
            <w:r w:rsidRPr="001E4A9E">
              <w:rPr>
                <w:bCs/>
                <w:sz w:val="20"/>
                <w:szCs w:val="20"/>
              </w:rPr>
              <w:t>ES fondu finansējums</w:t>
            </w:r>
          </w:p>
        </w:tc>
        <w:tc>
          <w:tcPr>
            <w:tcW w:w="4603" w:type="dxa"/>
            <w:shd w:val="clear" w:color="auto" w:fill="FFFFFF" w:themeFill="background1"/>
          </w:tcPr>
          <w:p w14:paraId="14AF7D2E" w14:textId="60C3B9AB" w:rsidR="00B3180D" w:rsidRPr="001E4A9E" w:rsidRDefault="00B3180D" w:rsidP="008C1826">
            <w:pPr>
              <w:rPr>
                <w:bCs/>
                <w:strike/>
                <w:sz w:val="20"/>
                <w:szCs w:val="20"/>
              </w:rPr>
            </w:pPr>
            <w:r>
              <w:rPr>
                <w:b/>
                <w:sz w:val="20"/>
                <w:szCs w:val="20"/>
              </w:rPr>
              <w:t xml:space="preserve">Izpildīts. </w:t>
            </w:r>
            <w:r w:rsidRPr="001E4A9E">
              <w:rPr>
                <w:bCs/>
                <w:sz w:val="20"/>
                <w:szCs w:val="20"/>
              </w:rPr>
              <w:t>Projekta ietvaros tika izbūvēti ūdensvada un kanalizācijas tīkli Mazajā Gaujas, Līņu, Mazajā Lašu, Vimbu, Mežrožu, Ceriņu, Draudzības, Ludmilas Azarovas, Bišu, Jāņa, Viestura, Īsā, Cīrulīšu, Kokgaujas, Dambja un Rūpnieku ielās.</w:t>
            </w:r>
          </w:p>
        </w:tc>
        <w:tc>
          <w:tcPr>
            <w:tcW w:w="1206" w:type="dxa"/>
            <w:shd w:val="clear" w:color="auto" w:fill="FFFFFF" w:themeFill="background1"/>
          </w:tcPr>
          <w:p w14:paraId="2B61F8A5" w14:textId="57D8E942" w:rsidR="00B3180D" w:rsidRPr="001E4A9E" w:rsidRDefault="00B3180D" w:rsidP="008C1826">
            <w:pPr>
              <w:jc w:val="center"/>
              <w:rPr>
                <w:bCs/>
                <w:strike/>
                <w:sz w:val="20"/>
                <w:szCs w:val="20"/>
              </w:rPr>
            </w:pPr>
            <w:r w:rsidRPr="001E4A9E">
              <w:rPr>
                <w:bCs/>
                <w:sz w:val="20"/>
                <w:szCs w:val="20"/>
              </w:rPr>
              <w:t>Carnikavas</w:t>
            </w:r>
          </w:p>
        </w:tc>
      </w:tr>
      <w:tr w:rsidR="00B3180D" w:rsidRPr="008971F4" w14:paraId="42587724" w14:textId="300AAB35" w:rsidTr="00B3180D">
        <w:tc>
          <w:tcPr>
            <w:tcW w:w="2922" w:type="dxa"/>
            <w:shd w:val="clear" w:color="auto" w:fill="FFFFFF" w:themeFill="background1"/>
          </w:tcPr>
          <w:p w14:paraId="177AA242" w14:textId="77777777" w:rsidR="00B3180D" w:rsidRPr="008971F4" w:rsidRDefault="00B3180D" w:rsidP="008C1826">
            <w:pPr>
              <w:rPr>
                <w:bCs/>
                <w:sz w:val="20"/>
                <w:szCs w:val="20"/>
              </w:rPr>
            </w:pPr>
            <w:r w:rsidRPr="008971F4">
              <w:rPr>
                <w:bCs/>
                <w:sz w:val="20"/>
                <w:szCs w:val="20"/>
              </w:rPr>
              <w:lastRenderedPageBreak/>
              <w:t>U1.1.3: Veicināt lietus ūdeņu novadīšanas sistēmas attīstības projektus</w:t>
            </w:r>
          </w:p>
        </w:tc>
        <w:tc>
          <w:tcPr>
            <w:tcW w:w="2685" w:type="dxa"/>
            <w:shd w:val="clear" w:color="auto" w:fill="FFFFFF" w:themeFill="background1"/>
          </w:tcPr>
          <w:p w14:paraId="56AF7E57" w14:textId="77777777" w:rsidR="00B3180D" w:rsidRPr="008971F4" w:rsidRDefault="00B3180D" w:rsidP="008C1826">
            <w:pPr>
              <w:rPr>
                <w:bCs/>
                <w:sz w:val="20"/>
                <w:szCs w:val="20"/>
              </w:rPr>
            </w:pPr>
          </w:p>
        </w:tc>
        <w:tc>
          <w:tcPr>
            <w:tcW w:w="1698" w:type="dxa"/>
            <w:shd w:val="clear" w:color="auto" w:fill="FFFFFF" w:themeFill="background1"/>
          </w:tcPr>
          <w:p w14:paraId="258EAA92" w14:textId="77777777" w:rsidR="00B3180D" w:rsidRPr="008971F4" w:rsidRDefault="00B3180D" w:rsidP="008C1826">
            <w:pPr>
              <w:jc w:val="center"/>
              <w:rPr>
                <w:bCs/>
                <w:sz w:val="20"/>
                <w:szCs w:val="20"/>
              </w:rPr>
            </w:pPr>
          </w:p>
        </w:tc>
        <w:tc>
          <w:tcPr>
            <w:tcW w:w="1146" w:type="dxa"/>
            <w:shd w:val="clear" w:color="auto" w:fill="FFFFFF" w:themeFill="background1"/>
          </w:tcPr>
          <w:p w14:paraId="6D326A25" w14:textId="77777777" w:rsidR="00B3180D" w:rsidRPr="008971F4" w:rsidRDefault="00B3180D" w:rsidP="008C1826">
            <w:pPr>
              <w:jc w:val="center"/>
              <w:rPr>
                <w:bCs/>
                <w:sz w:val="20"/>
                <w:szCs w:val="20"/>
              </w:rPr>
            </w:pPr>
          </w:p>
        </w:tc>
        <w:tc>
          <w:tcPr>
            <w:tcW w:w="1405" w:type="dxa"/>
            <w:shd w:val="clear" w:color="auto" w:fill="FFFFFF" w:themeFill="background1"/>
          </w:tcPr>
          <w:p w14:paraId="421EF5BE" w14:textId="77777777" w:rsidR="00B3180D" w:rsidRPr="008971F4" w:rsidRDefault="00B3180D" w:rsidP="008C1826">
            <w:pPr>
              <w:jc w:val="center"/>
              <w:rPr>
                <w:bCs/>
                <w:sz w:val="20"/>
                <w:szCs w:val="20"/>
              </w:rPr>
            </w:pPr>
          </w:p>
        </w:tc>
        <w:tc>
          <w:tcPr>
            <w:tcW w:w="4603" w:type="dxa"/>
            <w:shd w:val="clear" w:color="auto" w:fill="FFFFFF" w:themeFill="background1"/>
          </w:tcPr>
          <w:p w14:paraId="38C64DDE" w14:textId="77777777" w:rsidR="00B3180D" w:rsidRPr="008971F4" w:rsidRDefault="00B3180D" w:rsidP="008C1826">
            <w:pPr>
              <w:rPr>
                <w:bCs/>
                <w:sz w:val="20"/>
                <w:szCs w:val="20"/>
              </w:rPr>
            </w:pPr>
          </w:p>
        </w:tc>
        <w:tc>
          <w:tcPr>
            <w:tcW w:w="1206" w:type="dxa"/>
            <w:shd w:val="clear" w:color="auto" w:fill="FFFFFF" w:themeFill="background1"/>
          </w:tcPr>
          <w:p w14:paraId="2AA6214E" w14:textId="77777777" w:rsidR="00B3180D" w:rsidRPr="008971F4" w:rsidRDefault="00B3180D" w:rsidP="008C1826">
            <w:pPr>
              <w:jc w:val="center"/>
              <w:rPr>
                <w:bCs/>
                <w:sz w:val="20"/>
                <w:szCs w:val="20"/>
              </w:rPr>
            </w:pPr>
          </w:p>
        </w:tc>
      </w:tr>
      <w:tr w:rsidR="00B3180D" w:rsidRPr="008971F4" w14:paraId="6DC2A6FD" w14:textId="35CF8759" w:rsidTr="00B3180D">
        <w:tc>
          <w:tcPr>
            <w:tcW w:w="2922" w:type="dxa"/>
            <w:shd w:val="clear" w:color="auto" w:fill="FFFFFF" w:themeFill="background1"/>
          </w:tcPr>
          <w:p w14:paraId="56DF76B2" w14:textId="77777777" w:rsidR="00B3180D" w:rsidRPr="008971F4" w:rsidRDefault="00B3180D" w:rsidP="008C1826">
            <w:pPr>
              <w:rPr>
                <w:bCs/>
                <w:sz w:val="20"/>
                <w:szCs w:val="20"/>
              </w:rPr>
            </w:pPr>
            <w:r w:rsidRPr="008971F4">
              <w:rPr>
                <w:bCs/>
                <w:sz w:val="20"/>
                <w:szCs w:val="20"/>
              </w:rPr>
              <w:t>U1.1.4: Veicināt siltumapgādes sistēmas attīstību</w:t>
            </w:r>
          </w:p>
        </w:tc>
        <w:tc>
          <w:tcPr>
            <w:tcW w:w="2685" w:type="dxa"/>
            <w:shd w:val="clear" w:color="auto" w:fill="FFFFFF" w:themeFill="background1"/>
          </w:tcPr>
          <w:p w14:paraId="55D9639A" w14:textId="6E564E52" w:rsidR="00B3180D" w:rsidRPr="008C1609" w:rsidRDefault="00B3180D" w:rsidP="008C1826">
            <w:pPr>
              <w:rPr>
                <w:bCs/>
                <w:sz w:val="20"/>
                <w:szCs w:val="20"/>
              </w:rPr>
            </w:pPr>
            <w:r w:rsidRPr="008C1609">
              <w:rPr>
                <w:bCs/>
                <w:sz w:val="20"/>
                <w:szCs w:val="20"/>
              </w:rPr>
              <w:t>C1.1.4.1. Lokālo katlumāju rekonstrukcija</w:t>
            </w:r>
          </w:p>
        </w:tc>
        <w:tc>
          <w:tcPr>
            <w:tcW w:w="1698" w:type="dxa"/>
            <w:shd w:val="clear" w:color="auto" w:fill="FFFFFF" w:themeFill="background1"/>
          </w:tcPr>
          <w:p w14:paraId="0FCEFC17" w14:textId="0867D1D1"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12A9BC79" w14:textId="79682487" w:rsidR="00B3180D" w:rsidRPr="008C1609" w:rsidRDefault="00B3180D" w:rsidP="008C1826">
            <w:pPr>
              <w:jc w:val="center"/>
              <w:rPr>
                <w:bCs/>
                <w:sz w:val="20"/>
                <w:szCs w:val="20"/>
              </w:rPr>
            </w:pPr>
            <w:r w:rsidRPr="008C1609">
              <w:rPr>
                <w:bCs/>
                <w:sz w:val="20"/>
                <w:szCs w:val="20"/>
              </w:rPr>
              <w:t>2023.-2027.</w:t>
            </w:r>
          </w:p>
        </w:tc>
        <w:tc>
          <w:tcPr>
            <w:tcW w:w="1405" w:type="dxa"/>
            <w:shd w:val="clear" w:color="auto" w:fill="FFFFFF" w:themeFill="background1"/>
          </w:tcPr>
          <w:p w14:paraId="1D11FB53" w14:textId="77777777" w:rsidR="00B3180D" w:rsidRPr="008C1609" w:rsidRDefault="00B3180D" w:rsidP="008C1826">
            <w:pPr>
              <w:jc w:val="center"/>
              <w:rPr>
                <w:bCs/>
                <w:sz w:val="20"/>
                <w:szCs w:val="20"/>
              </w:rPr>
            </w:pPr>
            <w:r w:rsidRPr="008C1609">
              <w:rPr>
                <w:bCs/>
                <w:sz w:val="20"/>
                <w:szCs w:val="20"/>
              </w:rPr>
              <w:t>Pašvaldības finansējums</w:t>
            </w:r>
          </w:p>
          <w:p w14:paraId="14B037B0" w14:textId="55E36FD9"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47552A96" w14:textId="1146C9BA" w:rsidR="00B3180D" w:rsidRPr="008C1609" w:rsidRDefault="00B3180D" w:rsidP="008C1826">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B3180D" w:rsidRPr="008C1609" w:rsidRDefault="00B3180D" w:rsidP="008C1826">
            <w:pPr>
              <w:jc w:val="center"/>
              <w:rPr>
                <w:bCs/>
                <w:sz w:val="20"/>
                <w:szCs w:val="20"/>
              </w:rPr>
            </w:pPr>
            <w:r w:rsidRPr="008C1609">
              <w:rPr>
                <w:bCs/>
                <w:sz w:val="20"/>
                <w:szCs w:val="20"/>
              </w:rPr>
              <w:t>Carnikavas</w:t>
            </w:r>
          </w:p>
        </w:tc>
      </w:tr>
      <w:tr w:rsidR="00B3180D" w:rsidRPr="008971F4" w14:paraId="3CBBC4AC" w14:textId="052AC5FB" w:rsidTr="00B3180D">
        <w:tc>
          <w:tcPr>
            <w:tcW w:w="2922" w:type="dxa"/>
            <w:shd w:val="clear" w:color="auto" w:fill="FFFFFF" w:themeFill="background1"/>
          </w:tcPr>
          <w:p w14:paraId="4AE0597A" w14:textId="77777777" w:rsidR="00B3180D" w:rsidRPr="008971F4" w:rsidRDefault="00B3180D" w:rsidP="008C1826">
            <w:pPr>
              <w:rPr>
                <w:bCs/>
                <w:sz w:val="20"/>
                <w:szCs w:val="20"/>
              </w:rPr>
            </w:pPr>
          </w:p>
        </w:tc>
        <w:tc>
          <w:tcPr>
            <w:tcW w:w="2685" w:type="dxa"/>
            <w:shd w:val="clear" w:color="auto" w:fill="FFFFFF" w:themeFill="background1"/>
          </w:tcPr>
          <w:p w14:paraId="1BD57BBC" w14:textId="49FF6569" w:rsidR="00B3180D" w:rsidRPr="008C1609" w:rsidRDefault="00B3180D" w:rsidP="008C1826">
            <w:pPr>
              <w:rPr>
                <w:bCs/>
                <w:sz w:val="20"/>
                <w:szCs w:val="20"/>
              </w:rPr>
            </w:pPr>
            <w:r w:rsidRPr="008C1609">
              <w:rPr>
                <w:bCs/>
                <w:sz w:val="20"/>
                <w:szCs w:val="20"/>
              </w:rPr>
              <w:t>C1.1.4.2. Siltummezglu nodošana dzīvojamo māju biedrībām vai apsaimniekotājiem</w:t>
            </w:r>
          </w:p>
        </w:tc>
        <w:tc>
          <w:tcPr>
            <w:tcW w:w="1698" w:type="dxa"/>
            <w:shd w:val="clear" w:color="auto" w:fill="FFFFFF" w:themeFill="background1"/>
          </w:tcPr>
          <w:p w14:paraId="67F889AD" w14:textId="11E8F733" w:rsidR="00B3180D" w:rsidRPr="008C1609" w:rsidRDefault="00B3180D" w:rsidP="008C1826">
            <w:pPr>
              <w:jc w:val="center"/>
              <w:rPr>
                <w:bCs/>
                <w:sz w:val="20"/>
                <w:szCs w:val="20"/>
              </w:rPr>
            </w:pPr>
            <w:r w:rsidRPr="008C1609">
              <w:rPr>
                <w:bCs/>
                <w:sz w:val="20"/>
                <w:szCs w:val="20"/>
              </w:rPr>
              <w:t>P/A “CKS”</w:t>
            </w:r>
          </w:p>
        </w:tc>
        <w:tc>
          <w:tcPr>
            <w:tcW w:w="1146" w:type="dxa"/>
            <w:shd w:val="clear" w:color="auto" w:fill="auto"/>
          </w:tcPr>
          <w:p w14:paraId="44C69C65" w14:textId="1A950959" w:rsidR="00B3180D" w:rsidRPr="008C1609" w:rsidRDefault="00B3180D" w:rsidP="008C1826">
            <w:pPr>
              <w:jc w:val="center"/>
              <w:rPr>
                <w:bCs/>
                <w:sz w:val="20"/>
                <w:szCs w:val="20"/>
              </w:rPr>
            </w:pPr>
            <w:r w:rsidRPr="00D323C7">
              <w:rPr>
                <w:bCs/>
                <w:sz w:val="20"/>
                <w:szCs w:val="20"/>
              </w:rPr>
              <w:t>2021.-</w:t>
            </w:r>
            <w:r w:rsidRPr="00A11BE9">
              <w:rPr>
                <w:bCs/>
                <w:sz w:val="20"/>
                <w:szCs w:val="20"/>
              </w:rPr>
              <w:t>2022.</w:t>
            </w:r>
          </w:p>
        </w:tc>
        <w:tc>
          <w:tcPr>
            <w:tcW w:w="1405" w:type="dxa"/>
            <w:shd w:val="clear" w:color="auto" w:fill="FFFFFF" w:themeFill="background1"/>
          </w:tcPr>
          <w:p w14:paraId="126AB3C6" w14:textId="7D6AA634"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FFFFFF" w:themeFill="background1"/>
          </w:tcPr>
          <w:p w14:paraId="227F67AE" w14:textId="60C16042" w:rsidR="00B3180D" w:rsidRPr="008C1609" w:rsidRDefault="00B3180D" w:rsidP="008C1826">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206" w:type="dxa"/>
            <w:shd w:val="clear" w:color="auto" w:fill="FFFFFF" w:themeFill="background1"/>
          </w:tcPr>
          <w:p w14:paraId="0CB95342" w14:textId="0868F91A" w:rsidR="00B3180D" w:rsidRPr="008C1609" w:rsidRDefault="00B3180D" w:rsidP="008C1826">
            <w:pPr>
              <w:jc w:val="center"/>
              <w:rPr>
                <w:bCs/>
                <w:sz w:val="20"/>
                <w:szCs w:val="20"/>
              </w:rPr>
            </w:pPr>
            <w:r w:rsidRPr="008C1609">
              <w:rPr>
                <w:bCs/>
                <w:sz w:val="20"/>
                <w:szCs w:val="20"/>
              </w:rPr>
              <w:t>Carnikavas</w:t>
            </w:r>
          </w:p>
        </w:tc>
      </w:tr>
      <w:tr w:rsidR="00B3180D" w:rsidRPr="008971F4" w14:paraId="2ED8F4A9" w14:textId="11A35E73" w:rsidTr="00B3180D">
        <w:tc>
          <w:tcPr>
            <w:tcW w:w="2922" w:type="dxa"/>
            <w:shd w:val="clear" w:color="auto" w:fill="FFFFFF" w:themeFill="background1"/>
          </w:tcPr>
          <w:p w14:paraId="3EC00F3B" w14:textId="77777777" w:rsidR="00B3180D" w:rsidRPr="008971F4" w:rsidRDefault="00B3180D" w:rsidP="008C1826">
            <w:pPr>
              <w:rPr>
                <w:bCs/>
                <w:sz w:val="20"/>
                <w:szCs w:val="20"/>
              </w:rPr>
            </w:pPr>
          </w:p>
        </w:tc>
        <w:tc>
          <w:tcPr>
            <w:tcW w:w="2685" w:type="dxa"/>
            <w:shd w:val="clear" w:color="auto" w:fill="D9D9D9" w:themeFill="background1" w:themeFillShade="D9"/>
          </w:tcPr>
          <w:p w14:paraId="691510B7" w14:textId="6DBF4303" w:rsidR="00B3180D" w:rsidRPr="008C1609" w:rsidRDefault="00B3180D" w:rsidP="008C1826">
            <w:pPr>
              <w:rPr>
                <w:bCs/>
                <w:sz w:val="20"/>
                <w:szCs w:val="20"/>
              </w:rPr>
            </w:pPr>
            <w:r w:rsidRPr="008C1609">
              <w:rPr>
                <w:bCs/>
                <w:sz w:val="20"/>
                <w:szCs w:val="20"/>
              </w:rPr>
              <w:t>C1.1.4.3. Siltumtrašu atjaunošana</w:t>
            </w:r>
          </w:p>
        </w:tc>
        <w:tc>
          <w:tcPr>
            <w:tcW w:w="1698" w:type="dxa"/>
            <w:shd w:val="clear" w:color="auto" w:fill="D9D9D9" w:themeFill="background1" w:themeFillShade="D9"/>
          </w:tcPr>
          <w:p w14:paraId="682F24DA" w14:textId="3045CAB0" w:rsidR="00B3180D" w:rsidRPr="001E4A9E" w:rsidRDefault="00B3180D" w:rsidP="008C1826">
            <w:pPr>
              <w:jc w:val="center"/>
              <w:rPr>
                <w:bCs/>
                <w:strike/>
                <w:sz w:val="20"/>
                <w:szCs w:val="20"/>
              </w:rPr>
            </w:pPr>
            <w:r w:rsidRPr="001E4A9E">
              <w:rPr>
                <w:bCs/>
                <w:sz w:val="20"/>
                <w:szCs w:val="20"/>
              </w:rPr>
              <w:t>SIA “Ādažu Namsaimnieks”</w:t>
            </w:r>
          </w:p>
        </w:tc>
        <w:tc>
          <w:tcPr>
            <w:tcW w:w="1146" w:type="dxa"/>
            <w:shd w:val="clear" w:color="auto" w:fill="D9D9D9" w:themeFill="background1" w:themeFillShade="D9"/>
          </w:tcPr>
          <w:p w14:paraId="73A5C05E" w14:textId="1F137C97" w:rsidR="00B3180D" w:rsidRPr="008C1609" w:rsidRDefault="00B3180D" w:rsidP="008C1826">
            <w:pPr>
              <w:jc w:val="center"/>
              <w:rPr>
                <w:bCs/>
                <w:sz w:val="20"/>
                <w:szCs w:val="20"/>
              </w:rPr>
            </w:pPr>
            <w:r w:rsidRPr="008C1609">
              <w:rPr>
                <w:bCs/>
                <w:sz w:val="20"/>
                <w:szCs w:val="20"/>
              </w:rPr>
              <w:t>2024.-2027.</w:t>
            </w:r>
          </w:p>
        </w:tc>
        <w:tc>
          <w:tcPr>
            <w:tcW w:w="1405" w:type="dxa"/>
            <w:shd w:val="clear" w:color="auto" w:fill="D9D9D9" w:themeFill="background1" w:themeFillShade="D9"/>
          </w:tcPr>
          <w:p w14:paraId="38D1DC0C" w14:textId="66C0BAFE"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65F3829C" w14:textId="0AD28D80" w:rsidR="00B3180D" w:rsidRPr="008C1609" w:rsidRDefault="00B3180D" w:rsidP="008C1826">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B3180D" w:rsidRPr="008C1609" w:rsidRDefault="00B3180D" w:rsidP="008C1826">
            <w:pPr>
              <w:jc w:val="center"/>
              <w:rPr>
                <w:bCs/>
                <w:sz w:val="20"/>
                <w:szCs w:val="20"/>
              </w:rPr>
            </w:pPr>
            <w:r w:rsidRPr="008C1609">
              <w:rPr>
                <w:bCs/>
                <w:sz w:val="20"/>
                <w:szCs w:val="20"/>
              </w:rPr>
              <w:t>Carnikavas</w:t>
            </w:r>
          </w:p>
        </w:tc>
      </w:tr>
      <w:tr w:rsidR="00B3180D" w:rsidRPr="008971F4" w14:paraId="11C1096A" w14:textId="7DFE7193" w:rsidTr="00B3180D">
        <w:tc>
          <w:tcPr>
            <w:tcW w:w="2922" w:type="dxa"/>
            <w:shd w:val="clear" w:color="auto" w:fill="FFFFFF" w:themeFill="background1"/>
          </w:tcPr>
          <w:p w14:paraId="6F886D5A" w14:textId="77777777" w:rsidR="00B3180D" w:rsidRPr="008971F4" w:rsidRDefault="00B3180D" w:rsidP="008C1826">
            <w:pPr>
              <w:rPr>
                <w:bCs/>
                <w:sz w:val="20"/>
                <w:szCs w:val="20"/>
              </w:rPr>
            </w:pPr>
          </w:p>
        </w:tc>
        <w:tc>
          <w:tcPr>
            <w:tcW w:w="2685" w:type="dxa"/>
            <w:shd w:val="clear" w:color="auto" w:fill="D9D9D9" w:themeFill="background1" w:themeFillShade="D9"/>
          </w:tcPr>
          <w:p w14:paraId="5FD80530" w14:textId="45FB7126" w:rsidR="00B3180D" w:rsidRPr="008C1609" w:rsidRDefault="00B3180D" w:rsidP="008C1826">
            <w:pPr>
              <w:rPr>
                <w:bCs/>
                <w:sz w:val="20"/>
                <w:szCs w:val="20"/>
              </w:rPr>
            </w:pPr>
            <w:r w:rsidRPr="008C1609">
              <w:rPr>
                <w:bCs/>
                <w:sz w:val="20"/>
                <w:szCs w:val="20"/>
              </w:rPr>
              <w:t>C1.1.4.4. Pāreja uz AER katlu mājā Tulpju ielā 5, Carnikavā</w:t>
            </w:r>
          </w:p>
        </w:tc>
        <w:tc>
          <w:tcPr>
            <w:tcW w:w="1698" w:type="dxa"/>
            <w:shd w:val="clear" w:color="auto" w:fill="D9D9D9" w:themeFill="background1" w:themeFillShade="D9"/>
          </w:tcPr>
          <w:p w14:paraId="7D4BE710" w14:textId="5A309100" w:rsidR="00B3180D" w:rsidRPr="008C1609" w:rsidRDefault="00B3180D" w:rsidP="008C1826">
            <w:pPr>
              <w:jc w:val="center"/>
              <w:rPr>
                <w:bCs/>
                <w:sz w:val="20"/>
                <w:szCs w:val="20"/>
              </w:rPr>
            </w:pPr>
            <w:r w:rsidRPr="008C1609">
              <w:rPr>
                <w:bCs/>
                <w:sz w:val="20"/>
                <w:szCs w:val="20"/>
              </w:rPr>
              <w:t>P/A “CKS”</w:t>
            </w:r>
          </w:p>
        </w:tc>
        <w:tc>
          <w:tcPr>
            <w:tcW w:w="1146" w:type="dxa"/>
            <w:shd w:val="clear" w:color="auto" w:fill="D9D9D9" w:themeFill="background1" w:themeFillShade="D9"/>
          </w:tcPr>
          <w:p w14:paraId="63EC4ED7" w14:textId="007D8CCC" w:rsidR="00B3180D" w:rsidRPr="00110CA3" w:rsidRDefault="00B3180D" w:rsidP="008C1826">
            <w:pPr>
              <w:jc w:val="center"/>
              <w:rPr>
                <w:b/>
                <w:strike/>
                <w:sz w:val="20"/>
                <w:szCs w:val="20"/>
              </w:rPr>
            </w:pPr>
            <w:r w:rsidRPr="008C1609">
              <w:rPr>
                <w:bCs/>
                <w:sz w:val="20"/>
                <w:szCs w:val="20"/>
              </w:rPr>
              <w:t>2022.-</w:t>
            </w:r>
            <w:r w:rsidRPr="00A11BE9">
              <w:rPr>
                <w:bCs/>
                <w:sz w:val="20"/>
                <w:szCs w:val="20"/>
              </w:rPr>
              <w:t>202</w:t>
            </w:r>
            <w:r w:rsidRPr="001E4A9E">
              <w:rPr>
                <w:bCs/>
                <w:sz w:val="20"/>
                <w:szCs w:val="20"/>
              </w:rPr>
              <w:t>5</w:t>
            </w:r>
            <w:r w:rsidRPr="00A11BE9">
              <w:rPr>
                <w:bCs/>
                <w:sz w:val="20"/>
                <w:szCs w:val="20"/>
              </w:rPr>
              <w:t>.</w:t>
            </w:r>
          </w:p>
        </w:tc>
        <w:tc>
          <w:tcPr>
            <w:tcW w:w="1405" w:type="dxa"/>
            <w:shd w:val="clear" w:color="auto" w:fill="D9D9D9" w:themeFill="background1" w:themeFillShade="D9"/>
          </w:tcPr>
          <w:p w14:paraId="32BB0694" w14:textId="77777777" w:rsidR="00B3180D" w:rsidRPr="008C1609" w:rsidRDefault="00B3180D" w:rsidP="008C1826">
            <w:pPr>
              <w:jc w:val="center"/>
              <w:rPr>
                <w:bCs/>
                <w:sz w:val="20"/>
                <w:szCs w:val="20"/>
              </w:rPr>
            </w:pPr>
            <w:r w:rsidRPr="008C1609">
              <w:rPr>
                <w:bCs/>
                <w:sz w:val="20"/>
                <w:szCs w:val="20"/>
              </w:rPr>
              <w:t>Pašvaldības finansējums</w:t>
            </w:r>
          </w:p>
          <w:p w14:paraId="7B997C06" w14:textId="4BF82A24"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4A37DDED" w14:textId="5391BF0C" w:rsidR="00B3180D" w:rsidRPr="00A11BE9" w:rsidRDefault="00B3180D" w:rsidP="008C1826">
            <w:pPr>
              <w:rPr>
                <w:bCs/>
                <w:sz w:val="20"/>
                <w:szCs w:val="20"/>
              </w:rPr>
            </w:pPr>
            <w:r w:rsidRPr="00A11BE9">
              <w:rPr>
                <w:bCs/>
                <w:sz w:val="20"/>
                <w:szCs w:val="20"/>
              </w:rPr>
              <w:t xml:space="preserve">2022.gadā sagatavots pieteikums un saņemts apstiprinājums tā atbalstam. </w:t>
            </w:r>
            <w:r w:rsidRPr="00A11BE9">
              <w:rPr>
                <w:rFonts w:cstheme="minorHAnsi"/>
                <w:bCs/>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Pr>
                <w:rFonts w:cstheme="minorHAnsi"/>
                <w:bCs/>
                <w:sz w:val="20"/>
                <w:szCs w:val="20"/>
              </w:rPr>
              <w:t xml:space="preserve"> </w:t>
            </w:r>
            <w:r w:rsidRPr="001E4A9E">
              <w:rPr>
                <w:rFonts w:cstheme="minorHAnsi"/>
                <w:bCs/>
                <w:sz w:val="20"/>
                <w:szCs w:val="20"/>
              </w:rPr>
              <w:t xml:space="preserve">Projekts līdz 2023.gadam nav uzsākts, jo </w:t>
            </w:r>
            <w:r w:rsidRPr="001E4A9E">
              <w:rPr>
                <w:bCs/>
                <w:sz w:val="20"/>
                <w:szCs w:val="20"/>
              </w:rPr>
              <w:t>izsludinātajā iepirkumā nepieteicās pretendenti.</w:t>
            </w:r>
          </w:p>
        </w:tc>
        <w:tc>
          <w:tcPr>
            <w:tcW w:w="1206" w:type="dxa"/>
            <w:shd w:val="clear" w:color="auto" w:fill="D9D9D9" w:themeFill="background1" w:themeFillShade="D9"/>
          </w:tcPr>
          <w:p w14:paraId="5C49AEBA" w14:textId="58D9C94D" w:rsidR="00B3180D" w:rsidRPr="008C1609" w:rsidRDefault="00B3180D" w:rsidP="008C1826">
            <w:pPr>
              <w:jc w:val="center"/>
              <w:rPr>
                <w:bCs/>
                <w:sz w:val="20"/>
                <w:szCs w:val="20"/>
              </w:rPr>
            </w:pPr>
            <w:r w:rsidRPr="008C1609">
              <w:rPr>
                <w:bCs/>
                <w:sz w:val="20"/>
                <w:szCs w:val="20"/>
              </w:rPr>
              <w:t>Carnikavas</w:t>
            </w:r>
          </w:p>
        </w:tc>
      </w:tr>
      <w:tr w:rsidR="00B3180D" w:rsidRPr="008971F4" w14:paraId="2FC64B8F" w14:textId="3F774BEB" w:rsidTr="00B3180D">
        <w:tc>
          <w:tcPr>
            <w:tcW w:w="2922" w:type="dxa"/>
            <w:shd w:val="clear" w:color="auto" w:fill="FFFFFF" w:themeFill="background1"/>
          </w:tcPr>
          <w:p w14:paraId="4FF1D1F2" w14:textId="77777777" w:rsidR="00B3180D" w:rsidRPr="008971F4" w:rsidRDefault="00B3180D" w:rsidP="008C1826">
            <w:pPr>
              <w:rPr>
                <w:bCs/>
                <w:sz w:val="20"/>
                <w:szCs w:val="20"/>
              </w:rPr>
            </w:pPr>
          </w:p>
        </w:tc>
        <w:tc>
          <w:tcPr>
            <w:tcW w:w="2685" w:type="dxa"/>
            <w:shd w:val="clear" w:color="auto" w:fill="D9D9D9" w:themeFill="background1" w:themeFillShade="D9"/>
          </w:tcPr>
          <w:p w14:paraId="0B100CA2" w14:textId="66FAFA42" w:rsidR="00B3180D" w:rsidRPr="00A11BE9" w:rsidRDefault="00B3180D" w:rsidP="008C1826">
            <w:pPr>
              <w:rPr>
                <w:bCs/>
                <w:sz w:val="20"/>
                <w:szCs w:val="20"/>
              </w:rPr>
            </w:pPr>
            <w:r w:rsidRPr="00A11BE9">
              <w:rPr>
                <w:bCs/>
                <w:sz w:val="20"/>
                <w:szCs w:val="20"/>
              </w:rPr>
              <w:t>C1.1.4.5. Centralizētās siltumapgādes sistēmas izveide Carnikavā ar divām katlu mājām</w:t>
            </w:r>
          </w:p>
        </w:tc>
        <w:tc>
          <w:tcPr>
            <w:tcW w:w="1698" w:type="dxa"/>
            <w:shd w:val="clear" w:color="auto" w:fill="D9D9D9" w:themeFill="background1" w:themeFillShade="D9"/>
          </w:tcPr>
          <w:p w14:paraId="01C1538F" w14:textId="24B0B6ED" w:rsidR="00B3180D" w:rsidRPr="00A11BE9" w:rsidRDefault="00B3180D" w:rsidP="008C1826">
            <w:pPr>
              <w:jc w:val="center"/>
              <w:rPr>
                <w:bCs/>
                <w:sz w:val="20"/>
                <w:szCs w:val="20"/>
              </w:rPr>
            </w:pPr>
            <w:r w:rsidRPr="00A11BE9">
              <w:rPr>
                <w:bCs/>
                <w:sz w:val="20"/>
                <w:szCs w:val="20"/>
              </w:rPr>
              <w:t>P/A “CKS”</w:t>
            </w:r>
          </w:p>
        </w:tc>
        <w:tc>
          <w:tcPr>
            <w:tcW w:w="1146" w:type="dxa"/>
            <w:shd w:val="clear" w:color="auto" w:fill="D9D9D9" w:themeFill="background1" w:themeFillShade="D9"/>
          </w:tcPr>
          <w:p w14:paraId="70AF4AF8" w14:textId="4EA6437D" w:rsidR="00B3180D" w:rsidRPr="00A11BE9" w:rsidRDefault="00B3180D" w:rsidP="008C1826">
            <w:pPr>
              <w:jc w:val="center"/>
              <w:rPr>
                <w:bCs/>
                <w:sz w:val="20"/>
                <w:szCs w:val="20"/>
              </w:rPr>
            </w:pPr>
            <w:r w:rsidRPr="00A11BE9">
              <w:rPr>
                <w:bCs/>
                <w:sz w:val="20"/>
                <w:szCs w:val="20"/>
              </w:rPr>
              <w:t>2023.-2027.</w:t>
            </w:r>
          </w:p>
        </w:tc>
        <w:tc>
          <w:tcPr>
            <w:tcW w:w="1405" w:type="dxa"/>
            <w:shd w:val="clear" w:color="auto" w:fill="D9D9D9" w:themeFill="background1" w:themeFillShade="D9"/>
          </w:tcPr>
          <w:p w14:paraId="608F0A83" w14:textId="77777777" w:rsidR="00B3180D" w:rsidRPr="00A11BE9" w:rsidRDefault="00B3180D" w:rsidP="008C1826">
            <w:pPr>
              <w:ind w:left="-43"/>
              <w:jc w:val="center"/>
              <w:rPr>
                <w:bCs/>
                <w:sz w:val="20"/>
                <w:szCs w:val="20"/>
              </w:rPr>
            </w:pPr>
            <w:r w:rsidRPr="00A11BE9">
              <w:rPr>
                <w:bCs/>
                <w:sz w:val="20"/>
                <w:szCs w:val="20"/>
              </w:rPr>
              <w:t>Pašvaldības finansējums</w:t>
            </w:r>
          </w:p>
          <w:p w14:paraId="607CEE86" w14:textId="77777777" w:rsidR="00B3180D" w:rsidRPr="00A11BE9" w:rsidRDefault="00B3180D" w:rsidP="008C1826">
            <w:pPr>
              <w:jc w:val="center"/>
              <w:rPr>
                <w:bCs/>
                <w:sz w:val="20"/>
                <w:szCs w:val="20"/>
              </w:rPr>
            </w:pPr>
            <w:r w:rsidRPr="00A11BE9">
              <w:rPr>
                <w:bCs/>
                <w:sz w:val="20"/>
                <w:szCs w:val="20"/>
              </w:rPr>
              <w:t>Cits finansējums</w:t>
            </w:r>
          </w:p>
          <w:p w14:paraId="0FDC0AE1" w14:textId="1D83DEA9" w:rsidR="00B3180D" w:rsidRPr="00A11BE9" w:rsidRDefault="00B3180D" w:rsidP="008C182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079A0AD2" w14:textId="5D5C61A1" w:rsidR="00B3180D" w:rsidRPr="00A11BE9" w:rsidRDefault="00B3180D" w:rsidP="008C1826">
            <w:pPr>
              <w:rPr>
                <w:bCs/>
                <w:sz w:val="20"/>
                <w:szCs w:val="20"/>
              </w:rPr>
            </w:pPr>
            <w:r w:rsidRPr="00A11BE9">
              <w:rPr>
                <w:bCs/>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B3180D" w:rsidRPr="00A11BE9" w:rsidRDefault="00B3180D" w:rsidP="008C1826">
            <w:pPr>
              <w:jc w:val="center"/>
              <w:rPr>
                <w:bCs/>
                <w:sz w:val="20"/>
                <w:szCs w:val="20"/>
              </w:rPr>
            </w:pPr>
            <w:r w:rsidRPr="00A11BE9">
              <w:rPr>
                <w:bCs/>
                <w:sz w:val="20"/>
                <w:szCs w:val="20"/>
              </w:rPr>
              <w:t>Carnikavas</w:t>
            </w:r>
          </w:p>
        </w:tc>
      </w:tr>
      <w:tr w:rsidR="00B3180D" w:rsidRPr="008971F4" w14:paraId="438F8C9F" w14:textId="78902B01" w:rsidTr="00B3180D">
        <w:tc>
          <w:tcPr>
            <w:tcW w:w="2922" w:type="dxa"/>
            <w:shd w:val="clear" w:color="auto" w:fill="FFFFFF" w:themeFill="background1"/>
          </w:tcPr>
          <w:p w14:paraId="5F8D1FE9" w14:textId="77777777" w:rsidR="00B3180D" w:rsidRPr="008971F4" w:rsidRDefault="00B3180D" w:rsidP="008C1826">
            <w:pPr>
              <w:rPr>
                <w:bCs/>
                <w:sz w:val="20"/>
                <w:szCs w:val="20"/>
              </w:rPr>
            </w:pPr>
            <w:r w:rsidRPr="008971F4">
              <w:rPr>
                <w:bCs/>
                <w:sz w:val="20"/>
                <w:szCs w:val="20"/>
              </w:rPr>
              <w:t>U1.1.5: Sekmēt videi draudzīgu enerģijas ražošanu un alternatīvus enerģijas ieguves veidus</w:t>
            </w:r>
          </w:p>
        </w:tc>
        <w:tc>
          <w:tcPr>
            <w:tcW w:w="2685" w:type="dxa"/>
            <w:shd w:val="clear" w:color="auto" w:fill="FFFFFF" w:themeFill="background1"/>
          </w:tcPr>
          <w:p w14:paraId="440E0BFB" w14:textId="7596A023" w:rsidR="00B3180D" w:rsidRPr="008C1609" w:rsidRDefault="00B3180D" w:rsidP="008C1826">
            <w:pPr>
              <w:rPr>
                <w:bCs/>
                <w:sz w:val="20"/>
                <w:szCs w:val="20"/>
              </w:rPr>
            </w:pPr>
            <w:r w:rsidRPr="008C1609">
              <w:rPr>
                <w:bCs/>
                <w:sz w:val="20"/>
                <w:szCs w:val="20"/>
              </w:rPr>
              <w:t>C1.1.5.1. Videi draudzīgas enerģijas ražošanas un alternatīvu enerģijas ieguves veidu sekmēšana</w:t>
            </w:r>
          </w:p>
        </w:tc>
        <w:tc>
          <w:tcPr>
            <w:tcW w:w="1698" w:type="dxa"/>
            <w:shd w:val="clear" w:color="auto" w:fill="FFFFFF" w:themeFill="background1"/>
          </w:tcPr>
          <w:p w14:paraId="69EE69F5" w14:textId="502463BF"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7A63CAAB" w14:textId="6CD7594E" w:rsidR="00B3180D" w:rsidRPr="008C1609" w:rsidRDefault="00B3180D" w:rsidP="008C1826">
            <w:pPr>
              <w:jc w:val="center"/>
              <w:rPr>
                <w:bCs/>
                <w:sz w:val="20"/>
                <w:szCs w:val="20"/>
              </w:rPr>
            </w:pPr>
            <w:r w:rsidRPr="008C1609">
              <w:rPr>
                <w:bCs/>
                <w:sz w:val="20"/>
                <w:szCs w:val="20"/>
              </w:rPr>
              <w:t>2021.-2027.</w:t>
            </w:r>
          </w:p>
        </w:tc>
        <w:tc>
          <w:tcPr>
            <w:tcW w:w="1405" w:type="dxa"/>
            <w:shd w:val="clear" w:color="auto" w:fill="FFFFFF" w:themeFill="background1"/>
          </w:tcPr>
          <w:p w14:paraId="1C89E46C" w14:textId="77777777" w:rsidR="00B3180D" w:rsidRPr="008C1609" w:rsidRDefault="00B3180D" w:rsidP="008C1826">
            <w:pPr>
              <w:ind w:left="-43"/>
              <w:jc w:val="center"/>
              <w:rPr>
                <w:bCs/>
                <w:sz w:val="20"/>
                <w:szCs w:val="20"/>
              </w:rPr>
            </w:pPr>
            <w:r w:rsidRPr="008C1609">
              <w:rPr>
                <w:bCs/>
                <w:sz w:val="20"/>
                <w:szCs w:val="20"/>
              </w:rPr>
              <w:t>Pašvaldības finansējums</w:t>
            </w:r>
          </w:p>
          <w:p w14:paraId="61630D30" w14:textId="710CCA0A" w:rsidR="00B3180D" w:rsidRPr="008C1609" w:rsidRDefault="00B3180D" w:rsidP="008C1826">
            <w:pPr>
              <w:jc w:val="center"/>
              <w:rPr>
                <w:bCs/>
                <w:sz w:val="20"/>
                <w:szCs w:val="20"/>
              </w:rPr>
            </w:pPr>
            <w:r w:rsidRPr="008C1609">
              <w:rPr>
                <w:bCs/>
                <w:sz w:val="20"/>
                <w:szCs w:val="20"/>
              </w:rPr>
              <w:t>Cits finansējums</w:t>
            </w:r>
          </w:p>
        </w:tc>
        <w:tc>
          <w:tcPr>
            <w:tcW w:w="4603" w:type="dxa"/>
            <w:shd w:val="clear" w:color="auto" w:fill="FFFFFF" w:themeFill="background1"/>
          </w:tcPr>
          <w:p w14:paraId="2FFDC913" w14:textId="156CCE53" w:rsidR="00B3180D" w:rsidRPr="008C1609" w:rsidRDefault="00B3180D" w:rsidP="008C1826">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B3180D" w:rsidRPr="008C1609" w:rsidRDefault="00B3180D" w:rsidP="008C1826">
            <w:pPr>
              <w:jc w:val="center"/>
              <w:rPr>
                <w:bCs/>
                <w:sz w:val="20"/>
                <w:szCs w:val="20"/>
              </w:rPr>
            </w:pPr>
            <w:r w:rsidRPr="008C1609">
              <w:rPr>
                <w:bCs/>
                <w:sz w:val="20"/>
                <w:szCs w:val="20"/>
              </w:rPr>
              <w:t>Carnikavas</w:t>
            </w:r>
          </w:p>
        </w:tc>
      </w:tr>
      <w:tr w:rsidR="00B3180D" w:rsidRPr="008971F4" w14:paraId="7851D5D1" w14:textId="0ECC10E1" w:rsidTr="00B3180D">
        <w:tc>
          <w:tcPr>
            <w:tcW w:w="2922" w:type="dxa"/>
            <w:shd w:val="clear" w:color="auto" w:fill="FFFFFF" w:themeFill="background1"/>
          </w:tcPr>
          <w:p w14:paraId="44A20B2F" w14:textId="7B1B4460" w:rsidR="00B3180D" w:rsidRPr="008971F4" w:rsidRDefault="00B3180D" w:rsidP="008C1826">
            <w:pPr>
              <w:rPr>
                <w:bCs/>
                <w:sz w:val="20"/>
                <w:szCs w:val="20"/>
              </w:rPr>
            </w:pPr>
            <w:r>
              <w:rPr>
                <w:bCs/>
                <w:sz w:val="20"/>
                <w:szCs w:val="20"/>
              </w:rPr>
              <w:t>U1.1.6: Sekmēt interneta pieejamību</w:t>
            </w:r>
          </w:p>
        </w:tc>
        <w:tc>
          <w:tcPr>
            <w:tcW w:w="2685" w:type="dxa"/>
            <w:shd w:val="clear" w:color="auto" w:fill="D9D9D9" w:themeFill="background1" w:themeFillShade="D9"/>
          </w:tcPr>
          <w:p w14:paraId="1793D47B" w14:textId="79031700" w:rsidR="00B3180D" w:rsidRPr="008971F4" w:rsidRDefault="00B3180D" w:rsidP="008C1826">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698" w:type="dxa"/>
            <w:shd w:val="clear" w:color="auto" w:fill="D9D9D9" w:themeFill="background1" w:themeFillShade="D9"/>
          </w:tcPr>
          <w:p w14:paraId="1D4B3453" w14:textId="79396E30" w:rsidR="00B3180D" w:rsidRPr="008971F4" w:rsidRDefault="00B3180D" w:rsidP="008C1826">
            <w:pPr>
              <w:jc w:val="center"/>
              <w:rPr>
                <w:bCs/>
                <w:sz w:val="20"/>
                <w:szCs w:val="20"/>
              </w:rPr>
            </w:pPr>
            <w:r w:rsidRPr="009459C6">
              <w:rPr>
                <w:bCs/>
                <w:sz w:val="20"/>
                <w:szCs w:val="20"/>
              </w:rPr>
              <w:t>ITN</w:t>
            </w:r>
          </w:p>
        </w:tc>
        <w:tc>
          <w:tcPr>
            <w:tcW w:w="1146" w:type="dxa"/>
            <w:shd w:val="clear" w:color="auto" w:fill="D9D9D9" w:themeFill="background1" w:themeFillShade="D9"/>
          </w:tcPr>
          <w:p w14:paraId="69230C1F" w14:textId="1AB1DB20" w:rsidR="00B3180D" w:rsidRPr="008971F4" w:rsidRDefault="00B3180D" w:rsidP="008C1826">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D9D9D9" w:themeFill="background1" w:themeFillShade="D9"/>
          </w:tcPr>
          <w:p w14:paraId="41A5F357" w14:textId="77777777" w:rsidR="00B3180D" w:rsidRPr="00774191" w:rsidRDefault="00B3180D" w:rsidP="008C1826">
            <w:pPr>
              <w:jc w:val="center"/>
              <w:rPr>
                <w:bCs/>
                <w:sz w:val="20"/>
                <w:szCs w:val="20"/>
              </w:rPr>
            </w:pPr>
            <w:r w:rsidRPr="00774191">
              <w:rPr>
                <w:bCs/>
                <w:sz w:val="20"/>
                <w:szCs w:val="20"/>
              </w:rPr>
              <w:t>Pašvaldības finansējums</w:t>
            </w:r>
          </w:p>
          <w:p w14:paraId="0094F568" w14:textId="1675384F" w:rsidR="00B3180D" w:rsidRPr="008971F4" w:rsidRDefault="00B3180D" w:rsidP="008C1826">
            <w:pPr>
              <w:jc w:val="center"/>
              <w:rPr>
                <w:bCs/>
                <w:sz w:val="20"/>
                <w:szCs w:val="20"/>
              </w:rPr>
            </w:pPr>
            <w:r w:rsidRPr="00774191">
              <w:rPr>
                <w:bCs/>
                <w:sz w:val="20"/>
                <w:szCs w:val="20"/>
              </w:rPr>
              <w:lastRenderedPageBreak/>
              <w:t>ES fondu finansējums</w:t>
            </w:r>
          </w:p>
        </w:tc>
        <w:tc>
          <w:tcPr>
            <w:tcW w:w="4603" w:type="dxa"/>
            <w:shd w:val="clear" w:color="auto" w:fill="D9D9D9" w:themeFill="background1" w:themeFillShade="D9"/>
          </w:tcPr>
          <w:p w14:paraId="6D9738B9" w14:textId="29FDF12A" w:rsidR="00B3180D" w:rsidRPr="008971F4" w:rsidRDefault="00B3180D" w:rsidP="008C1826">
            <w:pPr>
              <w:rPr>
                <w:bCs/>
                <w:sz w:val="20"/>
                <w:szCs w:val="20"/>
              </w:rPr>
            </w:pPr>
            <w:r w:rsidRPr="00774191">
              <w:rPr>
                <w:bCs/>
                <w:sz w:val="20"/>
                <w:szCs w:val="20"/>
              </w:rPr>
              <w:lastRenderedPageBreak/>
              <w:t>Izveidoti interneta pieejas punkti novada ciemos (Carnikavā, Kalngalē).</w:t>
            </w:r>
          </w:p>
        </w:tc>
        <w:tc>
          <w:tcPr>
            <w:tcW w:w="1206" w:type="dxa"/>
            <w:shd w:val="clear" w:color="auto" w:fill="D9D9D9" w:themeFill="background1" w:themeFillShade="D9"/>
          </w:tcPr>
          <w:p w14:paraId="5D67F5E9" w14:textId="1FA4AE8A" w:rsidR="00B3180D" w:rsidRPr="008971F4" w:rsidRDefault="00B3180D" w:rsidP="008C1826">
            <w:pPr>
              <w:jc w:val="center"/>
              <w:rPr>
                <w:bCs/>
                <w:sz w:val="20"/>
                <w:szCs w:val="20"/>
              </w:rPr>
            </w:pPr>
            <w:r w:rsidRPr="00215A90">
              <w:rPr>
                <w:bCs/>
                <w:sz w:val="20"/>
                <w:szCs w:val="20"/>
              </w:rPr>
              <w:t>Carnikavas</w:t>
            </w:r>
          </w:p>
        </w:tc>
      </w:tr>
      <w:tr w:rsidR="00B3180D" w:rsidRPr="008971F4" w14:paraId="59560492" w14:textId="161010D1" w:rsidTr="00B3180D">
        <w:tc>
          <w:tcPr>
            <w:tcW w:w="2922" w:type="dxa"/>
            <w:shd w:val="clear" w:color="auto" w:fill="1F4E79" w:themeFill="accent5" w:themeFillShade="80"/>
          </w:tcPr>
          <w:p w14:paraId="7874970F" w14:textId="1E52763B" w:rsidR="00B3180D" w:rsidRPr="008971F4" w:rsidRDefault="00B3180D" w:rsidP="008C1826">
            <w:pPr>
              <w:rPr>
                <w:bCs/>
                <w:sz w:val="20"/>
                <w:szCs w:val="20"/>
              </w:rPr>
            </w:pPr>
            <w:r w:rsidRPr="00735CE5">
              <w:rPr>
                <w:b/>
                <w:color w:val="FFFFFF" w:themeColor="background1"/>
                <w:sz w:val="22"/>
                <w:szCs w:val="22"/>
              </w:rPr>
              <w:t>VTP2: Darbspējīgas polderu un citas meliorācijas sistēmas</w:t>
            </w:r>
          </w:p>
        </w:tc>
        <w:tc>
          <w:tcPr>
            <w:tcW w:w="2685" w:type="dxa"/>
            <w:shd w:val="clear" w:color="auto" w:fill="1F4E79" w:themeFill="accent5" w:themeFillShade="80"/>
          </w:tcPr>
          <w:p w14:paraId="2BD40CF1" w14:textId="77777777" w:rsidR="00B3180D" w:rsidRPr="008971F4" w:rsidRDefault="00B3180D" w:rsidP="008C1826">
            <w:pPr>
              <w:rPr>
                <w:bCs/>
                <w:sz w:val="20"/>
                <w:szCs w:val="20"/>
              </w:rPr>
            </w:pPr>
          </w:p>
        </w:tc>
        <w:tc>
          <w:tcPr>
            <w:tcW w:w="1698" w:type="dxa"/>
            <w:shd w:val="clear" w:color="auto" w:fill="1F4E79" w:themeFill="accent5" w:themeFillShade="80"/>
          </w:tcPr>
          <w:p w14:paraId="01014203" w14:textId="77777777" w:rsidR="00B3180D" w:rsidRPr="008971F4" w:rsidRDefault="00B3180D" w:rsidP="008C1826">
            <w:pPr>
              <w:jc w:val="center"/>
              <w:rPr>
                <w:bCs/>
                <w:sz w:val="20"/>
                <w:szCs w:val="20"/>
              </w:rPr>
            </w:pPr>
          </w:p>
        </w:tc>
        <w:tc>
          <w:tcPr>
            <w:tcW w:w="1146" w:type="dxa"/>
            <w:shd w:val="clear" w:color="auto" w:fill="1F4E79" w:themeFill="accent5" w:themeFillShade="80"/>
          </w:tcPr>
          <w:p w14:paraId="284E1301" w14:textId="77777777" w:rsidR="00B3180D" w:rsidRPr="008971F4" w:rsidRDefault="00B3180D" w:rsidP="008C1826">
            <w:pPr>
              <w:jc w:val="center"/>
              <w:rPr>
                <w:bCs/>
                <w:sz w:val="20"/>
                <w:szCs w:val="20"/>
              </w:rPr>
            </w:pPr>
          </w:p>
        </w:tc>
        <w:tc>
          <w:tcPr>
            <w:tcW w:w="1405" w:type="dxa"/>
            <w:shd w:val="clear" w:color="auto" w:fill="1F4E79" w:themeFill="accent5" w:themeFillShade="80"/>
          </w:tcPr>
          <w:p w14:paraId="563BE3C1" w14:textId="77777777" w:rsidR="00B3180D" w:rsidRPr="008971F4" w:rsidRDefault="00B3180D" w:rsidP="008C1826">
            <w:pPr>
              <w:jc w:val="center"/>
              <w:rPr>
                <w:bCs/>
                <w:sz w:val="20"/>
                <w:szCs w:val="20"/>
              </w:rPr>
            </w:pPr>
          </w:p>
        </w:tc>
        <w:tc>
          <w:tcPr>
            <w:tcW w:w="4603" w:type="dxa"/>
            <w:shd w:val="clear" w:color="auto" w:fill="1F4E79" w:themeFill="accent5" w:themeFillShade="80"/>
          </w:tcPr>
          <w:p w14:paraId="529D5903" w14:textId="77777777" w:rsidR="00B3180D" w:rsidRPr="008971F4" w:rsidRDefault="00B3180D" w:rsidP="008C1826">
            <w:pPr>
              <w:rPr>
                <w:bCs/>
                <w:sz w:val="20"/>
                <w:szCs w:val="20"/>
              </w:rPr>
            </w:pPr>
          </w:p>
        </w:tc>
        <w:tc>
          <w:tcPr>
            <w:tcW w:w="1206" w:type="dxa"/>
            <w:shd w:val="clear" w:color="auto" w:fill="1F4E79" w:themeFill="accent5" w:themeFillShade="80"/>
          </w:tcPr>
          <w:p w14:paraId="796CADD7" w14:textId="77777777" w:rsidR="00B3180D" w:rsidRPr="008971F4" w:rsidRDefault="00B3180D" w:rsidP="008C1826">
            <w:pPr>
              <w:jc w:val="center"/>
              <w:rPr>
                <w:bCs/>
                <w:sz w:val="20"/>
                <w:szCs w:val="20"/>
              </w:rPr>
            </w:pPr>
          </w:p>
        </w:tc>
      </w:tr>
      <w:tr w:rsidR="00B3180D" w:rsidRPr="008971F4" w14:paraId="51AD6A03" w14:textId="241BE15F" w:rsidTr="00B3180D">
        <w:tc>
          <w:tcPr>
            <w:tcW w:w="2922" w:type="dxa"/>
            <w:shd w:val="clear" w:color="auto" w:fill="9CC2E5" w:themeFill="accent5" w:themeFillTint="99"/>
          </w:tcPr>
          <w:p w14:paraId="139D460E" w14:textId="3CCFA625" w:rsidR="00B3180D" w:rsidRPr="007C4C80" w:rsidRDefault="00B3180D" w:rsidP="008C1826">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685" w:type="dxa"/>
            <w:shd w:val="clear" w:color="auto" w:fill="9CC2E5" w:themeFill="accent5" w:themeFillTint="99"/>
          </w:tcPr>
          <w:p w14:paraId="13954ECC" w14:textId="77777777" w:rsidR="00B3180D" w:rsidRPr="008971F4" w:rsidRDefault="00B3180D" w:rsidP="008C1826">
            <w:pPr>
              <w:rPr>
                <w:bCs/>
                <w:sz w:val="20"/>
                <w:szCs w:val="20"/>
              </w:rPr>
            </w:pPr>
          </w:p>
        </w:tc>
        <w:tc>
          <w:tcPr>
            <w:tcW w:w="1698" w:type="dxa"/>
            <w:shd w:val="clear" w:color="auto" w:fill="9CC2E5" w:themeFill="accent5" w:themeFillTint="99"/>
          </w:tcPr>
          <w:p w14:paraId="61FC9511" w14:textId="77777777" w:rsidR="00B3180D" w:rsidRPr="008971F4" w:rsidRDefault="00B3180D" w:rsidP="008C1826">
            <w:pPr>
              <w:jc w:val="center"/>
              <w:rPr>
                <w:bCs/>
                <w:sz w:val="20"/>
                <w:szCs w:val="20"/>
              </w:rPr>
            </w:pPr>
          </w:p>
        </w:tc>
        <w:tc>
          <w:tcPr>
            <w:tcW w:w="1146" w:type="dxa"/>
            <w:shd w:val="clear" w:color="auto" w:fill="9CC2E5" w:themeFill="accent5" w:themeFillTint="99"/>
          </w:tcPr>
          <w:p w14:paraId="31EF866B" w14:textId="77777777" w:rsidR="00B3180D" w:rsidRPr="008971F4" w:rsidRDefault="00B3180D" w:rsidP="008C1826">
            <w:pPr>
              <w:jc w:val="center"/>
              <w:rPr>
                <w:bCs/>
                <w:sz w:val="20"/>
                <w:szCs w:val="20"/>
              </w:rPr>
            </w:pPr>
          </w:p>
        </w:tc>
        <w:tc>
          <w:tcPr>
            <w:tcW w:w="1405" w:type="dxa"/>
            <w:shd w:val="clear" w:color="auto" w:fill="9CC2E5" w:themeFill="accent5" w:themeFillTint="99"/>
          </w:tcPr>
          <w:p w14:paraId="4D047729" w14:textId="77777777" w:rsidR="00B3180D" w:rsidRPr="008971F4" w:rsidRDefault="00B3180D" w:rsidP="008C1826">
            <w:pPr>
              <w:jc w:val="center"/>
              <w:rPr>
                <w:bCs/>
                <w:sz w:val="20"/>
                <w:szCs w:val="20"/>
              </w:rPr>
            </w:pPr>
          </w:p>
        </w:tc>
        <w:tc>
          <w:tcPr>
            <w:tcW w:w="4603" w:type="dxa"/>
            <w:shd w:val="clear" w:color="auto" w:fill="9CC2E5" w:themeFill="accent5" w:themeFillTint="99"/>
          </w:tcPr>
          <w:p w14:paraId="3F5C33E4" w14:textId="77777777" w:rsidR="00B3180D" w:rsidRPr="008971F4" w:rsidRDefault="00B3180D" w:rsidP="008C1826">
            <w:pPr>
              <w:rPr>
                <w:bCs/>
                <w:sz w:val="20"/>
                <w:szCs w:val="20"/>
              </w:rPr>
            </w:pPr>
          </w:p>
        </w:tc>
        <w:tc>
          <w:tcPr>
            <w:tcW w:w="1206" w:type="dxa"/>
            <w:shd w:val="clear" w:color="auto" w:fill="9CC2E5" w:themeFill="accent5" w:themeFillTint="99"/>
          </w:tcPr>
          <w:p w14:paraId="4F3F7D0E" w14:textId="77777777" w:rsidR="00B3180D" w:rsidRPr="008971F4" w:rsidRDefault="00B3180D" w:rsidP="008C1826">
            <w:pPr>
              <w:jc w:val="center"/>
              <w:rPr>
                <w:bCs/>
                <w:sz w:val="20"/>
                <w:szCs w:val="20"/>
              </w:rPr>
            </w:pPr>
          </w:p>
        </w:tc>
      </w:tr>
      <w:tr w:rsidR="00B3180D" w:rsidRPr="008971F4" w14:paraId="6FD261AC" w14:textId="461F2D6A" w:rsidTr="00B3180D">
        <w:tc>
          <w:tcPr>
            <w:tcW w:w="2922" w:type="dxa"/>
            <w:shd w:val="clear" w:color="auto" w:fill="FFFFFF" w:themeFill="background1"/>
          </w:tcPr>
          <w:p w14:paraId="60C02B89" w14:textId="3C5DF887" w:rsidR="00B3180D" w:rsidRPr="007C4C80" w:rsidRDefault="00B3180D" w:rsidP="008C1826">
            <w:pPr>
              <w:rPr>
                <w:bCs/>
                <w:color w:val="000000" w:themeColor="text1"/>
                <w:sz w:val="20"/>
                <w:szCs w:val="20"/>
              </w:rPr>
            </w:pPr>
            <w:r w:rsidRPr="007C4C80">
              <w:rPr>
                <w:bCs/>
                <w:color w:val="000000" w:themeColor="text1"/>
                <w:sz w:val="20"/>
                <w:szCs w:val="20"/>
              </w:rPr>
              <w:t>U2.1.1: Uzturēt polderu teritorijas</w:t>
            </w:r>
          </w:p>
        </w:tc>
        <w:tc>
          <w:tcPr>
            <w:tcW w:w="2685" w:type="dxa"/>
            <w:shd w:val="clear" w:color="auto" w:fill="FFFFFF" w:themeFill="background1"/>
          </w:tcPr>
          <w:p w14:paraId="4753058E" w14:textId="77777777" w:rsidR="00B3180D" w:rsidRPr="008971F4" w:rsidRDefault="00B3180D" w:rsidP="008C1826">
            <w:pPr>
              <w:rPr>
                <w:bCs/>
                <w:sz w:val="20"/>
                <w:szCs w:val="20"/>
              </w:rPr>
            </w:pPr>
          </w:p>
        </w:tc>
        <w:tc>
          <w:tcPr>
            <w:tcW w:w="1698" w:type="dxa"/>
            <w:shd w:val="clear" w:color="auto" w:fill="FFFFFF" w:themeFill="background1"/>
          </w:tcPr>
          <w:p w14:paraId="5708E9CF" w14:textId="77777777" w:rsidR="00B3180D" w:rsidRPr="008971F4" w:rsidRDefault="00B3180D" w:rsidP="008C1826">
            <w:pPr>
              <w:jc w:val="center"/>
              <w:rPr>
                <w:bCs/>
                <w:sz w:val="20"/>
                <w:szCs w:val="20"/>
              </w:rPr>
            </w:pPr>
          </w:p>
        </w:tc>
        <w:tc>
          <w:tcPr>
            <w:tcW w:w="1146" w:type="dxa"/>
            <w:shd w:val="clear" w:color="auto" w:fill="FFFFFF" w:themeFill="background1"/>
          </w:tcPr>
          <w:p w14:paraId="0BFE8025" w14:textId="77777777" w:rsidR="00B3180D" w:rsidRPr="008971F4" w:rsidRDefault="00B3180D" w:rsidP="008C1826">
            <w:pPr>
              <w:jc w:val="center"/>
              <w:rPr>
                <w:bCs/>
                <w:sz w:val="20"/>
                <w:szCs w:val="20"/>
              </w:rPr>
            </w:pPr>
          </w:p>
        </w:tc>
        <w:tc>
          <w:tcPr>
            <w:tcW w:w="1405" w:type="dxa"/>
            <w:shd w:val="clear" w:color="auto" w:fill="FFFFFF" w:themeFill="background1"/>
          </w:tcPr>
          <w:p w14:paraId="3D86CC08" w14:textId="77777777" w:rsidR="00B3180D" w:rsidRPr="008971F4" w:rsidRDefault="00B3180D" w:rsidP="008C1826">
            <w:pPr>
              <w:jc w:val="center"/>
              <w:rPr>
                <w:bCs/>
                <w:sz w:val="20"/>
                <w:szCs w:val="20"/>
              </w:rPr>
            </w:pPr>
          </w:p>
        </w:tc>
        <w:tc>
          <w:tcPr>
            <w:tcW w:w="4603" w:type="dxa"/>
            <w:shd w:val="clear" w:color="auto" w:fill="FFFFFF" w:themeFill="background1"/>
          </w:tcPr>
          <w:p w14:paraId="774E1868" w14:textId="77777777" w:rsidR="00B3180D" w:rsidRPr="008971F4" w:rsidRDefault="00B3180D" w:rsidP="008C1826">
            <w:pPr>
              <w:rPr>
                <w:bCs/>
                <w:sz w:val="20"/>
                <w:szCs w:val="20"/>
              </w:rPr>
            </w:pPr>
          </w:p>
        </w:tc>
        <w:tc>
          <w:tcPr>
            <w:tcW w:w="1206" w:type="dxa"/>
            <w:shd w:val="clear" w:color="auto" w:fill="FFFFFF" w:themeFill="background1"/>
          </w:tcPr>
          <w:p w14:paraId="0A0B5541" w14:textId="77777777" w:rsidR="00B3180D" w:rsidRPr="008971F4" w:rsidRDefault="00B3180D" w:rsidP="008C1826">
            <w:pPr>
              <w:jc w:val="center"/>
              <w:rPr>
                <w:bCs/>
                <w:sz w:val="20"/>
                <w:szCs w:val="20"/>
              </w:rPr>
            </w:pPr>
          </w:p>
        </w:tc>
      </w:tr>
      <w:tr w:rsidR="00B3180D" w:rsidRPr="008971F4" w14:paraId="6E9C6266" w14:textId="5CF236D7" w:rsidTr="00B3180D">
        <w:tc>
          <w:tcPr>
            <w:tcW w:w="2922" w:type="dxa"/>
            <w:shd w:val="clear" w:color="auto" w:fill="FFFFFF" w:themeFill="background1"/>
          </w:tcPr>
          <w:p w14:paraId="53FA2B6E" w14:textId="77777777" w:rsidR="00B3180D" w:rsidRPr="008971F4" w:rsidRDefault="00B3180D" w:rsidP="008C1826">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2685" w:type="dxa"/>
            <w:shd w:val="clear" w:color="auto" w:fill="FFFFFF" w:themeFill="background1"/>
          </w:tcPr>
          <w:p w14:paraId="3F61055C" w14:textId="1CB767CA" w:rsidR="00B3180D" w:rsidRPr="008971F4" w:rsidRDefault="00B3180D"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98" w:type="dxa"/>
            <w:shd w:val="clear" w:color="auto" w:fill="FFFFFF" w:themeFill="background1"/>
          </w:tcPr>
          <w:p w14:paraId="08177191" w14:textId="141A9244" w:rsidR="00B3180D" w:rsidRPr="00D323C7" w:rsidRDefault="00B3180D" w:rsidP="008C1826">
            <w:pPr>
              <w:jc w:val="center"/>
              <w:rPr>
                <w:bCs/>
                <w:sz w:val="20"/>
                <w:szCs w:val="20"/>
              </w:rPr>
            </w:pPr>
            <w:r w:rsidRPr="00D323C7">
              <w:rPr>
                <w:bCs/>
                <w:sz w:val="20"/>
                <w:szCs w:val="20"/>
              </w:rPr>
              <w:t>P/A “CKS”, APN</w:t>
            </w:r>
          </w:p>
        </w:tc>
        <w:tc>
          <w:tcPr>
            <w:tcW w:w="1146" w:type="dxa"/>
            <w:shd w:val="clear" w:color="auto" w:fill="FFFFFF" w:themeFill="background1"/>
          </w:tcPr>
          <w:p w14:paraId="066C84AC" w14:textId="449E5B3B" w:rsidR="00B3180D" w:rsidRPr="00D323C7" w:rsidRDefault="00B3180D" w:rsidP="008C1826">
            <w:pPr>
              <w:jc w:val="center"/>
              <w:rPr>
                <w:bCs/>
                <w:sz w:val="20"/>
                <w:szCs w:val="20"/>
              </w:rPr>
            </w:pPr>
            <w:r w:rsidRPr="00D323C7">
              <w:rPr>
                <w:bCs/>
                <w:sz w:val="20"/>
                <w:szCs w:val="20"/>
              </w:rPr>
              <w:t>2027.</w:t>
            </w:r>
          </w:p>
        </w:tc>
        <w:tc>
          <w:tcPr>
            <w:tcW w:w="1405" w:type="dxa"/>
            <w:shd w:val="clear" w:color="auto" w:fill="FFFFFF" w:themeFill="background1"/>
          </w:tcPr>
          <w:p w14:paraId="11DE84E0" w14:textId="77777777" w:rsidR="00B3180D" w:rsidRPr="00774191" w:rsidRDefault="00B3180D" w:rsidP="008C1826">
            <w:pPr>
              <w:jc w:val="center"/>
              <w:rPr>
                <w:bCs/>
                <w:sz w:val="20"/>
                <w:szCs w:val="20"/>
              </w:rPr>
            </w:pPr>
            <w:r w:rsidRPr="00774191">
              <w:rPr>
                <w:bCs/>
                <w:sz w:val="20"/>
                <w:szCs w:val="20"/>
              </w:rPr>
              <w:t>Pašvaldības finansējums</w:t>
            </w:r>
          </w:p>
          <w:p w14:paraId="0C2A686B" w14:textId="209C5121" w:rsidR="00B3180D" w:rsidRPr="008971F4" w:rsidRDefault="00B3180D" w:rsidP="008C1826">
            <w:pPr>
              <w:jc w:val="center"/>
              <w:rPr>
                <w:bCs/>
                <w:sz w:val="20"/>
                <w:szCs w:val="20"/>
              </w:rPr>
            </w:pPr>
            <w:r w:rsidRPr="00774191">
              <w:rPr>
                <w:bCs/>
                <w:sz w:val="20"/>
                <w:szCs w:val="20"/>
              </w:rPr>
              <w:t>ES fondu finansējums</w:t>
            </w:r>
          </w:p>
        </w:tc>
        <w:tc>
          <w:tcPr>
            <w:tcW w:w="4603" w:type="dxa"/>
            <w:shd w:val="clear" w:color="auto" w:fill="FFFFFF" w:themeFill="background1"/>
          </w:tcPr>
          <w:p w14:paraId="51F4919C" w14:textId="7D7061F4" w:rsidR="00B3180D" w:rsidRPr="008971F4" w:rsidRDefault="00B3180D" w:rsidP="008C1826">
            <w:pPr>
              <w:rPr>
                <w:bCs/>
                <w:sz w:val="20"/>
                <w:szCs w:val="20"/>
              </w:rPr>
            </w:pPr>
            <w:r w:rsidRPr="00774191">
              <w:rPr>
                <w:bCs/>
                <w:sz w:val="20"/>
                <w:szCs w:val="20"/>
              </w:rPr>
              <w:t>Īstenoti meliorācijas pasākumi</w:t>
            </w:r>
            <w:r w:rsidR="004D5CD7" w:rsidRPr="00DC29F2">
              <w:rPr>
                <w:bCs/>
                <w:sz w:val="20"/>
                <w:szCs w:val="20"/>
              </w:rPr>
              <w:t>, t.sk., upes Langa attīrīšanas darbi no Kalngales tilta līdz Ērgļu ielas beigām</w:t>
            </w:r>
            <w:r w:rsidR="004D5CD7" w:rsidRPr="00D5161C">
              <w:rPr>
                <w:bCs/>
                <w:sz w:val="20"/>
                <w:szCs w:val="20"/>
              </w:rPr>
              <w:t>.</w:t>
            </w:r>
          </w:p>
        </w:tc>
        <w:tc>
          <w:tcPr>
            <w:tcW w:w="1206" w:type="dxa"/>
            <w:shd w:val="clear" w:color="auto" w:fill="FFFFFF" w:themeFill="background1"/>
          </w:tcPr>
          <w:p w14:paraId="2E82E51D" w14:textId="191D0C1D" w:rsidR="00B3180D" w:rsidRPr="008971F4" w:rsidRDefault="00B3180D" w:rsidP="008C1826">
            <w:pPr>
              <w:jc w:val="center"/>
              <w:rPr>
                <w:bCs/>
                <w:sz w:val="20"/>
                <w:szCs w:val="20"/>
              </w:rPr>
            </w:pPr>
            <w:r w:rsidRPr="007172BA">
              <w:rPr>
                <w:bCs/>
                <w:sz w:val="20"/>
                <w:szCs w:val="20"/>
              </w:rPr>
              <w:t>Carnikavas</w:t>
            </w:r>
          </w:p>
        </w:tc>
      </w:tr>
      <w:tr w:rsidR="00B3180D" w:rsidRPr="008971F4" w14:paraId="42762F24" w14:textId="43E6A8A4" w:rsidTr="00B3180D">
        <w:tc>
          <w:tcPr>
            <w:tcW w:w="2922" w:type="dxa"/>
            <w:shd w:val="clear" w:color="auto" w:fill="FFFFFF" w:themeFill="background1"/>
          </w:tcPr>
          <w:p w14:paraId="685AB169" w14:textId="77777777" w:rsidR="00B3180D" w:rsidRPr="007C4C80" w:rsidRDefault="00B3180D" w:rsidP="008C1826">
            <w:pPr>
              <w:rPr>
                <w:bCs/>
                <w:color w:val="000000" w:themeColor="text1"/>
                <w:sz w:val="20"/>
                <w:szCs w:val="20"/>
              </w:rPr>
            </w:pPr>
          </w:p>
        </w:tc>
        <w:tc>
          <w:tcPr>
            <w:tcW w:w="2685" w:type="dxa"/>
            <w:shd w:val="clear" w:color="auto" w:fill="FFFFFF" w:themeFill="background1"/>
          </w:tcPr>
          <w:p w14:paraId="7A54F4E3" w14:textId="1DCBAAD1" w:rsidR="00B3180D" w:rsidRPr="00774191" w:rsidRDefault="00B3180D" w:rsidP="008C182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98" w:type="dxa"/>
            <w:shd w:val="clear" w:color="auto" w:fill="FFFFFF" w:themeFill="background1"/>
          </w:tcPr>
          <w:p w14:paraId="2843B050" w14:textId="36BD6315" w:rsidR="00B3180D" w:rsidRPr="008C1609" w:rsidRDefault="00B3180D" w:rsidP="008C1826">
            <w:pPr>
              <w:jc w:val="center"/>
              <w:rPr>
                <w:bCs/>
                <w:sz w:val="20"/>
                <w:szCs w:val="20"/>
              </w:rPr>
            </w:pPr>
            <w:r w:rsidRPr="008C1609">
              <w:rPr>
                <w:bCs/>
                <w:sz w:val="20"/>
                <w:szCs w:val="20"/>
              </w:rPr>
              <w:t>P/A “CKS”</w:t>
            </w:r>
          </w:p>
        </w:tc>
        <w:tc>
          <w:tcPr>
            <w:tcW w:w="1146" w:type="dxa"/>
            <w:shd w:val="clear" w:color="auto" w:fill="FFFFFF" w:themeFill="background1"/>
          </w:tcPr>
          <w:p w14:paraId="47CFACAD" w14:textId="3C7B4ED1" w:rsidR="00B3180D" w:rsidRPr="009459C6" w:rsidRDefault="00B3180D" w:rsidP="008C1826">
            <w:pPr>
              <w:jc w:val="center"/>
              <w:rPr>
                <w:bCs/>
                <w:sz w:val="20"/>
                <w:szCs w:val="20"/>
              </w:rPr>
            </w:pPr>
            <w:r w:rsidRPr="009459C6">
              <w:rPr>
                <w:bCs/>
                <w:sz w:val="20"/>
                <w:szCs w:val="20"/>
              </w:rPr>
              <w:t>2021.-2027.</w:t>
            </w:r>
          </w:p>
        </w:tc>
        <w:tc>
          <w:tcPr>
            <w:tcW w:w="1405" w:type="dxa"/>
            <w:shd w:val="clear" w:color="auto" w:fill="FFFFFF" w:themeFill="background1"/>
          </w:tcPr>
          <w:p w14:paraId="618B6EF5" w14:textId="77777777" w:rsidR="00B3180D" w:rsidRPr="00774191" w:rsidRDefault="00B3180D" w:rsidP="008C1826">
            <w:pPr>
              <w:jc w:val="center"/>
              <w:rPr>
                <w:bCs/>
                <w:sz w:val="20"/>
                <w:szCs w:val="20"/>
              </w:rPr>
            </w:pPr>
            <w:r w:rsidRPr="00774191">
              <w:rPr>
                <w:bCs/>
                <w:sz w:val="20"/>
                <w:szCs w:val="20"/>
              </w:rPr>
              <w:t>Pašvaldības finansējums</w:t>
            </w:r>
          </w:p>
          <w:p w14:paraId="05204ADC" w14:textId="3D2C8E56" w:rsidR="00B3180D" w:rsidRPr="00774191" w:rsidRDefault="00B3180D" w:rsidP="008C1826">
            <w:pPr>
              <w:jc w:val="center"/>
              <w:rPr>
                <w:bCs/>
                <w:sz w:val="20"/>
                <w:szCs w:val="20"/>
              </w:rPr>
            </w:pPr>
            <w:r w:rsidRPr="00774191">
              <w:rPr>
                <w:bCs/>
                <w:sz w:val="20"/>
                <w:szCs w:val="20"/>
              </w:rPr>
              <w:t>ES fondu finansējums</w:t>
            </w:r>
          </w:p>
        </w:tc>
        <w:tc>
          <w:tcPr>
            <w:tcW w:w="4603" w:type="dxa"/>
            <w:shd w:val="clear" w:color="auto" w:fill="FFFFFF" w:themeFill="background1"/>
          </w:tcPr>
          <w:p w14:paraId="42E47D83" w14:textId="49CB28B7" w:rsidR="00B3180D" w:rsidRPr="00774191" w:rsidRDefault="00B3180D" w:rsidP="008C1826">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B3180D" w:rsidRPr="00774191" w:rsidRDefault="00B3180D" w:rsidP="008C1826">
            <w:pPr>
              <w:jc w:val="center"/>
              <w:rPr>
                <w:bCs/>
                <w:sz w:val="20"/>
                <w:szCs w:val="20"/>
              </w:rPr>
            </w:pPr>
            <w:r w:rsidRPr="007172BA">
              <w:rPr>
                <w:bCs/>
                <w:sz w:val="20"/>
                <w:szCs w:val="20"/>
              </w:rPr>
              <w:t>Carnikavas</w:t>
            </w:r>
          </w:p>
        </w:tc>
      </w:tr>
      <w:tr w:rsidR="00B3180D" w:rsidRPr="008971F4" w14:paraId="1812A3D4" w14:textId="7AA31D68" w:rsidTr="00B3180D">
        <w:tc>
          <w:tcPr>
            <w:tcW w:w="2922" w:type="dxa"/>
            <w:shd w:val="clear" w:color="auto" w:fill="FFFFFF" w:themeFill="background1"/>
          </w:tcPr>
          <w:p w14:paraId="0077CD3B" w14:textId="77777777" w:rsidR="00B3180D" w:rsidRPr="008971F4" w:rsidRDefault="00B3180D" w:rsidP="00B94846">
            <w:pPr>
              <w:rPr>
                <w:bCs/>
                <w:sz w:val="20"/>
                <w:szCs w:val="20"/>
              </w:rPr>
            </w:pPr>
            <w:r w:rsidRPr="007C4C80">
              <w:rPr>
                <w:bCs/>
                <w:color w:val="000000" w:themeColor="text1"/>
                <w:sz w:val="20"/>
                <w:szCs w:val="20"/>
              </w:rPr>
              <w:t>U2.1.3: Novērst / mazināt plūdu riskus</w:t>
            </w:r>
          </w:p>
        </w:tc>
        <w:tc>
          <w:tcPr>
            <w:tcW w:w="2685" w:type="dxa"/>
            <w:shd w:val="clear" w:color="auto" w:fill="D9D9D9" w:themeFill="background1" w:themeFillShade="D9"/>
          </w:tcPr>
          <w:p w14:paraId="0F0912C0" w14:textId="65619885" w:rsidR="00B3180D" w:rsidRPr="008971F4" w:rsidRDefault="00B3180D"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698" w:type="dxa"/>
            <w:shd w:val="clear" w:color="auto" w:fill="D9D9D9" w:themeFill="background1" w:themeFillShade="D9"/>
          </w:tcPr>
          <w:p w14:paraId="6A20F9B5" w14:textId="5C5A7715" w:rsidR="00B3180D" w:rsidRPr="008C1609" w:rsidRDefault="00B3180D" w:rsidP="00B94846">
            <w:pPr>
              <w:jc w:val="center"/>
              <w:rPr>
                <w:bCs/>
                <w:sz w:val="20"/>
                <w:szCs w:val="20"/>
              </w:rPr>
            </w:pPr>
            <w:r w:rsidRPr="008C1609">
              <w:rPr>
                <w:bCs/>
                <w:sz w:val="20"/>
                <w:szCs w:val="20"/>
              </w:rPr>
              <w:t>P/A “CKS”</w:t>
            </w:r>
          </w:p>
        </w:tc>
        <w:tc>
          <w:tcPr>
            <w:tcW w:w="1146" w:type="dxa"/>
            <w:shd w:val="clear" w:color="auto" w:fill="D9D9D9" w:themeFill="background1" w:themeFillShade="D9"/>
          </w:tcPr>
          <w:p w14:paraId="0E1895AC" w14:textId="29472333" w:rsidR="00B3180D" w:rsidRPr="00A11BE9" w:rsidRDefault="00B3180D" w:rsidP="00B94846">
            <w:pPr>
              <w:jc w:val="center"/>
              <w:rPr>
                <w:bCs/>
                <w:sz w:val="20"/>
                <w:szCs w:val="20"/>
              </w:rPr>
            </w:pPr>
            <w:r w:rsidRPr="00A11BE9">
              <w:rPr>
                <w:bCs/>
                <w:sz w:val="20"/>
                <w:szCs w:val="20"/>
              </w:rPr>
              <w:t>2024.-2027.</w:t>
            </w:r>
          </w:p>
        </w:tc>
        <w:tc>
          <w:tcPr>
            <w:tcW w:w="1405" w:type="dxa"/>
            <w:shd w:val="clear" w:color="auto" w:fill="D9D9D9" w:themeFill="background1" w:themeFillShade="D9"/>
          </w:tcPr>
          <w:p w14:paraId="278E58B0" w14:textId="77777777" w:rsidR="00B3180D" w:rsidRPr="008C1609" w:rsidRDefault="00B3180D" w:rsidP="00B94846">
            <w:pPr>
              <w:jc w:val="center"/>
              <w:rPr>
                <w:bCs/>
                <w:sz w:val="20"/>
                <w:szCs w:val="20"/>
              </w:rPr>
            </w:pPr>
            <w:r w:rsidRPr="008C1609">
              <w:rPr>
                <w:bCs/>
                <w:sz w:val="20"/>
                <w:szCs w:val="20"/>
              </w:rPr>
              <w:t>ES fondu finansējums</w:t>
            </w:r>
          </w:p>
          <w:p w14:paraId="60329B7C" w14:textId="1AED293D" w:rsidR="00B3180D" w:rsidRPr="008C1609" w:rsidRDefault="00B3180D" w:rsidP="00B9484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1083C023" w14:textId="261AED0D" w:rsidR="00B3180D" w:rsidRPr="008C1609" w:rsidRDefault="00B3180D" w:rsidP="00B94846">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B3180D" w:rsidRPr="008971F4" w:rsidRDefault="00B3180D" w:rsidP="00B94846">
            <w:pPr>
              <w:jc w:val="center"/>
              <w:rPr>
                <w:bCs/>
                <w:sz w:val="20"/>
                <w:szCs w:val="20"/>
              </w:rPr>
            </w:pPr>
            <w:r w:rsidRPr="007172BA">
              <w:rPr>
                <w:bCs/>
                <w:sz w:val="20"/>
                <w:szCs w:val="20"/>
              </w:rPr>
              <w:t>Carnikavas</w:t>
            </w:r>
          </w:p>
        </w:tc>
      </w:tr>
      <w:tr w:rsidR="00B3180D" w:rsidRPr="008971F4" w14:paraId="4C148763" w14:textId="0BF13504" w:rsidTr="00B3180D">
        <w:tc>
          <w:tcPr>
            <w:tcW w:w="2922" w:type="dxa"/>
            <w:shd w:val="clear" w:color="auto" w:fill="FFFFFF" w:themeFill="background1"/>
          </w:tcPr>
          <w:p w14:paraId="119D1E36" w14:textId="77777777" w:rsidR="00B3180D" w:rsidRPr="007C4C80" w:rsidRDefault="00B3180D" w:rsidP="00B94846">
            <w:pPr>
              <w:rPr>
                <w:bCs/>
                <w:color w:val="000000" w:themeColor="text1"/>
                <w:sz w:val="20"/>
                <w:szCs w:val="20"/>
              </w:rPr>
            </w:pPr>
          </w:p>
        </w:tc>
        <w:tc>
          <w:tcPr>
            <w:tcW w:w="2685" w:type="dxa"/>
            <w:shd w:val="clear" w:color="auto" w:fill="D9D9D9" w:themeFill="background1" w:themeFillShade="D9"/>
          </w:tcPr>
          <w:p w14:paraId="539CAB2C" w14:textId="6E6DB169" w:rsidR="00B3180D" w:rsidRPr="008971F4" w:rsidRDefault="00B3180D" w:rsidP="00B94846">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1E4A9E">
              <w:rPr>
                <w:bCs/>
                <w:sz w:val="20"/>
                <w:szCs w:val="20"/>
              </w:rPr>
              <w:t>(Viena kārta no pasākuma Nr. Ā2.1.1.4.)</w:t>
            </w:r>
          </w:p>
        </w:tc>
        <w:tc>
          <w:tcPr>
            <w:tcW w:w="1698" w:type="dxa"/>
            <w:shd w:val="clear" w:color="auto" w:fill="D9D9D9" w:themeFill="background1" w:themeFillShade="D9"/>
          </w:tcPr>
          <w:p w14:paraId="3C5FA19C" w14:textId="399DF2F6" w:rsidR="00B3180D" w:rsidRPr="008C1609" w:rsidRDefault="00B3180D" w:rsidP="00B94846">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146" w:type="dxa"/>
            <w:shd w:val="clear" w:color="auto" w:fill="D9D9D9" w:themeFill="background1" w:themeFillShade="D9"/>
          </w:tcPr>
          <w:p w14:paraId="3BC7A35B" w14:textId="7B7E8B66" w:rsidR="00B3180D" w:rsidRPr="008C1609" w:rsidRDefault="00B3180D" w:rsidP="00B94846">
            <w:pPr>
              <w:jc w:val="center"/>
              <w:rPr>
                <w:bCs/>
                <w:sz w:val="20"/>
                <w:szCs w:val="20"/>
              </w:rPr>
            </w:pPr>
            <w:r w:rsidRPr="008C1609">
              <w:rPr>
                <w:bCs/>
                <w:sz w:val="20"/>
                <w:szCs w:val="20"/>
              </w:rPr>
              <w:t>2025.-2027.</w:t>
            </w:r>
          </w:p>
        </w:tc>
        <w:tc>
          <w:tcPr>
            <w:tcW w:w="1405" w:type="dxa"/>
            <w:shd w:val="clear" w:color="auto" w:fill="D9D9D9" w:themeFill="background1" w:themeFillShade="D9"/>
          </w:tcPr>
          <w:p w14:paraId="55B7A6EE" w14:textId="77777777" w:rsidR="00B3180D" w:rsidRPr="008C1609" w:rsidRDefault="00B3180D" w:rsidP="00B94846">
            <w:pPr>
              <w:jc w:val="center"/>
              <w:rPr>
                <w:bCs/>
                <w:sz w:val="20"/>
                <w:szCs w:val="20"/>
              </w:rPr>
            </w:pPr>
            <w:r w:rsidRPr="008C1609">
              <w:rPr>
                <w:bCs/>
                <w:sz w:val="20"/>
                <w:szCs w:val="20"/>
              </w:rPr>
              <w:t>ES fondu finansējums</w:t>
            </w:r>
          </w:p>
          <w:p w14:paraId="74D2B10C" w14:textId="018BD3E1" w:rsidR="00B3180D" w:rsidRPr="008C1609" w:rsidRDefault="00B3180D" w:rsidP="00B9484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51DF1524" w14:textId="6C4C02ED" w:rsidR="00B3180D" w:rsidRPr="008C1609" w:rsidRDefault="00B3180D" w:rsidP="00B94846">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B3180D" w:rsidRPr="008971F4" w:rsidRDefault="00B3180D" w:rsidP="00B94846">
            <w:pPr>
              <w:jc w:val="center"/>
              <w:rPr>
                <w:bCs/>
                <w:sz w:val="20"/>
                <w:szCs w:val="20"/>
              </w:rPr>
            </w:pPr>
            <w:r w:rsidRPr="007172BA">
              <w:rPr>
                <w:bCs/>
                <w:sz w:val="20"/>
                <w:szCs w:val="20"/>
              </w:rPr>
              <w:t>Carnikavas</w:t>
            </w:r>
          </w:p>
        </w:tc>
      </w:tr>
      <w:tr w:rsidR="00B3180D" w:rsidRPr="008971F4" w14:paraId="34025BBF" w14:textId="68E78896" w:rsidTr="00B3180D">
        <w:tc>
          <w:tcPr>
            <w:tcW w:w="2922" w:type="dxa"/>
            <w:shd w:val="clear" w:color="auto" w:fill="1F4E79" w:themeFill="accent5" w:themeFillShade="80"/>
          </w:tcPr>
          <w:p w14:paraId="7D0FBA42" w14:textId="19DFD6CB" w:rsidR="00B3180D" w:rsidRPr="008971F4" w:rsidRDefault="00B3180D" w:rsidP="008C1826">
            <w:pPr>
              <w:rPr>
                <w:bCs/>
                <w:sz w:val="20"/>
                <w:szCs w:val="20"/>
              </w:rPr>
            </w:pPr>
            <w:r w:rsidRPr="00735CE5">
              <w:rPr>
                <w:b/>
                <w:color w:val="FFFFFF" w:themeColor="background1"/>
                <w:sz w:val="22"/>
                <w:szCs w:val="22"/>
              </w:rPr>
              <w:t>VTP3: Attīstīta, droša un mobila satiksmes infrastruktūra</w:t>
            </w:r>
          </w:p>
        </w:tc>
        <w:tc>
          <w:tcPr>
            <w:tcW w:w="2685" w:type="dxa"/>
            <w:shd w:val="clear" w:color="auto" w:fill="1F4E79" w:themeFill="accent5" w:themeFillShade="80"/>
          </w:tcPr>
          <w:p w14:paraId="5F6969BD" w14:textId="2BEBA4E4" w:rsidR="00B3180D" w:rsidRPr="008971F4" w:rsidRDefault="00B3180D" w:rsidP="008C1826">
            <w:pPr>
              <w:rPr>
                <w:bCs/>
                <w:sz w:val="20"/>
                <w:szCs w:val="20"/>
              </w:rPr>
            </w:pPr>
          </w:p>
        </w:tc>
        <w:tc>
          <w:tcPr>
            <w:tcW w:w="1698" w:type="dxa"/>
            <w:shd w:val="clear" w:color="auto" w:fill="1F4E79" w:themeFill="accent5" w:themeFillShade="80"/>
          </w:tcPr>
          <w:p w14:paraId="6A0A69EC" w14:textId="105870CA" w:rsidR="00B3180D" w:rsidRPr="008C1609" w:rsidRDefault="00B3180D" w:rsidP="008C1826">
            <w:pPr>
              <w:jc w:val="center"/>
              <w:rPr>
                <w:bCs/>
                <w:sz w:val="20"/>
                <w:szCs w:val="20"/>
              </w:rPr>
            </w:pPr>
          </w:p>
        </w:tc>
        <w:tc>
          <w:tcPr>
            <w:tcW w:w="1146" w:type="dxa"/>
            <w:shd w:val="clear" w:color="auto" w:fill="1F4E79" w:themeFill="accent5" w:themeFillShade="80"/>
          </w:tcPr>
          <w:p w14:paraId="2C8E8303" w14:textId="548513E1" w:rsidR="00B3180D" w:rsidRPr="009459C6" w:rsidRDefault="00B3180D" w:rsidP="008C1826">
            <w:pPr>
              <w:jc w:val="center"/>
              <w:rPr>
                <w:bCs/>
                <w:sz w:val="20"/>
                <w:szCs w:val="20"/>
              </w:rPr>
            </w:pPr>
          </w:p>
        </w:tc>
        <w:tc>
          <w:tcPr>
            <w:tcW w:w="1405" w:type="dxa"/>
            <w:shd w:val="clear" w:color="auto" w:fill="1F4E79" w:themeFill="accent5" w:themeFillShade="80"/>
          </w:tcPr>
          <w:p w14:paraId="7244E2BA" w14:textId="7472005E" w:rsidR="00B3180D" w:rsidRPr="009459C6" w:rsidRDefault="00B3180D" w:rsidP="008C1826">
            <w:pPr>
              <w:jc w:val="center"/>
              <w:rPr>
                <w:bCs/>
                <w:sz w:val="20"/>
                <w:szCs w:val="20"/>
              </w:rPr>
            </w:pPr>
          </w:p>
        </w:tc>
        <w:tc>
          <w:tcPr>
            <w:tcW w:w="4603" w:type="dxa"/>
            <w:shd w:val="clear" w:color="auto" w:fill="1F4E79" w:themeFill="accent5" w:themeFillShade="80"/>
          </w:tcPr>
          <w:p w14:paraId="57BAF533" w14:textId="77777777" w:rsidR="00B3180D" w:rsidRPr="009459C6" w:rsidRDefault="00B3180D" w:rsidP="008C1826">
            <w:pPr>
              <w:rPr>
                <w:bCs/>
                <w:sz w:val="20"/>
                <w:szCs w:val="20"/>
              </w:rPr>
            </w:pPr>
          </w:p>
        </w:tc>
        <w:tc>
          <w:tcPr>
            <w:tcW w:w="1206" w:type="dxa"/>
            <w:shd w:val="clear" w:color="auto" w:fill="1F4E79" w:themeFill="accent5" w:themeFillShade="80"/>
          </w:tcPr>
          <w:p w14:paraId="3A5D9AA4" w14:textId="460CCF1A" w:rsidR="00B3180D" w:rsidRPr="008971F4" w:rsidRDefault="00B3180D" w:rsidP="008C1826">
            <w:pPr>
              <w:jc w:val="center"/>
              <w:rPr>
                <w:bCs/>
                <w:sz w:val="20"/>
                <w:szCs w:val="20"/>
              </w:rPr>
            </w:pPr>
          </w:p>
        </w:tc>
      </w:tr>
      <w:tr w:rsidR="00B3180D" w:rsidRPr="008971F4" w14:paraId="518A1ECC" w14:textId="7DDD54EA" w:rsidTr="00B3180D">
        <w:tc>
          <w:tcPr>
            <w:tcW w:w="2922" w:type="dxa"/>
            <w:shd w:val="clear" w:color="auto" w:fill="9CC2E5" w:themeFill="accent5" w:themeFillTint="99"/>
            <w:vAlign w:val="center"/>
          </w:tcPr>
          <w:p w14:paraId="57CC24E5" w14:textId="3CBFC358" w:rsidR="00B3180D" w:rsidRPr="008971F4" w:rsidRDefault="00B3180D" w:rsidP="008C182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685" w:type="dxa"/>
            <w:shd w:val="clear" w:color="auto" w:fill="9CC2E5" w:themeFill="accent5" w:themeFillTint="99"/>
          </w:tcPr>
          <w:p w14:paraId="4DB04600" w14:textId="77777777" w:rsidR="00B3180D" w:rsidRPr="00774191" w:rsidRDefault="00B3180D" w:rsidP="008C1826">
            <w:pPr>
              <w:rPr>
                <w:bCs/>
                <w:sz w:val="20"/>
                <w:szCs w:val="20"/>
              </w:rPr>
            </w:pPr>
          </w:p>
        </w:tc>
        <w:tc>
          <w:tcPr>
            <w:tcW w:w="1698" w:type="dxa"/>
            <w:shd w:val="clear" w:color="auto" w:fill="9CC2E5" w:themeFill="accent5" w:themeFillTint="99"/>
          </w:tcPr>
          <w:p w14:paraId="7E7A3B8C" w14:textId="77777777" w:rsidR="00B3180D" w:rsidRPr="008C1609" w:rsidRDefault="00B3180D" w:rsidP="008C1826">
            <w:pPr>
              <w:jc w:val="center"/>
              <w:rPr>
                <w:bCs/>
                <w:sz w:val="20"/>
                <w:szCs w:val="20"/>
              </w:rPr>
            </w:pPr>
          </w:p>
        </w:tc>
        <w:tc>
          <w:tcPr>
            <w:tcW w:w="1146" w:type="dxa"/>
            <w:shd w:val="clear" w:color="auto" w:fill="9CC2E5" w:themeFill="accent5" w:themeFillTint="99"/>
          </w:tcPr>
          <w:p w14:paraId="324B69FD" w14:textId="77777777" w:rsidR="00B3180D" w:rsidRPr="009459C6" w:rsidRDefault="00B3180D" w:rsidP="008C1826">
            <w:pPr>
              <w:jc w:val="center"/>
              <w:rPr>
                <w:bCs/>
                <w:sz w:val="20"/>
                <w:szCs w:val="20"/>
              </w:rPr>
            </w:pPr>
          </w:p>
        </w:tc>
        <w:tc>
          <w:tcPr>
            <w:tcW w:w="1405" w:type="dxa"/>
            <w:shd w:val="clear" w:color="auto" w:fill="9CC2E5" w:themeFill="accent5" w:themeFillTint="99"/>
          </w:tcPr>
          <w:p w14:paraId="122DD9C4" w14:textId="77777777" w:rsidR="00B3180D" w:rsidRPr="009459C6" w:rsidRDefault="00B3180D" w:rsidP="008C1826">
            <w:pPr>
              <w:jc w:val="center"/>
              <w:rPr>
                <w:bCs/>
                <w:sz w:val="20"/>
                <w:szCs w:val="20"/>
              </w:rPr>
            </w:pPr>
          </w:p>
        </w:tc>
        <w:tc>
          <w:tcPr>
            <w:tcW w:w="4603" w:type="dxa"/>
            <w:shd w:val="clear" w:color="auto" w:fill="9CC2E5" w:themeFill="accent5" w:themeFillTint="99"/>
          </w:tcPr>
          <w:p w14:paraId="0407F94A" w14:textId="77777777" w:rsidR="00B3180D" w:rsidRPr="009459C6" w:rsidRDefault="00B3180D" w:rsidP="008C1826">
            <w:pPr>
              <w:rPr>
                <w:bCs/>
                <w:sz w:val="20"/>
                <w:szCs w:val="20"/>
              </w:rPr>
            </w:pPr>
          </w:p>
        </w:tc>
        <w:tc>
          <w:tcPr>
            <w:tcW w:w="1206" w:type="dxa"/>
            <w:shd w:val="clear" w:color="auto" w:fill="9CC2E5" w:themeFill="accent5" w:themeFillTint="99"/>
          </w:tcPr>
          <w:p w14:paraId="40F3517E" w14:textId="77777777" w:rsidR="00B3180D" w:rsidRPr="00F32D41" w:rsidRDefault="00B3180D" w:rsidP="008C1826">
            <w:pPr>
              <w:jc w:val="center"/>
              <w:rPr>
                <w:bCs/>
                <w:sz w:val="20"/>
                <w:szCs w:val="20"/>
              </w:rPr>
            </w:pPr>
          </w:p>
        </w:tc>
      </w:tr>
      <w:tr w:rsidR="00B3180D" w:rsidRPr="008971F4" w14:paraId="643F01E9" w14:textId="024C7C45" w:rsidTr="00B3180D">
        <w:tc>
          <w:tcPr>
            <w:tcW w:w="2922" w:type="dxa"/>
            <w:shd w:val="clear" w:color="auto" w:fill="FFFFFF" w:themeFill="background1"/>
          </w:tcPr>
          <w:p w14:paraId="3E11E83B" w14:textId="7E097D8A"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 xml:space="preserve">.1.1: Uzlabot satiksmes drošību uz ceļiem un ielām, t.sk., nodrošinot mazāk aizsargātu </w:t>
            </w:r>
            <w:r w:rsidRPr="008971F4">
              <w:rPr>
                <w:bCs/>
                <w:sz w:val="20"/>
                <w:szCs w:val="20"/>
              </w:rPr>
              <w:lastRenderedPageBreak/>
              <w:t>satiksmes dalībnieku – gājēju, velobraucēju – drošību</w:t>
            </w:r>
          </w:p>
        </w:tc>
        <w:tc>
          <w:tcPr>
            <w:tcW w:w="2685" w:type="dxa"/>
            <w:shd w:val="clear" w:color="auto" w:fill="D9D9D9" w:themeFill="background1" w:themeFillShade="D9"/>
          </w:tcPr>
          <w:p w14:paraId="500704E3" w14:textId="4D221E87" w:rsidR="00B3180D" w:rsidRPr="00774191" w:rsidRDefault="00B3180D" w:rsidP="008C1826">
            <w:pPr>
              <w:rPr>
                <w:bCs/>
                <w:sz w:val="20"/>
                <w:szCs w:val="20"/>
              </w:rPr>
            </w:pPr>
            <w:r w:rsidRPr="00774191">
              <w:rPr>
                <w:bCs/>
                <w:sz w:val="20"/>
                <w:szCs w:val="20"/>
              </w:rPr>
              <w:lastRenderedPageBreak/>
              <w:t>C</w:t>
            </w:r>
            <w:r>
              <w:rPr>
                <w:bCs/>
                <w:sz w:val="20"/>
                <w:szCs w:val="20"/>
              </w:rPr>
              <w:t>3</w:t>
            </w:r>
            <w:r w:rsidRPr="00774191">
              <w:rPr>
                <w:bCs/>
                <w:sz w:val="20"/>
                <w:szCs w:val="20"/>
              </w:rPr>
              <w:t>.1.1.1. Carnikavas ciema centra drošas transporta/gājēju sistēmas izveidošana</w:t>
            </w:r>
          </w:p>
        </w:tc>
        <w:tc>
          <w:tcPr>
            <w:tcW w:w="1698" w:type="dxa"/>
            <w:shd w:val="clear" w:color="auto" w:fill="D9D9D9" w:themeFill="background1" w:themeFillShade="D9"/>
          </w:tcPr>
          <w:p w14:paraId="3853500F" w14:textId="2E60052B" w:rsidR="00B3180D" w:rsidRPr="009A3C6C" w:rsidRDefault="00B3180D" w:rsidP="008C1826">
            <w:pPr>
              <w:jc w:val="center"/>
              <w:rPr>
                <w:b/>
                <w:sz w:val="20"/>
                <w:szCs w:val="20"/>
              </w:rPr>
            </w:pPr>
            <w:r w:rsidRPr="008C1609">
              <w:rPr>
                <w:bCs/>
                <w:sz w:val="20"/>
                <w:szCs w:val="20"/>
              </w:rPr>
              <w:t>P/A “CKS”</w:t>
            </w:r>
            <w:r w:rsidR="009A3C6C">
              <w:rPr>
                <w:b/>
                <w:sz w:val="20"/>
                <w:szCs w:val="20"/>
              </w:rPr>
              <w:t xml:space="preserve"> </w:t>
            </w:r>
            <w:r w:rsidR="009A3C6C" w:rsidRPr="00DC29F2">
              <w:rPr>
                <w:bCs/>
                <w:sz w:val="20"/>
                <w:szCs w:val="20"/>
              </w:rPr>
              <w:t>TPN</w:t>
            </w:r>
          </w:p>
        </w:tc>
        <w:tc>
          <w:tcPr>
            <w:tcW w:w="1146" w:type="dxa"/>
            <w:shd w:val="clear" w:color="auto" w:fill="D9D9D9" w:themeFill="background1" w:themeFillShade="D9"/>
          </w:tcPr>
          <w:p w14:paraId="6F330FE3" w14:textId="0267F2C7" w:rsidR="00B3180D" w:rsidRPr="009459C6" w:rsidRDefault="00B3180D" w:rsidP="008C1826">
            <w:pPr>
              <w:jc w:val="center"/>
              <w:rPr>
                <w:bCs/>
                <w:sz w:val="20"/>
                <w:szCs w:val="20"/>
              </w:rPr>
            </w:pPr>
            <w:r w:rsidRPr="009459C6">
              <w:rPr>
                <w:bCs/>
                <w:sz w:val="20"/>
                <w:szCs w:val="20"/>
              </w:rPr>
              <w:t>2021.-2027.</w:t>
            </w:r>
          </w:p>
        </w:tc>
        <w:tc>
          <w:tcPr>
            <w:tcW w:w="1405" w:type="dxa"/>
            <w:shd w:val="clear" w:color="auto" w:fill="D9D9D9" w:themeFill="background1" w:themeFillShade="D9"/>
          </w:tcPr>
          <w:p w14:paraId="14F55966" w14:textId="68D95DA2" w:rsidR="00B3180D" w:rsidRPr="009459C6" w:rsidRDefault="00B3180D" w:rsidP="008C1826">
            <w:pPr>
              <w:jc w:val="center"/>
              <w:rPr>
                <w:bCs/>
                <w:sz w:val="20"/>
                <w:szCs w:val="20"/>
              </w:rPr>
            </w:pPr>
            <w:r w:rsidRPr="009459C6">
              <w:rPr>
                <w:bCs/>
                <w:sz w:val="20"/>
                <w:szCs w:val="20"/>
              </w:rPr>
              <w:t>Pašvaldības finansējums</w:t>
            </w:r>
          </w:p>
        </w:tc>
        <w:tc>
          <w:tcPr>
            <w:tcW w:w="4603" w:type="dxa"/>
            <w:shd w:val="clear" w:color="auto" w:fill="D9D9D9" w:themeFill="background1" w:themeFillShade="D9"/>
          </w:tcPr>
          <w:p w14:paraId="75EA0989" w14:textId="52BBE7F0" w:rsidR="00B3180D" w:rsidRPr="009459C6" w:rsidRDefault="00B3180D" w:rsidP="008C182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w:t>
            </w:r>
            <w:r w:rsidRPr="00D323C7">
              <w:rPr>
                <w:bCs/>
                <w:sz w:val="20"/>
                <w:szCs w:val="20"/>
              </w:rPr>
              <w:lastRenderedPageBreak/>
              <w:t xml:space="preserve">ielas līdz Rīgas ielai un auto stāvlaukuma pārbūve (500m) </w:t>
            </w:r>
            <w:r w:rsidRPr="00D323C7">
              <w:rPr>
                <w:b/>
                <w:sz w:val="20"/>
                <w:szCs w:val="20"/>
              </w:rPr>
              <w:t xml:space="preserve">– </w:t>
            </w:r>
            <w:r w:rsidRPr="00A11BE9">
              <w:rPr>
                <w:bCs/>
                <w:sz w:val="20"/>
                <w:szCs w:val="20"/>
              </w:rPr>
              <w:t>tika īstenots 2021.gadā.</w:t>
            </w:r>
            <w:r w:rsidRPr="00614CC1">
              <w:rPr>
                <w:b/>
                <w:sz w:val="20"/>
                <w:szCs w:val="20"/>
              </w:rPr>
              <w:t xml:space="preserve"> </w:t>
            </w:r>
          </w:p>
          <w:p w14:paraId="2373611E" w14:textId="77777777" w:rsidR="00B3180D" w:rsidRPr="009459C6" w:rsidRDefault="00B3180D" w:rsidP="008C1826">
            <w:pPr>
              <w:rPr>
                <w:bCs/>
                <w:sz w:val="20"/>
                <w:szCs w:val="20"/>
              </w:rPr>
            </w:pPr>
          </w:p>
        </w:tc>
        <w:tc>
          <w:tcPr>
            <w:tcW w:w="1206" w:type="dxa"/>
            <w:shd w:val="clear" w:color="auto" w:fill="D9D9D9" w:themeFill="background1" w:themeFillShade="D9"/>
          </w:tcPr>
          <w:p w14:paraId="1C61852E" w14:textId="2E7CBD03" w:rsidR="00B3180D" w:rsidRPr="00F32D41" w:rsidRDefault="00B3180D" w:rsidP="008C1826">
            <w:pPr>
              <w:jc w:val="center"/>
              <w:rPr>
                <w:bCs/>
                <w:sz w:val="20"/>
                <w:szCs w:val="20"/>
              </w:rPr>
            </w:pPr>
            <w:r w:rsidRPr="00F32D41">
              <w:rPr>
                <w:bCs/>
                <w:sz w:val="20"/>
                <w:szCs w:val="20"/>
              </w:rPr>
              <w:lastRenderedPageBreak/>
              <w:t>Carnikavas</w:t>
            </w:r>
          </w:p>
        </w:tc>
      </w:tr>
      <w:tr w:rsidR="00B3180D" w:rsidRPr="008971F4" w14:paraId="55EF4DBC" w14:textId="271FC979" w:rsidTr="00B3180D">
        <w:tc>
          <w:tcPr>
            <w:tcW w:w="2922" w:type="dxa"/>
            <w:shd w:val="clear" w:color="auto" w:fill="FFFFFF" w:themeFill="background1"/>
          </w:tcPr>
          <w:p w14:paraId="7A560DE0" w14:textId="77777777" w:rsidR="00B3180D" w:rsidRPr="008971F4" w:rsidRDefault="00B3180D" w:rsidP="008C1826">
            <w:pPr>
              <w:rPr>
                <w:bCs/>
                <w:sz w:val="20"/>
                <w:szCs w:val="20"/>
              </w:rPr>
            </w:pPr>
          </w:p>
        </w:tc>
        <w:tc>
          <w:tcPr>
            <w:tcW w:w="2685" w:type="dxa"/>
            <w:shd w:val="clear" w:color="auto" w:fill="D9D9D9" w:themeFill="background1" w:themeFillShade="D9"/>
          </w:tcPr>
          <w:p w14:paraId="525F47BB" w14:textId="291E23D6" w:rsidR="00B3180D" w:rsidRPr="00D323C7" w:rsidRDefault="00B3180D" w:rsidP="008C1826">
            <w:pPr>
              <w:rPr>
                <w:bCs/>
                <w:sz w:val="20"/>
                <w:szCs w:val="20"/>
              </w:rPr>
            </w:pPr>
            <w:r w:rsidRPr="00D323C7">
              <w:rPr>
                <w:bCs/>
                <w:sz w:val="20"/>
                <w:szCs w:val="20"/>
              </w:rPr>
              <w:t>C3.1.1.2. Carnikavas ciema centra satiksmes drošības uzlabošanas īstenošana</w:t>
            </w:r>
          </w:p>
        </w:tc>
        <w:tc>
          <w:tcPr>
            <w:tcW w:w="1698" w:type="dxa"/>
            <w:shd w:val="clear" w:color="auto" w:fill="D9D9D9" w:themeFill="background1" w:themeFillShade="D9"/>
          </w:tcPr>
          <w:p w14:paraId="1BB5735E" w14:textId="6500474A" w:rsidR="00B3180D" w:rsidRPr="00D323C7" w:rsidRDefault="00B3180D" w:rsidP="008C1826">
            <w:pPr>
              <w:jc w:val="center"/>
              <w:rPr>
                <w:bCs/>
                <w:sz w:val="20"/>
                <w:szCs w:val="20"/>
              </w:rPr>
            </w:pPr>
            <w:r w:rsidRPr="00D323C7">
              <w:rPr>
                <w:bCs/>
                <w:sz w:val="20"/>
              </w:rPr>
              <w:t>APN</w:t>
            </w:r>
            <w:r w:rsidRPr="00D323C7">
              <w:rPr>
                <w:bCs/>
                <w:sz w:val="20"/>
                <w:szCs w:val="20"/>
              </w:rPr>
              <w:t>,</w:t>
            </w:r>
          </w:p>
          <w:p w14:paraId="2C4FA66E" w14:textId="3EC5E261" w:rsidR="00B3180D" w:rsidRPr="00D323C7" w:rsidRDefault="00B3180D" w:rsidP="008C182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146" w:type="dxa"/>
            <w:shd w:val="clear" w:color="auto" w:fill="D9D9D9" w:themeFill="background1" w:themeFillShade="D9"/>
          </w:tcPr>
          <w:p w14:paraId="06B0871B" w14:textId="488A7E80" w:rsidR="00B3180D" w:rsidRPr="00D323C7" w:rsidRDefault="00B3180D" w:rsidP="008C1826">
            <w:pPr>
              <w:jc w:val="center"/>
              <w:rPr>
                <w:bCs/>
                <w:sz w:val="20"/>
                <w:szCs w:val="20"/>
              </w:rPr>
            </w:pPr>
            <w:r w:rsidRPr="00D323C7">
              <w:rPr>
                <w:bCs/>
                <w:sz w:val="20"/>
                <w:szCs w:val="20"/>
              </w:rPr>
              <w:t>2025.-2027.</w:t>
            </w:r>
          </w:p>
        </w:tc>
        <w:tc>
          <w:tcPr>
            <w:tcW w:w="1405" w:type="dxa"/>
            <w:shd w:val="clear" w:color="auto" w:fill="D9D9D9" w:themeFill="background1" w:themeFillShade="D9"/>
          </w:tcPr>
          <w:p w14:paraId="3D3BD2AD" w14:textId="6E0E617F" w:rsidR="00B3180D" w:rsidRPr="00D323C7" w:rsidRDefault="00B3180D" w:rsidP="008C1826">
            <w:pPr>
              <w:jc w:val="center"/>
              <w:rPr>
                <w:bCs/>
                <w:sz w:val="20"/>
                <w:szCs w:val="20"/>
              </w:rPr>
            </w:pPr>
            <w:r w:rsidRPr="00D323C7">
              <w:rPr>
                <w:bCs/>
                <w:sz w:val="20"/>
                <w:szCs w:val="20"/>
              </w:rPr>
              <w:t>Pašvaldības finansējums</w:t>
            </w:r>
          </w:p>
        </w:tc>
        <w:tc>
          <w:tcPr>
            <w:tcW w:w="4603" w:type="dxa"/>
            <w:shd w:val="clear" w:color="auto" w:fill="D9D9D9" w:themeFill="background1" w:themeFillShade="D9"/>
          </w:tcPr>
          <w:p w14:paraId="3B0E15B5" w14:textId="04518716" w:rsidR="00B3180D" w:rsidRPr="00D323C7" w:rsidRDefault="00B3180D" w:rsidP="008C1826">
            <w:pPr>
              <w:rPr>
                <w:bCs/>
                <w:sz w:val="20"/>
                <w:szCs w:val="20"/>
              </w:rPr>
            </w:pPr>
            <w:r w:rsidRPr="00D323C7">
              <w:rPr>
                <w:bCs/>
                <w:sz w:val="20"/>
                <w:szCs w:val="20"/>
              </w:rPr>
              <w:t>Izbūvēts gājēju/velo tunelis zem dzelzceļa uz Rožu ielu Carnikavā.</w:t>
            </w:r>
          </w:p>
        </w:tc>
        <w:tc>
          <w:tcPr>
            <w:tcW w:w="1206" w:type="dxa"/>
            <w:shd w:val="clear" w:color="auto" w:fill="D9D9D9" w:themeFill="background1" w:themeFillShade="D9"/>
          </w:tcPr>
          <w:p w14:paraId="266398F2" w14:textId="1B97F673" w:rsidR="00B3180D" w:rsidRPr="008971F4" w:rsidRDefault="00B3180D" w:rsidP="008C1826">
            <w:pPr>
              <w:jc w:val="center"/>
              <w:rPr>
                <w:bCs/>
                <w:sz w:val="20"/>
                <w:szCs w:val="20"/>
              </w:rPr>
            </w:pPr>
            <w:r w:rsidRPr="00F32D41">
              <w:rPr>
                <w:bCs/>
                <w:sz w:val="20"/>
                <w:szCs w:val="20"/>
              </w:rPr>
              <w:t>Carnikavas</w:t>
            </w:r>
          </w:p>
        </w:tc>
      </w:tr>
      <w:tr w:rsidR="00B3180D" w:rsidRPr="008971F4" w14:paraId="3B8F58B2" w14:textId="34FCE44D" w:rsidTr="00B3180D">
        <w:tc>
          <w:tcPr>
            <w:tcW w:w="2922" w:type="dxa"/>
            <w:shd w:val="clear" w:color="auto" w:fill="FFFFFF" w:themeFill="background1"/>
          </w:tcPr>
          <w:p w14:paraId="121E4CD3" w14:textId="77777777" w:rsidR="00B3180D" w:rsidRPr="008971F4" w:rsidRDefault="00B3180D" w:rsidP="008C1826">
            <w:pPr>
              <w:rPr>
                <w:bCs/>
                <w:sz w:val="20"/>
                <w:szCs w:val="20"/>
              </w:rPr>
            </w:pPr>
          </w:p>
        </w:tc>
        <w:tc>
          <w:tcPr>
            <w:tcW w:w="2685" w:type="dxa"/>
            <w:shd w:val="clear" w:color="auto" w:fill="FFFFFF" w:themeFill="background1"/>
          </w:tcPr>
          <w:p w14:paraId="2F75EDC1" w14:textId="163744ED"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98" w:type="dxa"/>
            <w:shd w:val="clear" w:color="auto" w:fill="FFFFFF" w:themeFill="background1"/>
          </w:tcPr>
          <w:p w14:paraId="5A2EDA4E" w14:textId="309E479D" w:rsidR="00B3180D" w:rsidRPr="008C1609" w:rsidRDefault="00B3180D" w:rsidP="008C1826">
            <w:pPr>
              <w:jc w:val="center"/>
              <w:rPr>
                <w:bCs/>
                <w:sz w:val="20"/>
                <w:szCs w:val="20"/>
              </w:rPr>
            </w:pPr>
            <w:r w:rsidRPr="008C1609">
              <w:rPr>
                <w:bCs/>
                <w:sz w:val="20"/>
                <w:szCs w:val="20"/>
              </w:rPr>
              <w:t>P/A “CKS”, Latvijas valsts ceļi</w:t>
            </w:r>
          </w:p>
        </w:tc>
        <w:tc>
          <w:tcPr>
            <w:tcW w:w="1146" w:type="dxa"/>
            <w:shd w:val="clear" w:color="auto" w:fill="FFFFFF" w:themeFill="background1"/>
          </w:tcPr>
          <w:p w14:paraId="5279D054" w14:textId="49FFC6C3" w:rsidR="00B3180D" w:rsidRPr="009459C6" w:rsidRDefault="00B3180D" w:rsidP="008C1826">
            <w:pPr>
              <w:jc w:val="center"/>
              <w:rPr>
                <w:bCs/>
                <w:sz w:val="20"/>
                <w:szCs w:val="20"/>
              </w:rPr>
            </w:pPr>
            <w:r w:rsidRPr="009459C6">
              <w:rPr>
                <w:bCs/>
                <w:sz w:val="20"/>
                <w:szCs w:val="20"/>
              </w:rPr>
              <w:t>2021.-2027.</w:t>
            </w:r>
          </w:p>
        </w:tc>
        <w:tc>
          <w:tcPr>
            <w:tcW w:w="1405" w:type="dxa"/>
            <w:shd w:val="clear" w:color="auto" w:fill="FFFFFF" w:themeFill="background1"/>
          </w:tcPr>
          <w:p w14:paraId="7479016D" w14:textId="77777777" w:rsidR="00B3180D" w:rsidRPr="009459C6" w:rsidRDefault="00B3180D" w:rsidP="008C1826">
            <w:pPr>
              <w:jc w:val="center"/>
              <w:rPr>
                <w:bCs/>
                <w:sz w:val="20"/>
                <w:szCs w:val="20"/>
              </w:rPr>
            </w:pPr>
            <w:r w:rsidRPr="009459C6">
              <w:rPr>
                <w:bCs/>
                <w:sz w:val="20"/>
                <w:szCs w:val="20"/>
              </w:rPr>
              <w:t>Pašvaldības finansējums</w:t>
            </w:r>
          </w:p>
          <w:p w14:paraId="263A193C" w14:textId="77777777" w:rsidR="00B3180D" w:rsidRPr="009459C6" w:rsidRDefault="00B3180D" w:rsidP="008C1826">
            <w:pPr>
              <w:jc w:val="center"/>
              <w:rPr>
                <w:bCs/>
                <w:sz w:val="20"/>
                <w:szCs w:val="20"/>
              </w:rPr>
            </w:pPr>
          </w:p>
        </w:tc>
        <w:tc>
          <w:tcPr>
            <w:tcW w:w="4603" w:type="dxa"/>
            <w:shd w:val="clear" w:color="auto" w:fill="FFFFFF" w:themeFill="background1"/>
          </w:tcPr>
          <w:p w14:paraId="1DE6C9CC" w14:textId="21637822" w:rsidR="00B3180D" w:rsidRPr="009459C6" w:rsidRDefault="00B3180D" w:rsidP="008C182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B3180D" w:rsidRPr="00774191" w:rsidRDefault="00B3180D" w:rsidP="008C1826">
            <w:pPr>
              <w:jc w:val="center"/>
              <w:rPr>
                <w:bCs/>
                <w:sz w:val="20"/>
                <w:szCs w:val="20"/>
              </w:rPr>
            </w:pPr>
            <w:r w:rsidRPr="00F32D41">
              <w:rPr>
                <w:bCs/>
                <w:sz w:val="20"/>
                <w:szCs w:val="20"/>
              </w:rPr>
              <w:t>Carnikavas</w:t>
            </w:r>
          </w:p>
        </w:tc>
      </w:tr>
      <w:tr w:rsidR="00B3180D" w:rsidRPr="008971F4" w14:paraId="0FFA063F" w14:textId="79445EC5" w:rsidTr="00B3180D">
        <w:tc>
          <w:tcPr>
            <w:tcW w:w="2922" w:type="dxa"/>
            <w:shd w:val="clear" w:color="auto" w:fill="FFFFFF" w:themeFill="background1"/>
          </w:tcPr>
          <w:p w14:paraId="5B406682" w14:textId="77777777" w:rsidR="00B3180D" w:rsidRPr="008971F4" w:rsidRDefault="00B3180D" w:rsidP="008C1826">
            <w:pPr>
              <w:rPr>
                <w:bCs/>
                <w:sz w:val="20"/>
                <w:szCs w:val="20"/>
              </w:rPr>
            </w:pPr>
          </w:p>
        </w:tc>
        <w:tc>
          <w:tcPr>
            <w:tcW w:w="2685" w:type="dxa"/>
            <w:shd w:val="clear" w:color="auto" w:fill="FFFFFF" w:themeFill="background1"/>
          </w:tcPr>
          <w:p w14:paraId="50A982C2" w14:textId="0D65CBE2" w:rsidR="00B3180D" w:rsidRPr="00774191" w:rsidRDefault="00B3180D" w:rsidP="008C182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98" w:type="dxa"/>
            <w:shd w:val="clear" w:color="auto" w:fill="FFFFFF" w:themeFill="background1"/>
          </w:tcPr>
          <w:p w14:paraId="120A3E25" w14:textId="6893B761" w:rsidR="00B3180D" w:rsidRPr="008C1609" w:rsidRDefault="00B3180D" w:rsidP="008C1826">
            <w:pPr>
              <w:jc w:val="center"/>
              <w:rPr>
                <w:bCs/>
                <w:sz w:val="20"/>
              </w:rPr>
            </w:pPr>
            <w:r w:rsidRPr="008C1609">
              <w:rPr>
                <w:bCs/>
                <w:sz w:val="20"/>
                <w:szCs w:val="20"/>
              </w:rPr>
              <w:t>P/A “CKS”</w:t>
            </w:r>
          </w:p>
        </w:tc>
        <w:tc>
          <w:tcPr>
            <w:tcW w:w="1146" w:type="dxa"/>
            <w:shd w:val="clear" w:color="auto" w:fill="FFFFFF" w:themeFill="background1"/>
          </w:tcPr>
          <w:p w14:paraId="2DFED9F9" w14:textId="61D0661A" w:rsidR="00B3180D" w:rsidRPr="009459C6" w:rsidRDefault="00B3180D" w:rsidP="008C1826">
            <w:pPr>
              <w:jc w:val="center"/>
              <w:rPr>
                <w:bCs/>
                <w:sz w:val="20"/>
                <w:szCs w:val="20"/>
              </w:rPr>
            </w:pPr>
            <w:r w:rsidRPr="009459C6">
              <w:rPr>
                <w:bCs/>
                <w:sz w:val="20"/>
                <w:szCs w:val="20"/>
              </w:rPr>
              <w:t>2022.-2027.</w:t>
            </w:r>
          </w:p>
        </w:tc>
        <w:tc>
          <w:tcPr>
            <w:tcW w:w="1405" w:type="dxa"/>
            <w:shd w:val="clear" w:color="auto" w:fill="FFFFFF" w:themeFill="background1"/>
          </w:tcPr>
          <w:p w14:paraId="61E9514E" w14:textId="77777777" w:rsidR="00B3180D" w:rsidRPr="009459C6" w:rsidRDefault="00B3180D" w:rsidP="008C1826">
            <w:pPr>
              <w:jc w:val="center"/>
              <w:rPr>
                <w:bCs/>
                <w:sz w:val="20"/>
                <w:szCs w:val="20"/>
              </w:rPr>
            </w:pPr>
            <w:r w:rsidRPr="009459C6">
              <w:rPr>
                <w:bCs/>
                <w:sz w:val="20"/>
                <w:szCs w:val="20"/>
              </w:rPr>
              <w:t>Pašvaldības finansējums</w:t>
            </w:r>
          </w:p>
          <w:p w14:paraId="24FCF8B4" w14:textId="77777777" w:rsidR="00B3180D" w:rsidRPr="009459C6" w:rsidRDefault="00B3180D" w:rsidP="008C1826">
            <w:pPr>
              <w:jc w:val="center"/>
              <w:rPr>
                <w:bCs/>
                <w:sz w:val="20"/>
                <w:szCs w:val="20"/>
              </w:rPr>
            </w:pPr>
          </w:p>
        </w:tc>
        <w:tc>
          <w:tcPr>
            <w:tcW w:w="4603" w:type="dxa"/>
            <w:shd w:val="clear" w:color="auto" w:fill="FFFFFF" w:themeFill="background1"/>
          </w:tcPr>
          <w:p w14:paraId="17DDE3AA" w14:textId="223BEF1E" w:rsidR="00B3180D" w:rsidRPr="009459C6" w:rsidRDefault="00B3180D" w:rsidP="008C182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B3180D" w:rsidRPr="00F32D41" w:rsidRDefault="00B3180D" w:rsidP="008C1826">
            <w:pPr>
              <w:jc w:val="center"/>
              <w:rPr>
                <w:bCs/>
                <w:sz w:val="20"/>
                <w:szCs w:val="20"/>
              </w:rPr>
            </w:pPr>
            <w:r>
              <w:rPr>
                <w:bCs/>
                <w:sz w:val="20"/>
                <w:szCs w:val="20"/>
              </w:rPr>
              <w:t>Carnikavas</w:t>
            </w:r>
          </w:p>
        </w:tc>
      </w:tr>
      <w:tr w:rsidR="00B3180D" w:rsidRPr="008971F4" w14:paraId="09BF5C77" w14:textId="1B6E7651" w:rsidTr="00B3180D">
        <w:tc>
          <w:tcPr>
            <w:tcW w:w="2922" w:type="dxa"/>
            <w:shd w:val="clear" w:color="auto" w:fill="FFFFFF" w:themeFill="background1"/>
          </w:tcPr>
          <w:p w14:paraId="598683E1"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685" w:type="dxa"/>
            <w:shd w:val="clear" w:color="auto" w:fill="D9D9D9" w:themeFill="background1" w:themeFillShade="D9"/>
          </w:tcPr>
          <w:p w14:paraId="187E323F" w14:textId="275D66A1" w:rsidR="00B3180D" w:rsidRPr="008971F4"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98" w:type="dxa"/>
            <w:shd w:val="clear" w:color="auto" w:fill="D9D9D9" w:themeFill="background1" w:themeFillShade="D9"/>
          </w:tcPr>
          <w:p w14:paraId="3C5A56C1" w14:textId="6F924708" w:rsidR="00B3180D" w:rsidRPr="009459C6" w:rsidRDefault="00B3180D" w:rsidP="008C182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146" w:type="dxa"/>
            <w:shd w:val="clear" w:color="auto" w:fill="D9D9D9" w:themeFill="background1" w:themeFillShade="D9"/>
          </w:tcPr>
          <w:p w14:paraId="70BF08F8" w14:textId="175706CB" w:rsidR="00B3180D" w:rsidRPr="009459C6" w:rsidRDefault="00B3180D" w:rsidP="008C1826">
            <w:pPr>
              <w:jc w:val="center"/>
              <w:rPr>
                <w:bCs/>
                <w:sz w:val="20"/>
                <w:szCs w:val="20"/>
              </w:rPr>
            </w:pPr>
            <w:r w:rsidRPr="009459C6">
              <w:rPr>
                <w:bCs/>
                <w:sz w:val="20"/>
                <w:szCs w:val="20"/>
              </w:rPr>
              <w:t>2021.-2027.</w:t>
            </w:r>
          </w:p>
        </w:tc>
        <w:tc>
          <w:tcPr>
            <w:tcW w:w="1405" w:type="dxa"/>
            <w:shd w:val="clear" w:color="auto" w:fill="D9D9D9" w:themeFill="background1" w:themeFillShade="D9"/>
          </w:tcPr>
          <w:p w14:paraId="5DA3467A" w14:textId="77777777" w:rsidR="00B3180D" w:rsidRPr="009459C6" w:rsidRDefault="00B3180D" w:rsidP="008C1826">
            <w:pPr>
              <w:jc w:val="center"/>
              <w:rPr>
                <w:bCs/>
                <w:sz w:val="20"/>
                <w:szCs w:val="20"/>
              </w:rPr>
            </w:pPr>
            <w:r w:rsidRPr="009459C6">
              <w:rPr>
                <w:bCs/>
                <w:sz w:val="20"/>
                <w:szCs w:val="20"/>
              </w:rPr>
              <w:t>Pašvaldības finansējums</w:t>
            </w:r>
          </w:p>
          <w:p w14:paraId="6BC810A5" w14:textId="4AACC537" w:rsidR="00B3180D" w:rsidRPr="009459C6" w:rsidRDefault="00B3180D" w:rsidP="008C1826">
            <w:pPr>
              <w:jc w:val="center"/>
              <w:rPr>
                <w:bCs/>
                <w:sz w:val="20"/>
                <w:szCs w:val="20"/>
              </w:rPr>
            </w:pPr>
            <w:r w:rsidRPr="009459C6">
              <w:rPr>
                <w:bCs/>
                <w:sz w:val="20"/>
                <w:szCs w:val="20"/>
              </w:rPr>
              <w:t>ES fondu finansējums</w:t>
            </w:r>
          </w:p>
        </w:tc>
        <w:tc>
          <w:tcPr>
            <w:tcW w:w="4603" w:type="dxa"/>
            <w:shd w:val="clear" w:color="auto" w:fill="D9D9D9" w:themeFill="background1" w:themeFillShade="D9"/>
          </w:tcPr>
          <w:p w14:paraId="75338233" w14:textId="19DC4984" w:rsidR="00B3180D" w:rsidRPr="009459C6" w:rsidRDefault="00B3180D" w:rsidP="008C182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r w:rsidR="004D5CD7">
              <w:rPr>
                <w:bCs/>
                <w:sz w:val="20"/>
                <w:szCs w:val="20"/>
              </w:rPr>
              <w:t xml:space="preserve"> </w:t>
            </w:r>
            <w:r w:rsidR="004D5CD7" w:rsidRPr="00DC29F2">
              <w:rPr>
                <w:bCs/>
                <w:sz w:val="20"/>
                <w:szCs w:val="20"/>
              </w:rPr>
              <w:t>Noasfaltēt posmu Ērgļu ielā no veikala Elvi  līdz Loku ielai.</w:t>
            </w:r>
            <w:r w:rsidR="0094694F">
              <w:rPr>
                <w:b/>
                <w:sz w:val="20"/>
                <w:szCs w:val="20"/>
              </w:rPr>
              <w:t xml:space="preserve"> Veikt ceļa daļas izbūvi Skautu ielā, posmā no Metāna ielas līdz pagriezienam uz Priedkalnu ielu (~200 m garumā)</w:t>
            </w:r>
            <w:r w:rsidR="00D5161C">
              <w:rPr>
                <w:b/>
                <w:sz w:val="20"/>
                <w:szCs w:val="20"/>
              </w:rPr>
              <w:t>.</w:t>
            </w:r>
          </w:p>
        </w:tc>
        <w:tc>
          <w:tcPr>
            <w:tcW w:w="1206" w:type="dxa"/>
            <w:shd w:val="clear" w:color="auto" w:fill="D9D9D9" w:themeFill="background1" w:themeFillShade="D9"/>
          </w:tcPr>
          <w:p w14:paraId="5416CCE5" w14:textId="52941C8B" w:rsidR="00B3180D" w:rsidRPr="008971F4" w:rsidRDefault="00B3180D" w:rsidP="008C1826">
            <w:pPr>
              <w:jc w:val="center"/>
              <w:rPr>
                <w:bCs/>
                <w:sz w:val="20"/>
                <w:szCs w:val="20"/>
              </w:rPr>
            </w:pPr>
            <w:r w:rsidRPr="00F32D41">
              <w:rPr>
                <w:bCs/>
                <w:sz w:val="20"/>
                <w:szCs w:val="20"/>
              </w:rPr>
              <w:t>Carnikavas</w:t>
            </w:r>
          </w:p>
        </w:tc>
      </w:tr>
      <w:tr w:rsidR="00B3180D" w:rsidRPr="008971F4" w14:paraId="17FCDF2C" w14:textId="44CBE857" w:rsidTr="00B3180D">
        <w:tc>
          <w:tcPr>
            <w:tcW w:w="2922" w:type="dxa"/>
            <w:shd w:val="clear" w:color="auto" w:fill="FFFFFF" w:themeFill="background1"/>
          </w:tcPr>
          <w:p w14:paraId="1D0DA930" w14:textId="77777777" w:rsidR="00B3180D" w:rsidRPr="008971F4" w:rsidRDefault="00B3180D" w:rsidP="008C1826">
            <w:pPr>
              <w:rPr>
                <w:bCs/>
                <w:sz w:val="20"/>
                <w:szCs w:val="20"/>
              </w:rPr>
            </w:pPr>
          </w:p>
        </w:tc>
        <w:tc>
          <w:tcPr>
            <w:tcW w:w="2685" w:type="dxa"/>
            <w:shd w:val="clear" w:color="auto" w:fill="D9D9D9" w:themeFill="background1" w:themeFillShade="D9"/>
          </w:tcPr>
          <w:p w14:paraId="3020590D" w14:textId="1E92BE27"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98" w:type="dxa"/>
            <w:shd w:val="clear" w:color="auto" w:fill="D9D9D9" w:themeFill="background1" w:themeFillShade="D9"/>
          </w:tcPr>
          <w:p w14:paraId="64050D8E" w14:textId="43B46C90" w:rsidR="00B3180D" w:rsidRPr="008C1609" w:rsidRDefault="00B3180D" w:rsidP="008C1826">
            <w:pPr>
              <w:jc w:val="center"/>
              <w:rPr>
                <w:bCs/>
                <w:sz w:val="20"/>
                <w:szCs w:val="20"/>
              </w:rPr>
            </w:pPr>
            <w:r w:rsidRPr="008C1609">
              <w:rPr>
                <w:bCs/>
                <w:sz w:val="20"/>
                <w:szCs w:val="20"/>
              </w:rPr>
              <w:t>P/A “CKS”</w:t>
            </w:r>
          </w:p>
        </w:tc>
        <w:tc>
          <w:tcPr>
            <w:tcW w:w="1146" w:type="dxa"/>
            <w:shd w:val="clear" w:color="auto" w:fill="D9D9D9" w:themeFill="background1" w:themeFillShade="D9"/>
          </w:tcPr>
          <w:p w14:paraId="30E5E584" w14:textId="5B6F7D24" w:rsidR="00B3180D" w:rsidRPr="008C1609" w:rsidRDefault="00B3180D" w:rsidP="008C1826">
            <w:pPr>
              <w:jc w:val="center"/>
              <w:rPr>
                <w:bCs/>
                <w:sz w:val="20"/>
                <w:szCs w:val="20"/>
              </w:rPr>
            </w:pPr>
            <w:r w:rsidRPr="008C1609">
              <w:rPr>
                <w:bCs/>
                <w:sz w:val="20"/>
                <w:szCs w:val="20"/>
              </w:rPr>
              <w:t>2021.-2027.</w:t>
            </w:r>
          </w:p>
        </w:tc>
        <w:tc>
          <w:tcPr>
            <w:tcW w:w="1405" w:type="dxa"/>
            <w:shd w:val="clear" w:color="auto" w:fill="D9D9D9" w:themeFill="background1" w:themeFillShade="D9"/>
          </w:tcPr>
          <w:p w14:paraId="5F20B0E8" w14:textId="77777777" w:rsidR="00B3180D" w:rsidRPr="008C1609" w:rsidRDefault="00B3180D" w:rsidP="008C1826">
            <w:pPr>
              <w:jc w:val="center"/>
              <w:rPr>
                <w:bCs/>
                <w:sz w:val="20"/>
                <w:szCs w:val="20"/>
              </w:rPr>
            </w:pPr>
            <w:r w:rsidRPr="008C1609">
              <w:rPr>
                <w:bCs/>
                <w:sz w:val="20"/>
                <w:szCs w:val="20"/>
              </w:rPr>
              <w:t>Pašvaldības finansējums</w:t>
            </w:r>
          </w:p>
          <w:p w14:paraId="7EA2C620" w14:textId="042FA487"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2B76B386" w14:textId="0CC79800" w:rsidR="00B3180D" w:rsidRPr="00A11BE9" w:rsidRDefault="00B3180D" w:rsidP="008C1826">
            <w:pPr>
              <w:rPr>
                <w:bCs/>
                <w:sz w:val="20"/>
                <w:szCs w:val="20"/>
              </w:rPr>
            </w:pPr>
            <w:r w:rsidRPr="00A11BE9">
              <w:rPr>
                <w:bCs/>
                <w:sz w:val="20"/>
                <w:szCs w:val="20"/>
              </w:rPr>
              <w:t>Lielās ielas Garupē dubultās virsmas apstrāde un apgaismojums. Baznīcas ielas (</w:t>
            </w:r>
            <w:r w:rsidRPr="00DC29F2">
              <w:rPr>
                <w:b/>
                <w:sz w:val="20"/>
                <w:szCs w:val="20"/>
              </w:rPr>
              <w:t>īstenots</w:t>
            </w:r>
            <w:r w:rsidRPr="00A11BE9">
              <w:rPr>
                <w:bCs/>
                <w:sz w:val="20"/>
                <w:szCs w:val="20"/>
              </w:rPr>
              <w:t xml:space="preserve"> 2021.gadā) pārbūve (</w:t>
            </w:r>
            <w:r w:rsidRPr="00DC29F2">
              <w:rPr>
                <w:b/>
                <w:sz w:val="20"/>
                <w:szCs w:val="20"/>
              </w:rPr>
              <w:t>īstenots</w:t>
            </w:r>
            <w:r w:rsidRPr="00A11BE9">
              <w:rPr>
                <w:bCs/>
                <w:sz w:val="20"/>
                <w:szCs w:val="20"/>
              </w:rPr>
              <w:t xml:space="preserve"> 2020.gadā).</w:t>
            </w:r>
          </w:p>
          <w:p w14:paraId="4567D750" w14:textId="5E01A732" w:rsidR="00B3180D" w:rsidRPr="00A11BE9" w:rsidRDefault="00B3180D" w:rsidP="008C1826">
            <w:pPr>
              <w:rPr>
                <w:bCs/>
                <w:sz w:val="20"/>
                <w:szCs w:val="20"/>
              </w:rPr>
            </w:pPr>
            <w:r w:rsidRPr="00A11BE9">
              <w:rPr>
                <w:bCs/>
                <w:sz w:val="20"/>
                <w:szCs w:val="20"/>
              </w:rPr>
              <w:t>Dzirnupes ielas pārbūves posms (</w:t>
            </w:r>
            <w:r w:rsidRPr="00DC29F2">
              <w:rPr>
                <w:b/>
                <w:sz w:val="20"/>
                <w:szCs w:val="20"/>
              </w:rPr>
              <w:t>īstenots</w:t>
            </w:r>
            <w:r w:rsidRPr="00A11BE9">
              <w:rPr>
                <w:bCs/>
                <w:sz w:val="20"/>
                <w:szCs w:val="20"/>
              </w:rPr>
              <w:t>). Viršu ielas atzars uz Sproģu ielu. Liepu alejas asfaltbetona seguma atjaunošana. Kuģu ielas posma atjaunošana. Kļavu ielas divkāršā virsmas apstrāde. Aizvēju iela, Laivu iela (</w:t>
            </w:r>
            <w:r w:rsidRPr="00DC29F2">
              <w:rPr>
                <w:b/>
                <w:sz w:val="20"/>
                <w:szCs w:val="20"/>
              </w:rPr>
              <w:t>īstenots</w:t>
            </w:r>
            <w:r w:rsidRPr="00A11BE9">
              <w:rPr>
                <w:bCs/>
                <w:sz w:val="20"/>
                <w:szCs w:val="20"/>
              </w:rPr>
              <w:t xml:space="preserve"> 2022.gadā).</w:t>
            </w:r>
          </w:p>
          <w:p w14:paraId="4597BD46" w14:textId="2E8A4897" w:rsidR="00B3180D" w:rsidRPr="00A11BE9" w:rsidRDefault="00B3180D" w:rsidP="008C1826">
            <w:pPr>
              <w:rPr>
                <w:bCs/>
                <w:sz w:val="20"/>
                <w:szCs w:val="20"/>
              </w:rPr>
            </w:pPr>
            <w:r w:rsidRPr="00A11BE9">
              <w:rPr>
                <w:bCs/>
                <w:sz w:val="20"/>
                <w:szCs w:val="20"/>
              </w:rPr>
              <w:t xml:space="preserve">Izvērtēt iespējas ierīkot viedo apgaismojumu (apgaismojums, kas reaģē uz sensoriem). Aizvēja ielas Garciemā, dubultā virsmas apstrāde. Laivu ielas un tai </w:t>
            </w:r>
            <w:r w:rsidRPr="00A11BE9">
              <w:rPr>
                <w:bCs/>
                <w:sz w:val="20"/>
                <w:szCs w:val="20"/>
              </w:rPr>
              <w:lastRenderedPageBreak/>
              <w:t>pieguļošā auto stāvlaukuma projektēšana un būvniecība.</w:t>
            </w:r>
          </w:p>
        </w:tc>
        <w:tc>
          <w:tcPr>
            <w:tcW w:w="1206" w:type="dxa"/>
            <w:shd w:val="clear" w:color="auto" w:fill="D9D9D9" w:themeFill="background1" w:themeFillShade="D9"/>
          </w:tcPr>
          <w:p w14:paraId="694505D0" w14:textId="084B307D" w:rsidR="00B3180D" w:rsidRPr="00774191" w:rsidRDefault="00B3180D" w:rsidP="008C1826">
            <w:pPr>
              <w:jc w:val="center"/>
              <w:rPr>
                <w:bCs/>
                <w:sz w:val="20"/>
                <w:szCs w:val="20"/>
              </w:rPr>
            </w:pPr>
            <w:r w:rsidRPr="00F32D41">
              <w:rPr>
                <w:bCs/>
                <w:sz w:val="20"/>
                <w:szCs w:val="20"/>
              </w:rPr>
              <w:lastRenderedPageBreak/>
              <w:t>Carnikavas</w:t>
            </w:r>
          </w:p>
        </w:tc>
      </w:tr>
      <w:tr w:rsidR="00B3180D" w:rsidRPr="008971F4" w14:paraId="7CA74762" w14:textId="6F8D5D9F" w:rsidTr="00DC29F2">
        <w:trPr>
          <w:trHeight w:val="1053"/>
        </w:trPr>
        <w:tc>
          <w:tcPr>
            <w:tcW w:w="2922" w:type="dxa"/>
            <w:shd w:val="clear" w:color="auto" w:fill="FFFFFF" w:themeFill="background1"/>
          </w:tcPr>
          <w:p w14:paraId="4BA6172C" w14:textId="77777777" w:rsidR="00B3180D" w:rsidRPr="008971F4" w:rsidRDefault="00B3180D" w:rsidP="008C1826">
            <w:pPr>
              <w:rPr>
                <w:bCs/>
                <w:sz w:val="20"/>
                <w:szCs w:val="20"/>
              </w:rPr>
            </w:pPr>
          </w:p>
        </w:tc>
        <w:tc>
          <w:tcPr>
            <w:tcW w:w="2685" w:type="dxa"/>
            <w:shd w:val="clear" w:color="auto" w:fill="FFFFFF" w:themeFill="background1"/>
          </w:tcPr>
          <w:p w14:paraId="3DD3D0DF" w14:textId="73386E6A"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698" w:type="dxa"/>
            <w:shd w:val="clear" w:color="auto" w:fill="FFFFFF" w:themeFill="background1"/>
          </w:tcPr>
          <w:p w14:paraId="0200C558" w14:textId="1AE55C3A"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729F7BA3" w14:textId="2A73A76B" w:rsidR="00B3180D" w:rsidRPr="008C1609" w:rsidRDefault="00B3180D" w:rsidP="008C1826">
            <w:pPr>
              <w:jc w:val="center"/>
              <w:rPr>
                <w:bCs/>
                <w:sz w:val="20"/>
                <w:szCs w:val="20"/>
              </w:rPr>
            </w:pPr>
            <w:r w:rsidRPr="008C1609">
              <w:rPr>
                <w:bCs/>
                <w:sz w:val="20"/>
                <w:szCs w:val="20"/>
              </w:rPr>
              <w:t>2021.-2027.</w:t>
            </w:r>
          </w:p>
        </w:tc>
        <w:tc>
          <w:tcPr>
            <w:tcW w:w="1405" w:type="dxa"/>
            <w:shd w:val="clear" w:color="auto" w:fill="FFFFFF" w:themeFill="background1"/>
          </w:tcPr>
          <w:p w14:paraId="31EA7762" w14:textId="77777777" w:rsidR="00B3180D" w:rsidRPr="008C1609" w:rsidRDefault="00B3180D" w:rsidP="008C1826">
            <w:pPr>
              <w:jc w:val="center"/>
              <w:rPr>
                <w:bCs/>
                <w:sz w:val="20"/>
                <w:szCs w:val="20"/>
              </w:rPr>
            </w:pPr>
            <w:r w:rsidRPr="008C1609">
              <w:rPr>
                <w:bCs/>
                <w:sz w:val="20"/>
                <w:szCs w:val="20"/>
              </w:rPr>
              <w:t>Pašvaldības finansējums</w:t>
            </w:r>
          </w:p>
          <w:p w14:paraId="6B56FEAC" w14:textId="0AF2B755"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0374F0F8" w14:textId="71DECEFA" w:rsidR="00B3180D" w:rsidRPr="008C1609" w:rsidRDefault="00B3180D" w:rsidP="008C1826">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r>
              <w:rPr>
                <w:bCs/>
                <w:sz w:val="20"/>
                <w:szCs w:val="20"/>
              </w:rPr>
              <w:t xml:space="preserve"> </w:t>
            </w:r>
            <w:r w:rsidRPr="00DC29F2">
              <w:rPr>
                <w:bCs/>
                <w:sz w:val="20"/>
                <w:szCs w:val="20"/>
              </w:rPr>
              <w:t>Jaunas takas, t.sk., uz Gaujas grīvu, dabas parkā netiks veidotas.</w:t>
            </w:r>
          </w:p>
        </w:tc>
        <w:tc>
          <w:tcPr>
            <w:tcW w:w="1206" w:type="dxa"/>
            <w:shd w:val="clear" w:color="auto" w:fill="FFFFFF" w:themeFill="background1"/>
          </w:tcPr>
          <w:p w14:paraId="384CFD89" w14:textId="750A8046" w:rsidR="00B3180D" w:rsidRPr="00774191" w:rsidRDefault="00B3180D" w:rsidP="008C1826">
            <w:pPr>
              <w:jc w:val="center"/>
              <w:rPr>
                <w:bCs/>
                <w:sz w:val="20"/>
                <w:szCs w:val="20"/>
              </w:rPr>
            </w:pPr>
            <w:r w:rsidRPr="00F32D41">
              <w:rPr>
                <w:bCs/>
                <w:sz w:val="20"/>
                <w:szCs w:val="20"/>
              </w:rPr>
              <w:t>Carnikavas</w:t>
            </w:r>
          </w:p>
        </w:tc>
      </w:tr>
      <w:tr w:rsidR="00B3180D" w:rsidRPr="008971F4" w14:paraId="54D5EAA2" w14:textId="42E52000" w:rsidTr="00B3180D">
        <w:tc>
          <w:tcPr>
            <w:tcW w:w="2922" w:type="dxa"/>
            <w:shd w:val="clear" w:color="auto" w:fill="FFFFFF" w:themeFill="background1"/>
          </w:tcPr>
          <w:p w14:paraId="0D4AEA98"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685" w:type="dxa"/>
            <w:shd w:val="clear" w:color="auto" w:fill="D9D9D9" w:themeFill="background1" w:themeFillShade="D9"/>
          </w:tcPr>
          <w:p w14:paraId="0E1686E3" w14:textId="5B8DA74B" w:rsidR="00B3180D" w:rsidRPr="00A11BE9" w:rsidRDefault="00B3180D" w:rsidP="008C1826">
            <w:pPr>
              <w:rPr>
                <w:bCs/>
                <w:sz w:val="20"/>
                <w:szCs w:val="20"/>
              </w:rPr>
            </w:pPr>
            <w:r w:rsidRPr="00A11BE9">
              <w:rPr>
                <w:bCs/>
                <w:sz w:val="20"/>
                <w:szCs w:val="20"/>
              </w:rPr>
              <w:t>C3.1.3.1. Projekts “Apgaismojuma izbūve uz Salas aizsargdambja D-2 posmā, Carnikavas pagastā”</w:t>
            </w:r>
          </w:p>
        </w:tc>
        <w:tc>
          <w:tcPr>
            <w:tcW w:w="1698" w:type="dxa"/>
            <w:shd w:val="clear" w:color="auto" w:fill="D9D9D9" w:themeFill="background1" w:themeFillShade="D9"/>
          </w:tcPr>
          <w:p w14:paraId="114178C0" w14:textId="548AECF6" w:rsidR="00B3180D" w:rsidRPr="00A11BE9" w:rsidRDefault="00B3180D" w:rsidP="008C1826">
            <w:pPr>
              <w:jc w:val="center"/>
              <w:rPr>
                <w:bCs/>
                <w:sz w:val="20"/>
                <w:szCs w:val="20"/>
              </w:rPr>
            </w:pPr>
            <w:r w:rsidRPr="00A11BE9">
              <w:rPr>
                <w:bCs/>
                <w:sz w:val="20"/>
                <w:szCs w:val="20"/>
              </w:rPr>
              <w:t>APN</w:t>
            </w:r>
          </w:p>
        </w:tc>
        <w:tc>
          <w:tcPr>
            <w:tcW w:w="1146" w:type="dxa"/>
            <w:shd w:val="clear" w:color="auto" w:fill="D9D9D9" w:themeFill="background1" w:themeFillShade="D9"/>
          </w:tcPr>
          <w:p w14:paraId="17C21FC4" w14:textId="72EF432D" w:rsidR="00B3180D" w:rsidRPr="00A11BE9" w:rsidRDefault="00B3180D" w:rsidP="008C1826">
            <w:pPr>
              <w:jc w:val="center"/>
              <w:rPr>
                <w:bCs/>
                <w:sz w:val="20"/>
                <w:szCs w:val="20"/>
              </w:rPr>
            </w:pPr>
            <w:r w:rsidRPr="00A11BE9">
              <w:rPr>
                <w:bCs/>
                <w:sz w:val="20"/>
                <w:szCs w:val="20"/>
              </w:rPr>
              <w:t>2022.-2023.</w:t>
            </w:r>
          </w:p>
        </w:tc>
        <w:tc>
          <w:tcPr>
            <w:tcW w:w="1405" w:type="dxa"/>
            <w:shd w:val="clear" w:color="auto" w:fill="D9D9D9" w:themeFill="background1" w:themeFillShade="D9"/>
          </w:tcPr>
          <w:p w14:paraId="7D315B45" w14:textId="77777777" w:rsidR="00B3180D" w:rsidRPr="00A11BE9" w:rsidRDefault="00B3180D" w:rsidP="008C1826">
            <w:pPr>
              <w:jc w:val="center"/>
              <w:rPr>
                <w:bCs/>
                <w:sz w:val="20"/>
                <w:szCs w:val="20"/>
              </w:rPr>
            </w:pPr>
            <w:r w:rsidRPr="00A11BE9">
              <w:rPr>
                <w:bCs/>
                <w:sz w:val="20"/>
                <w:szCs w:val="20"/>
              </w:rPr>
              <w:t>Pašvaldības finansējums</w:t>
            </w:r>
          </w:p>
          <w:p w14:paraId="0D4956A8" w14:textId="69875BB4" w:rsidR="00B3180D" w:rsidRPr="00A11BE9" w:rsidRDefault="00B3180D" w:rsidP="008C182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518E2433" w14:textId="2DE70E0A" w:rsidR="00B3180D" w:rsidRPr="00A11BE9" w:rsidRDefault="00B3180D" w:rsidP="008C1826">
            <w:pPr>
              <w:rPr>
                <w:bCs/>
                <w:sz w:val="20"/>
                <w:szCs w:val="20"/>
              </w:rPr>
            </w:pPr>
            <w:r w:rsidRPr="007F23E4">
              <w:rPr>
                <w:b/>
                <w:sz w:val="20"/>
                <w:szCs w:val="20"/>
              </w:rPr>
              <w:t>Izpildīts.</w:t>
            </w:r>
            <w:r>
              <w:rPr>
                <w:bCs/>
                <w:sz w:val="20"/>
                <w:szCs w:val="20"/>
              </w:rPr>
              <w:t xml:space="preserve"> </w:t>
            </w:r>
            <w:r w:rsidRPr="00A11BE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1E4A9E">
              <w:rPr>
                <w:bCs/>
                <w:sz w:val="20"/>
                <w:szCs w:val="20"/>
              </w:rPr>
              <w:t>ELFLA projekts.</w:t>
            </w:r>
          </w:p>
        </w:tc>
        <w:tc>
          <w:tcPr>
            <w:tcW w:w="1206" w:type="dxa"/>
            <w:shd w:val="clear" w:color="auto" w:fill="D9D9D9" w:themeFill="background1" w:themeFillShade="D9"/>
          </w:tcPr>
          <w:p w14:paraId="550FA912" w14:textId="124D002F" w:rsidR="00B3180D" w:rsidRPr="00A11BE9" w:rsidRDefault="00B3180D" w:rsidP="008C1826">
            <w:pPr>
              <w:jc w:val="center"/>
              <w:rPr>
                <w:bCs/>
                <w:sz w:val="20"/>
                <w:szCs w:val="20"/>
              </w:rPr>
            </w:pPr>
            <w:r w:rsidRPr="00A11BE9">
              <w:rPr>
                <w:bCs/>
                <w:sz w:val="20"/>
                <w:szCs w:val="20"/>
              </w:rPr>
              <w:t>Carnikavas</w:t>
            </w:r>
          </w:p>
        </w:tc>
      </w:tr>
      <w:tr w:rsidR="00B3180D" w:rsidRPr="008971F4" w14:paraId="7A3D48CA" w14:textId="62D3BE76" w:rsidTr="00B3180D">
        <w:tc>
          <w:tcPr>
            <w:tcW w:w="2922" w:type="dxa"/>
            <w:shd w:val="clear" w:color="auto" w:fill="FFFFFF" w:themeFill="background1"/>
          </w:tcPr>
          <w:p w14:paraId="092001B6" w14:textId="77777777" w:rsidR="00B3180D" w:rsidRPr="008971F4" w:rsidRDefault="00B3180D" w:rsidP="00B94846">
            <w:pPr>
              <w:rPr>
                <w:bCs/>
                <w:sz w:val="20"/>
                <w:szCs w:val="20"/>
              </w:rPr>
            </w:pPr>
          </w:p>
        </w:tc>
        <w:tc>
          <w:tcPr>
            <w:tcW w:w="2685" w:type="dxa"/>
            <w:shd w:val="clear" w:color="auto" w:fill="D9D9D9" w:themeFill="background1" w:themeFillShade="D9"/>
          </w:tcPr>
          <w:p w14:paraId="2BEE5F23" w14:textId="1E9BB05B" w:rsidR="00B3180D" w:rsidRPr="00A11BE9" w:rsidRDefault="00B3180D" w:rsidP="00B94846">
            <w:pPr>
              <w:rPr>
                <w:bCs/>
                <w:sz w:val="20"/>
                <w:szCs w:val="20"/>
              </w:rPr>
            </w:pPr>
            <w:r w:rsidRPr="00A11BE9">
              <w:rPr>
                <w:bCs/>
                <w:sz w:val="20"/>
                <w:szCs w:val="20"/>
              </w:rPr>
              <w:t>C3.1.3.2. Projekts “Apgaismojuma izbūve uz Salas aizsargdambja posmā no Mazās Gaujas ielas līdz A1, Carnikavas pagastā”</w:t>
            </w:r>
          </w:p>
        </w:tc>
        <w:tc>
          <w:tcPr>
            <w:tcW w:w="1698" w:type="dxa"/>
            <w:shd w:val="clear" w:color="auto" w:fill="D9D9D9" w:themeFill="background1" w:themeFillShade="D9"/>
          </w:tcPr>
          <w:p w14:paraId="72C48825" w14:textId="0BACB228" w:rsidR="00B3180D" w:rsidRPr="00A11BE9" w:rsidRDefault="00B3180D" w:rsidP="00B94846">
            <w:pPr>
              <w:jc w:val="center"/>
              <w:rPr>
                <w:bCs/>
                <w:sz w:val="20"/>
                <w:szCs w:val="20"/>
              </w:rPr>
            </w:pPr>
            <w:r w:rsidRPr="00A11BE9">
              <w:rPr>
                <w:bCs/>
                <w:sz w:val="20"/>
                <w:szCs w:val="20"/>
              </w:rPr>
              <w:t>APN</w:t>
            </w:r>
          </w:p>
        </w:tc>
        <w:tc>
          <w:tcPr>
            <w:tcW w:w="1146" w:type="dxa"/>
            <w:shd w:val="clear" w:color="auto" w:fill="D9D9D9" w:themeFill="background1" w:themeFillShade="D9"/>
          </w:tcPr>
          <w:p w14:paraId="78A7E9C0" w14:textId="6B8F1854" w:rsidR="00B3180D" w:rsidRPr="00A11BE9" w:rsidRDefault="00B3180D" w:rsidP="00B94846">
            <w:pPr>
              <w:jc w:val="center"/>
              <w:rPr>
                <w:bCs/>
                <w:sz w:val="20"/>
                <w:szCs w:val="20"/>
              </w:rPr>
            </w:pPr>
            <w:r w:rsidRPr="00A11BE9">
              <w:rPr>
                <w:bCs/>
                <w:sz w:val="20"/>
                <w:szCs w:val="20"/>
              </w:rPr>
              <w:t>202</w:t>
            </w:r>
            <w:r w:rsidRPr="001E4A9E">
              <w:rPr>
                <w:bCs/>
                <w:sz w:val="20"/>
                <w:szCs w:val="20"/>
              </w:rPr>
              <w:t>5</w:t>
            </w:r>
            <w:r w:rsidRPr="00A11BE9">
              <w:rPr>
                <w:bCs/>
                <w:sz w:val="20"/>
                <w:szCs w:val="20"/>
              </w:rPr>
              <w:t>.-2027.</w:t>
            </w:r>
          </w:p>
        </w:tc>
        <w:tc>
          <w:tcPr>
            <w:tcW w:w="1405" w:type="dxa"/>
            <w:shd w:val="clear" w:color="auto" w:fill="D9D9D9" w:themeFill="background1" w:themeFillShade="D9"/>
          </w:tcPr>
          <w:p w14:paraId="2D686B5F" w14:textId="77777777" w:rsidR="00B3180D" w:rsidRPr="00A11BE9" w:rsidRDefault="00B3180D" w:rsidP="00B94846">
            <w:pPr>
              <w:jc w:val="center"/>
              <w:rPr>
                <w:bCs/>
                <w:sz w:val="20"/>
                <w:szCs w:val="20"/>
              </w:rPr>
            </w:pPr>
            <w:r w:rsidRPr="00A11BE9">
              <w:rPr>
                <w:bCs/>
                <w:sz w:val="20"/>
                <w:szCs w:val="20"/>
              </w:rPr>
              <w:t>Pašvaldības finansējums</w:t>
            </w:r>
          </w:p>
          <w:p w14:paraId="5CBF63C2" w14:textId="19EBD6C8" w:rsidR="00B3180D" w:rsidRPr="00A11BE9" w:rsidRDefault="00B3180D" w:rsidP="00B94846">
            <w:pPr>
              <w:jc w:val="center"/>
              <w:rPr>
                <w:bCs/>
                <w:sz w:val="20"/>
                <w:szCs w:val="20"/>
              </w:rPr>
            </w:pPr>
            <w:r w:rsidRPr="00A11BE9">
              <w:rPr>
                <w:bCs/>
                <w:sz w:val="20"/>
                <w:szCs w:val="20"/>
              </w:rPr>
              <w:t>ES fondu finansējums</w:t>
            </w:r>
          </w:p>
        </w:tc>
        <w:tc>
          <w:tcPr>
            <w:tcW w:w="4603" w:type="dxa"/>
            <w:shd w:val="clear" w:color="auto" w:fill="D9D9D9" w:themeFill="background1" w:themeFillShade="D9"/>
          </w:tcPr>
          <w:p w14:paraId="3562F0CE" w14:textId="31865529" w:rsidR="00B3180D" w:rsidRPr="00A11BE9" w:rsidRDefault="00B3180D" w:rsidP="00B94846">
            <w:pPr>
              <w:rPr>
                <w:bCs/>
                <w:sz w:val="20"/>
                <w:szCs w:val="20"/>
              </w:rPr>
            </w:pPr>
            <w:r w:rsidRPr="00A11BE9">
              <w:rPr>
                <w:bCs/>
                <w:sz w:val="20"/>
                <w:szCs w:val="20"/>
              </w:rPr>
              <w:t>Projekta ietvaros plānots izbūvēt apgaismojumu pa Gaujas aizsargdambi posmā no Mazās Gaujas ielas līdz A1.</w:t>
            </w:r>
          </w:p>
        </w:tc>
        <w:tc>
          <w:tcPr>
            <w:tcW w:w="1206" w:type="dxa"/>
            <w:shd w:val="clear" w:color="auto" w:fill="D9D9D9" w:themeFill="background1" w:themeFillShade="D9"/>
          </w:tcPr>
          <w:p w14:paraId="2FBCD4D2" w14:textId="7428DF25" w:rsidR="00B3180D" w:rsidRPr="00A11BE9" w:rsidRDefault="00B3180D" w:rsidP="00B94846">
            <w:pPr>
              <w:jc w:val="center"/>
              <w:rPr>
                <w:bCs/>
                <w:sz w:val="20"/>
                <w:szCs w:val="20"/>
              </w:rPr>
            </w:pPr>
            <w:r w:rsidRPr="00A11BE9">
              <w:rPr>
                <w:bCs/>
                <w:sz w:val="20"/>
                <w:szCs w:val="20"/>
              </w:rPr>
              <w:t>Carnikavas</w:t>
            </w:r>
          </w:p>
        </w:tc>
      </w:tr>
      <w:tr w:rsidR="00B3180D" w:rsidRPr="008971F4" w14:paraId="689DF0D3" w14:textId="2CBBB2FE" w:rsidTr="00B3180D">
        <w:tc>
          <w:tcPr>
            <w:tcW w:w="2922" w:type="dxa"/>
            <w:shd w:val="clear" w:color="auto" w:fill="FFFFFF" w:themeFill="background1"/>
          </w:tcPr>
          <w:p w14:paraId="2D97338D" w14:textId="77777777" w:rsidR="00B3180D" w:rsidRPr="008971F4" w:rsidRDefault="00B3180D" w:rsidP="00B9484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685" w:type="dxa"/>
            <w:shd w:val="clear" w:color="auto" w:fill="D9D9D9" w:themeFill="background1" w:themeFillShade="D9"/>
          </w:tcPr>
          <w:p w14:paraId="1CA174E0" w14:textId="5D9A356A" w:rsidR="00B3180D" w:rsidRPr="008971F4" w:rsidRDefault="00B3180D" w:rsidP="00B9484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698" w:type="dxa"/>
            <w:shd w:val="clear" w:color="auto" w:fill="D9D9D9" w:themeFill="background1" w:themeFillShade="D9"/>
          </w:tcPr>
          <w:p w14:paraId="23AA8D8C" w14:textId="6C0FF017" w:rsidR="00B3180D" w:rsidRPr="008C1609" w:rsidRDefault="00B3180D" w:rsidP="00B94846">
            <w:pPr>
              <w:jc w:val="center"/>
              <w:rPr>
                <w:bCs/>
                <w:sz w:val="20"/>
                <w:szCs w:val="20"/>
              </w:rPr>
            </w:pPr>
            <w:r w:rsidRPr="008C1609">
              <w:rPr>
                <w:bCs/>
                <w:sz w:val="20"/>
                <w:szCs w:val="20"/>
              </w:rPr>
              <w:t xml:space="preserve">P/A “CKS”, </w:t>
            </w:r>
            <w:r w:rsidRPr="008C1609">
              <w:rPr>
                <w:bCs/>
                <w:sz w:val="20"/>
              </w:rPr>
              <w:t>APN</w:t>
            </w:r>
          </w:p>
          <w:p w14:paraId="790D883E" w14:textId="77777777" w:rsidR="00B3180D" w:rsidRPr="008C1609" w:rsidRDefault="00B3180D" w:rsidP="00B94846">
            <w:pPr>
              <w:jc w:val="center"/>
              <w:rPr>
                <w:bCs/>
                <w:sz w:val="20"/>
                <w:szCs w:val="20"/>
              </w:rPr>
            </w:pPr>
          </w:p>
        </w:tc>
        <w:tc>
          <w:tcPr>
            <w:tcW w:w="1146" w:type="dxa"/>
            <w:shd w:val="clear" w:color="auto" w:fill="D9D9D9" w:themeFill="background1" w:themeFillShade="D9"/>
          </w:tcPr>
          <w:p w14:paraId="1730AEAF" w14:textId="6BA54922" w:rsidR="00B3180D" w:rsidRPr="00D323C7" w:rsidRDefault="00B3180D" w:rsidP="00B94846">
            <w:pPr>
              <w:jc w:val="center"/>
              <w:rPr>
                <w:bCs/>
                <w:sz w:val="20"/>
                <w:szCs w:val="20"/>
              </w:rPr>
            </w:pPr>
            <w:r w:rsidRPr="00A11BE9">
              <w:rPr>
                <w:bCs/>
                <w:sz w:val="20"/>
                <w:szCs w:val="20"/>
              </w:rPr>
              <w:t>202</w:t>
            </w:r>
            <w:r w:rsidRPr="001E4A9E">
              <w:rPr>
                <w:bCs/>
                <w:sz w:val="20"/>
                <w:szCs w:val="20"/>
              </w:rPr>
              <w:t>5</w:t>
            </w:r>
            <w:r w:rsidRPr="00A11BE9">
              <w:rPr>
                <w:bCs/>
                <w:sz w:val="20"/>
                <w:szCs w:val="20"/>
              </w:rPr>
              <w:t>.</w:t>
            </w:r>
            <w:r w:rsidRPr="00D323C7">
              <w:rPr>
                <w:bCs/>
                <w:sz w:val="20"/>
                <w:szCs w:val="20"/>
              </w:rPr>
              <w:t>-2027.</w:t>
            </w:r>
          </w:p>
        </w:tc>
        <w:tc>
          <w:tcPr>
            <w:tcW w:w="1405" w:type="dxa"/>
            <w:shd w:val="clear" w:color="auto" w:fill="D9D9D9" w:themeFill="background1" w:themeFillShade="D9"/>
          </w:tcPr>
          <w:p w14:paraId="1802B3B0" w14:textId="77777777" w:rsidR="00B3180D" w:rsidRPr="00D323C7" w:rsidRDefault="00B3180D" w:rsidP="00B94846">
            <w:pPr>
              <w:jc w:val="center"/>
              <w:rPr>
                <w:bCs/>
                <w:sz w:val="20"/>
                <w:szCs w:val="20"/>
              </w:rPr>
            </w:pPr>
            <w:r w:rsidRPr="00D323C7">
              <w:rPr>
                <w:bCs/>
                <w:sz w:val="20"/>
                <w:szCs w:val="20"/>
              </w:rPr>
              <w:t>Pašvaldības finansējums</w:t>
            </w:r>
          </w:p>
          <w:p w14:paraId="41AA224D" w14:textId="3AB42401" w:rsidR="00B3180D" w:rsidRPr="00D323C7" w:rsidRDefault="00B3180D" w:rsidP="00B94846">
            <w:pPr>
              <w:jc w:val="center"/>
              <w:rPr>
                <w:bCs/>
                <w:sz w:val="20"/>
                <w:szCs w:val="20"/>
              </w:rPr>
            </w:pPr>
            <w:r w:rsidRPr="00D323C7">
              <w:rPr>
                <w:bCs/>
                <w:sz w:val="20"/>
                <w:szCs w:val="20"/>
              </w:rPr>
              <w:t>ES fondu finansējums</w:t>
            </w:r>
          </w:p>
        </w:tc>
        <w:tc>
          <w:tcPr>
            <w:tcW w:w="4603" w:type="dxa"/>
            <w:shd w:val="clear" w:color="auto" w:fill="D9D9D9" w:themeFill="background1" w:themeFillShade="D9"/>
          </w:tcPr>
          <w:p w14:paraId="35543D92" w14:textId="0976CAD8" w:rsidR="00B3180D" w:rsidRPr="00D323C7" w:rsidRDefault="00B3180D" w:rsidP="00B94846">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B3180D" w:rsidRPr="00D323C7" w:rsidRDefault="00B3180D" w:rsidP="00B94846">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36F2BCB0" w14:textId="7531D618" w:rsidR="00B3180D" w:rsidRPr="00A11BE9" w:rsidRDefault="00B3180D" w:rsidP="00B94846">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tc>
        <w:tc>
          <w:tcPr>
            <w:tcW w:w="1206" w:type="dxa"/>
            <w:shd w:val="clear" w:color="auto" w:fill="D9D9D9" w:themeFill="background1" w:themeFillShade="D9"/>
          </w:tcPr>
          <w:p w14:paraId="193D882D" w14:textId="16D1F59F" w:rsidR="00B3180D" w:rsidRPr="008971F4" w:rsidRDefault="00B3180D" w:rsidP="00B94846">
            <w:pPr>
              <w:jc w:val="center"/>
              <w:rPr>
                <w:bCs/>
                <w:sz w:val="20"/>
                <w:szCs w:val="20"/>
              </w:rPr>
            </w:pPr>
            <w:r w:rsidRPr="003E4803">
              <w:rPr>
                <w:bCs/>
                <w:sz w:val="20"/>
                <w:szCs w:val="20"/>
              </w:rPr>
              <w:t>Carnikavas</w:t>
            </w:r>
          </w:p>
        </w:tc>
      </w:tr>
      <w:tr w:rsidR="00B3180D" w:rsidRPr="008971F4" w14:paraId="67DD5E0E" w14:textId="0B2BED2D" w:rsidTr="00B3180D">
        <w:tc>
          <w:tcPr>
            <w:tcW w:w="2922" w:type="dxa"/>
            <w:shd w:val="clear" w:color="auto" w:fill="FFFFFF" w:themeFill="background1"/>
          </w:tcPr>
          <w:p w14:paraId="0E2CBDA0" w14:textId="77777777" w:rsidR="00B3180D" w:rsidRPr="008971F4" w:rsidRDefault="00B3180D" w:rsidP="008C182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685" w:type="dxa"/>
            <w:shd w:val="clear" w:color="auto" w:fill="FFFFFF" w:themeFill="background1"/>
          </w:tcPr>
          <w:p w14:paraId="657356F9" w14:textId="633934C1" w:rsidR="00B3180D" w:rsidRPr="008971F4" w:rsidRDefault="00B3180D" w:rsidP="008C182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98" w:type="dxa"/>
            <w:shd w:val="clear" w:color="auto" w:fill="FFFFFF" w:themeFill="background1"/>
          </w:tcPr>
          <w:p w14:paraId="14DC82F9" w14:textId="6B4CFE50" w:rsidR="00B3180D" w:rsidRPr="008C1609" w:rsidRDefault="00B3180D" w:rsidP="008C1826">
            <w:pPr>
              <w:jc w:val="center"/>
              <w:rPr>
                <w:sz w:val="20"/>
                <w:szCs w:val="20"/>
              </w:rPr>
            </w:pPr>
            <w:r w:rsidRPr="008C1609">
              <w:rPr>
                <w:sz w:val="20"/>
              </w:rPr>
              <w:t>APN</w:t>
            </w:r>
            <w:r w:rsidRPr="008C1609">
              <w:rPr>
                <w:sz w:val="20"/>
                <w:szCs w:val="20"/>
              </w:rPr>
              <w:t>, P/A “CKS”</w:t>
            </w:r>
          </w:p>
        </w:tc>
        <w:tc>
          <w:tcPr>
            <w:tcW w:w="1146" w:type="dxa"/>
            <w:shd w:val="clear" w:color="auto" w:fill="FFFFFF" w:themeFill="background1"/>
          </w:tcPr>
          <w:p w14:paraId="6A994F3D" w14:textId="30DB83B0" w:rsidR="00B3180D" w:rsidRPr="008C1609" w:rsidRDefault="00B3180D" w:rsidP="008C1826">
            <w:pPr>
              <w:jc w:val="center"/>
              <w:rPr>
                <w:sz w:val="20"/>
                <w:szCs w:val="20"/>
              </w:rPr>
            </w:pPr>
            <w:r w:rsidRPr="008C1609">
              <w:rPr>
                <w:sz w:val="20"/>
                <w:szCs w:val="20"/>
              </w:rPr>
              <w:t>2021.</w:t>
            </w:r>
          </w:p>
        </w:tc>
        <w:tc>
          <w:tcPr>
            <w:tcW w:w="1405" w:type="dxa"/>
            <w:shd w:val="clear" w:color="auto" w:fill="FFFFFF" w:themeFill="background1"/>
          </w:tcPr>
          <w:p w14:paraId="29F682BE" w14:textId="77777777" w:rsidR="00B3180D" w:rsidRPr="00774191" w:rsidRDefault="00B3180D" w:rsidP="008C1826">
            <w:pPr>
              <w:ind w:left="-43"/>
              <w:jc w:val="center"/>
              <w:rPr>
                <w:bCs/>
                <w:sz w:val="20"/>
                <w:szCs w:val="20"/>
              </w:rPr>
            </w:pPr>
            <w:r w:rsidRPr="00774191">
              <w:rPr>
                <w:bCs/>
                <w:sz w:val="20"/>
                <w:szCs w:val="20"/>
              </w:rPr>
              <w:t>Pašvaldības finansējums</w:t>
            </w:r>
          </w:p>
          <w:p w14:paraId="1681CDA0" w14:textId="71027089" w:rsidR="00B3180D" w:rsidRPr="008971F4" w:rsidRDefault="00B3180D" w:rsidP="008C1826">
            <w:pPr>
              <w:jc w:val="center"/>
              <w:rPr>
                <w:bCs/>
                <w:sz w:val="20"/>
                <w:szCs w:val="20"/>
              </w:rPr>
            </w:pPr>
            <w:r w:rsidRPr="00774191">
              <w:rPr>
                <w:bCs/>
                <w:sz w:val="20"/>
                <w:szCs w:val="20"/>
              </w:rPr>
              <w:t>Cits finansējums</w:t>
            </w:r>
          </w:p>
        </w:tc>
        <w:tc>
          <w:tcPr>
            <w:tcW w:w="4603" w:type="dxa"/>
            <w:shd w:val="clear" w:color="auto" w:fill="FFFFFF" w:themeFill="background1"/>
          </w:tcPr>
          <w:p w14:paraId="0CBA2D46" w14:textId="75763EF1" w:rsidR="00B3180D" w:rsidRPr="008971F4" w:rsidRDefault="00B3180D" w:rsidP="008C1826">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B3180D" w:rsidRPr="008971F4" w:rsidRDefault="00B3180D" w:rsidP="008C1826">
            <w:pPr>
              <w:jc w:val="center"/>
              <w:rPr>
                <w:bCs/>
                <w:sz w:val="20"/>
                <w:szCs w:val="20"/>
              </w:rPr>
            </w:pPr>
            <w:r w:rsidRPr="003E4803">
              <w:rPr>
                <w:bCs/>
                <w:sz w:val="20"/>
                <w:szCs w:val="20"/>
              </w:rPr>
              <w:t>Carnikavas</w:t>
            </w:r>
          </w:p>
        </w:tc>
      </w:tr>
      <w:tr w:rsidR="00B3180D" w:rsidRPr="008971F4" w14:paraId="709A8045" w14:textId="5B3649CA" w:rsidTr="00B3180D">
        <w:tc>
          <w:tcPr>
            <w:tcW w:w="2922" w:type="dxa"/>
            <w:shd w:val="clear" w:color="auto" w:fill="FFFFFF" w:themeFill="background1"/>
          </w:tcPr>
          <w:p w14:paraId="621B23E0" w14:textId="77777777" w:rsidR="00B3180D" w:rsidRPr="008971F4" w:rsidRDefault="00B3180D" w:rsidP="008C1826">
            <w:pPr>
              <w:rPr>
                <w:bCs/>
                <w:sz w:val="20"/>
                <w:szCs w:val="20"/>
              </w:rPr>
            </w:pPr>
          </w:p>
        </w:tc>
        <w:tc>
          <w:tcPr>
            <w:tcW w:w="2685" w:type="dxa"/>
            <w:shd w:val="clear" w:color="auto" w:fill="FFFFFF" w:themeFill="background1"/>
          </w:tcPr>
          <w:p w14:paraId="463C39D1" w14:textId="1425CA99" w:rsidR="00B3180D" w:rsidRPr="00774191" w:rsidRDefault="00B3180D" w:rsidP="008C1826">
            <w:pPr>
              <w:rPr>
                <w:bCs/>
                <w:sz w:val="20"/>
                <w:szCs w:val="20"/>
              </w:rPr>
            </w:pPr>
            <w:r>
              <w:rPr>
                <w:bCs/>
                <w:sz w:val="20"/>
                <w:szCs w:val="20"/>
              </w:rPr>
              <w:t>C3.1.5.2. Tilts pār Dzirnupi</w:t>
            </w:r>
          </w:p>
        </w:tc>
        <w:tc>
          <w:tcPr>
            <w:tcW w:w="1698" w:type="dxa"/>
            <w:shd w:val="clear" w:color="auto" w:fill="FFFFFF" w:themeFill="background1"/>
          </w:tcPr>
          <w:p w14:paraId="0F82E0EB" w14:textId="03C5376E" w:rsidR="00B3180D" w:rsidRPr="008C1609" w:rsidRDefault="00B3180D" w:rsidP="008C1826">
            <w:pPr>
              <w:jc w:val="center"/>
              <w:rPr>
                <w:sz w:val="20"/>
              </w:rPr>
            </w:pPr>
            <w:r w:rsidRPr="008C1609">
              <w:rPr>
                <w:sz w:val="20"/>
                <w:szCs w:val="20"/>
              </w:rPr>
              <w:t>P/A “CKS”</w:t>
            </w:r>
          </w:p>
        </w:tc>
        <w:tc>
          <w:tcPr>
            <w:tcW w:w="1146" w:type="dxa"/>
            <w:shd w:val="clear" w:color="auto" w:fill="FFFFFF" w:themeFill="background1"/>
          </w:tcPr>
          <w:p w14:paraId="2AFB509E" w14:textId="13EF3CED" w:rsidR="00B3180D" w:rsidRPr="00D323C7" w:rsidRDefault="00B3180D" w:rsidP="008C1826">
            <w:pPr>
              <w:jc w:val="center"/>
              <w:rPr>
                <w:sz w:val="20"/>
                <w:szCs w:val="20"/>
              </w:rPr>
            </w:pPr>
            <w:r w:rsidRPr="00A11BE9">
              <w:rPr>
                <w:sz w:val="20"/>
                <w:szCs w:val="20"/>
              </w:rPr>
              <w:t>2024.</w:t>
            </w:r>
            <w:r w:rsidRPr="00D323C7">
              <w:rPr>
                <w:sz w:val="20"/>
                <w:szCs w:val="20"/>
              </w:rPr>
              <w:t>-2027.</w:t>
            </w:r>
          </w:p>
        </w:tc>
        <w:tc>
          <w:tcPr>
            <w:tcW w:w="1405" w:type="dxa"/>
            <w:shd w:val="clear" w:color="auto" w:fill="FFFFFF" w:themeFill="background1"/>
          </w:tcPr>
          <w:p w14:paraId="06508E8D" w14:textId="7B0A2B82" w:rsidR="00B3180D" w:rsidRPr="00774191" w:rsidRDefault="00B3180D" w:rsidP="008C1826">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5B795FD5" w14:textId="5A23F869" w:rsidR="00B3180D" w:rsidRPr="00774191" w:rsidRDefault="00B3180D" w:rsidP="008C1826">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B3180D" w:rsidRPr="003E4803" w:rsidRDefault="00B3180D" w:rsidP="008C1826">
            <w:pPr>
              <w:jc w:val="center"/>
              <w:rPr>
                <w:bCs/>
                <w:sz w:val="20"/>
                <w:szCs w:val="20"/>
              </w:rPr>
            </w:pPr>
            <w:r>
              <w:rPr>
                <w:bCs/>
                <w:sz w:val="20"/>
                <w:szCs w:val="20"/>
              </w:rPr>
              <w:t>Carnikava</w:t>
            </w:r>
          </w:p>
        </w:tc>
      </w:tr>
      <w:tr w:rsidR="00B3180D" w:rsidRPr="008971F4" w14:paraId="50A79251" w14:textId="0848771C" w:rsidTr="00B3180D">
        <w:tc>
          <w:tcPr>
            <w:tcW w:w="2922" w:type="dxa"/>
            <w:shd w:val="clear" w:color="auto" w:fill="9CC2E5" w:themeFill="accent5" w:themeFillTint="99"/>
            <w:vAlign w:val="center"/>
          </w:tcPr>
          <w:p w14:paraId="00F1BAD9" w14:textId="43860F8E" w:rsidR="00B3180D" w:rsidRPr="0098772B" w:rsidRDefault="00B3180D" w:rsidP="008C1826">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2685" w:type="dxa"/>
            <w:shd w:val="clear" w:color="auto" w:fill="9CC2E5" w:themeFill="accent5" w:themeFillTint="99"/>
          </w:tcPr>
          <w:p w14:paraId="5499DA44" w14:textId="0DF62101" w:rsidR="00B3180D" w:rsidRPr="008971F4" w:rsidRDefault="00B3180D" w:rsidP="008C1826">
            <w:pPr>
              <w:rPr>
                <w:bCs/>
                <w:sz w:val="20"/>
                <w:szCs w:val="20"/>
              </w:rPr>
            </w:pPr>
          </w:p>
        </w:tc>
        <w:tc>
          <w:tcPr>
            <w:tcW w:w="1698" w:type="dxa"/>
            <w:shd w:val="clear" w:color="auto" w:fill="9CC2E5" w:themeFill="accent5" w:themeFillTint="99"/>
          </w:tcPr>
          <w:p w14:paraId="2D574ED4" w14:textId="73E4073A" w:rsidR="00B3180D" w:rsidRPr="008C1609" w:rsidRDefault="00B3180D" w:rsidP="008C1826">
            <w:pPr>
              <w:jc w:val="center"/>
              <w:rPr>
                <w:sz w:val="20"/>
                <w:szCs w:val="20"/>
              </w:rPr>
            </w:pPr>
          </w:p>
        </w:tc>
        <w:tc>
          <w:tcPr>
            <w:tcW w:w="1146" w:type="dxa"/>
            <w:shd w:val="clear" w:color="auto" w:fill="9CC2E5" w:themeFill="accent5" w:themeFillTint="99"/>
          </w:tcPr>
          <w:p w14:paraId="0977DE15" w14:textId="6F10D5B9" w:rsidR="00B3180D" w:rsidRPr="008C1609" w:rsidRDefault="00B3180D" w:rsidP="008C1826">
            <w:pPr>
              <w:jc w:val="center"/>
              <w:rPr>
                <w:sz w:val="20"/>
                <w:szCs w:val="20"/>
              </w:rPr>
            </w:pPr>
          </w:p>
        </w:tc>
        <w:tc>
          <w:tcPr>
            <w:tcW w:w="1405" w:type="dxa"/>
            <w:shd w:val="clear" w:color="auto" w:fill="9CC2E5" w:themeFill="accent5" w:themeFillTint="99"/>
          </w:tcPr>
          <w:p w14:paraId="568F6E8B" w14:textId="22B0AE06" w:rsidR="00B3180D" w:rsidRPr="008971F4" w:rsidRDefault="00B3180D" w:rsidP="008C1826">
            <w:pPr>
              <w:jc w:val="center"/>
              <w:rPr>
                <w:bCs/>
                <w:sz w:val="20"/>
                <w:szCs w:val="20"/>
              </w:rPr>
            </w:pPr>
          </w:p>
        </w:tc>
        <w:tc>
          <w:tcPr>
            <w:tcW w:w="4603" w:type="dxa"/>
            <w:shd w:val="clear" w:color="auto" w:fill="9CC2E5" w:themeFill="accent5" w:themeFillTint="99"/>
          </w:tcPr>
          <w:p w14:paraId="5790BD0F" w14:textId="3D849764" w:rsidR="00B3180D" w:rsidRPr="008971F4" w:rsidRDefault="00B3180D" w:rsidP="008C1826">
            <w:pPr>
              <w:rPr>
                <w:bCs/>
                <w:sz w:val="20"/>
                <w:szCs w:val="20"/>
              </w:rPr>
            </w:pPr>
          </w:p>
        </w:tc>
        <w:tc>
          <w:tcPr>
            <w:tcW w:w="1206" w:type="dxa"/>
            <w:shd w:val="clear" w:color="auto" w:fill="9CC2E5" w:themeFill="accent5" w:themeFillTint="99"/>
          </w:tcPr>
          <w:p w14:paraId="66B1DE3C" w14:textId="5F222F7C" w:rsidR="00B3180D" w:rsidRPr="008971F4" w:rsidRDefault="00B3180D" w:rsidP="008C1826">
            <w:pPr>
              <w:jc w:val="center"/>
              <w:rPr>
                <w:bCs/>
                <w:sz w:val="20"/>
                <w:szCs w:val="20"/>
              </w:rPr>
            </w:pPr>
          </w:p>
        </w:tc>
      </w:tr>
      <w:tr w:rsidR="00B3180D" w:rsidRPr="008971F4" w14:paraId="4BD2B9B0" w14:textId="3994AE2C" w:rsidTr="00B3180D">
        <w:tc>
          <w:tcPr>
            <w:tcW w:w="2922" w:type="dxa"/>
            <w:shd w:val="clear" w:color="auto" w:fill="FFFFFF" w:themeFill="background1"/>
          </w:tcPr>
          <w:p w14:paraId="30B5C0D1" w14:textId="791AD5D6" w:rsidR="00B3180D" w:rsidRDefault="00B3180D" w:rsidP="008C1826">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2685" w:type="dxa"/>
            <w:shd w:val="clear" w:color="auto" w:fill="FFFFFF" w:themeFill="background1"/>
          </w:tcPr>
          <w:p w14:paraId="47B2E1B9" w14:textId="01158C2E"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xml:space="preserve">. </w:t>
            </w:r>
            <w:r w:rsidRPr="001E4A9E">
              <w:rPr>
                <w:bCs/>
                <w:sz w:val="20"/>
                <w:szCs w:val="20"/>
              </w:rPr>
              <w:t>Divlīmeņu šķērsojuma</w:t>
            </w:r>
            <w:r w:rsidRPr="00774191">
              <w:rPr>
                <w:bCs/>
                <w:sz w:val="20"/>
                <w:szCs w:val="20"/>
              </w:rPr>
              <w:t xml:space="preserve"> izbūves veicināšana uz A1</w:t>
            </w:r>
          </w:p>
        </w:tc>
        <w:tc>
          <w:tcPr>
            <w:tcW w:w="1698" w:type="dxa"/>
            <w:shd w:val="clear" w:color="auto" w:fill="FFFFFF" w:themeFill="background1"/>
          </w:tcPr>
          <w:p w14:paraId="348A6135" w14:textId="7C59F4CB" w:rsidR="00B3180D" w:rsidRPr="008C1609" w:rsidRDefault="00B3180D" w:rsidP="008C1826">
            <w:pPr>
              <w:jc w:val="center"/>
              <w:rPr>
                <w:sz w:val="20"/>
              </w:rPr>
            </w:pPr>
            <w:r w:rsidRPr="008C1609">
              <w:rPr>
                <w:sz w:val="20"/>
              </w:rPr>
              <w:t>Vadība, P/A “CKS”, APN</w:t>
            </w:r>
          </w:p>
        </w:tc>
        <w:tc>
          <w:tcPr>
            <w:tcW w:w="1146" w:type="dxa"/>
            <w:shd w:val="clear" w:color="auto" w:fill="FFFFFF" w:themeFill="background1"/>
          </w:tcPr>
          <w:p w14:paraId="3BBFF06B" w14:textId="32AF6EF1" w:rsidR="00B3180D" w:rsidRPr="008C1609" w:rsidRDefault="00B3180D" w:rsidP="008C1826">
            <w:pPr>
              <w:jc w:val="center"/>
              <w:rPr>
                <w:sz w:val="20"/>
                <w:szCs w:val="20"/>
              </w:rPr>
            </w:pPr>
            <w:r w:rsidRPr="008C1609">
              <w:rPr>
                <w:sz w:val="20"/>
                <w:szCs w:val="20"/>
              </w:rPr>
              <w:t>2021.-202</w:t>
            </w:r>
            <w:r w:rsidRPr="001E4A9E">
              <w:rPr>
                <w:sz w:val="20"/>
                <w:szCs w:val="20"/>
              </w:rPr>
              <w:t>5</w:t>
            </w:r>
            <w:r w:rsidRPr="008C1609">
              <w:rPr>
                <w:sz w:val="20"/>
                <w:szCs w:val="20"/>
              </w:rPr>
              <w:t>.</w:t>
            </w:r>
          </w:p>
        </w:tc>
        <w:tc>
          <w:tcPr>
            <w:tcW w:w="1405" w:type="dxa"/>
            <w:shd w:val="clear" w:color="auto" w:fill="FFFFFF" w:themeFill="background1"/>
          </w:tcPr>
          <w:p w14:paraId="04754567" w14:textId="77777777" w:rsidR="00B3180D" w:rsidRPr="00774191" w:rsidRDefault="00B3180D" w:rsidP="008C1826">
            <w:pPr>
              <w:jc w:val="center"/>
              <w:rPr>
                <w:bCs/>
                <w:sz w:val="20"/>
                <w:szCs w:val="20"/>
              </w:rPr>
            </w:pPr>
            <w:r w:rsidRPr="00774191">
              <w:rPr>
                <w:bCs/>
                <w:sz w:val="20"/>
                <w:szCs w:val="20"/>
              </w:rPr>
              <w:t>ES fondu finansējums</w:t>
            </w:r>
          </w:p>
          <w:p w14:paraId="4D76FB42" w14:textId="21F43F36" w:rsidR="00B3180D" w:rsidRPr="00774191" w:rsidRDefault="00B3180D" w:rsidP="008C1826">
            <w:pPr>
              <w:jc w:val="center"/>
              <w:rPr>
                <w:bCs/>
                <w:sz w:val="20"/>
                <w:szCs w:val="20"/>
              </w:rPr>
            </w:pPr>
            <w:r w:rsidRPr="00774191">
              <w:rPr>
                <w:bCs/>
                <w:sz w:val="20"/>
                <w:szCs w:val="20"/>
              </w:rPr>
              <w:t>Valsts finansējums</w:t>
            </w:r>
          </w:p>
        </w:tc>
        <w:tc>
          <w:tcPr>
            <w:tcW w:w="4603" w:type="dxa"/>
            <w:shd w:val="clear" w:color="auto" w:fill="FFFFFF" w:themeFill="background1"/>
          </w:tcPr>
          <w:p w14:paraId="6891EA44" w14:textId="23409EB7" w:rsidR="00B3180D" w:rsidRPr="00774191" w:rsidRDefault="00B3180D" w:rsidP="008C1826">
            <w:pPr>
              <w:rPr>
                <w:bCs/>
                <w:sz w:val="20"/>
                <w:szCs w:val="20"/>
              </w:rPr>
            </w:pPr>
            <w:r w:rsidRPr="00774191">
              <w:rPr>
                <w:bCs/>
                <w:sz w:val="20"/>
                <w:szCs w:val="20"/>
              </w:rPr>
              <w:t xml:space="preserve">Izprojektēts </w:t>
            </w:r>
            <w:r w:rsidRPr="001E4A9E">
              <w:rPr>
                <w:bCs/>
                <w:sz w:val="20"/>
                <w:szCs w:val="20"/>
              </w:rPr>
              <w:t>divlīmeņu šķērsojums uz</w:t>
            </w:r>
            <w:r w:rsidRPr="007F23E4">
              <w:rPr>
                <w:bCs/>
                <w:sz w:val="20"/>
                <w:szCs w:val="20"/>
              </w:rPr>
              <w:t xml:space="preserve"> </w:t>
            </w:r>
            <w:r w:rsidRPr="00774191">
              <w:rPr>
                <w:bCs/>
                <w:sz w:val="20"/>
                <w:szCs w:val="20"/>
              </w:rPr>
              <w:t>A1 no Carnikavas uz Ādažiem.</w:t>
            </w:r>
          </w:p>
        </w:tc>
        <w:tc>
          <w:tcPr>
            <w:tcW w:w="1206" w:type="dxa"/>
            <w:shd w:val="clear" w:color="auto" w:fill="FFFFFF" w:themeFill="background1"/>
          </w:tcPr>
          <w:p w14:paraId="40D523FF" w14:textId="0544D22B" w:rsidR="00B3180D" w:rsidRPr="005F4027" w:rsidRDefault="00B3180D" w:rsidP="008C1826">
            <w:pPr>
              <w:jc w:val="center"/>
              <w:rPr>
                <w:bCs/>
                <w:sz w:val="20"/>
                <w:szCs w:val="20"/>
              </w:rPr>
            </w:pPr>
            <w:r w:rsidRPr="005F4027">
              <w:rPr>
                <w:bCs/>
                <w:sz w:val="20"/>
                <w:szCs w:val="20"/>
              </w:rPr>
              <w:t>Carnikavas</w:t>
            </w:r>
          </w:p>
        </w:tc>
      </w:tr>
      <w:tr w:rsidR="00B3180D" w:rsidRPr="008971F4" w14:paraId="27AB3D91" w14:textId="1CCB42A4" w:rsidTr="00B3180D">
        <w:tc>
          <w:tcPr>
            <w:tcW w:w="2922" w:type="dxa"/>
            <w:shd w:val="clear" w:color="auto" w:fill="FFFFFF" w:themeFill="background1"/>
          </w:tcPr>
          <w:p w14:paraId="6F501D95" w14:textId="77777777" w:rsidR="00B3180D" w:rsidRDefault="00B3180D" w:rsidP="008C1826">
            <w:pPr>
              <w:rPr>
                <w:bCs/>
                <w:sz w:val="20"/>
                <w:szCs w:val="20"/>
              </w:rPr>
            </w:pPr>
          </w:p>
        </w:tc>
        <w:tc>
          <w:tcPr>
            <w:tcW w:w="2685" w:type="dxa"/>
            <w:shd w:val="clear" w:color="auto" w:fill="FFFFFF" w:themeFill="background1"/>
          </w:tcPr>
          <w:p w14:paraId="6F8BE2A6" w14:textId="746C3607" w:rsidR="00B3180D" w:rsidRPr="009459C6" w:rsidRDefault="00B3180D" w:rsidP="008C1826">
            <w:pPr>
              <w:rPr>
                <w:bCs/>
                <w:sz w:val="20"/>
                <w:szCs w:val="20"/>
              </w:rPr>
            </w:pPr>
            <w:r w:rsidRPr="009459C6">
              <w:rPr>
                <w:bCs/>
                <w:sz w:val="20"/>
                <w:szCs w:val="20"/>
              </w:rPr>
              <w:t>C3.2.1.2. Gājēju un velo braucēju uzeju un uzbrauktuvju izbūve uz A1 Gaujas tilta abās pusēs</w:t>
            </w:r>
          </w:p>
        </w:tc>
        <w:tc>
          <w:tcPr>
            <w:tcW w:w="1698" w:type="dxa"/>
            <w:shd w:val="clear" w:color="auto" w:fill="FFFFFF" w:themeFill="background1"/>
          </w:tcPr>
          <w:p w14:paraId="6482EE84" w14:textId="44A98463" w:rsidR="00B3180D" w:rsidRPr="008C1609" w:rsidRDefault="00B3180D" w:rsidP="008C1826">
            <w:pPr>
              <w:jc w:val="center"/>
              <w:rPr>
                <w:sz w:val="20"/>
                <w:szCs w:val="20"/>
              </w:rPr>
            </w:pPr>
            <w:r w:rsidRPr="008C1609">
              <w:rPr>
                <w:sz w:val="20"/>
                <w:szCs w:val="20"/>
              </w:rPr>
              <w:t>P/A “CKS”</w:t>
            </w:r>
          </w:p>
        </w:tc>
        <w:tc>
          <w:tcPr>
            <w:tcW w:w="1146" w:type="dxa"/>
            <w:shd w:val="clear" w:color="auto" w:fill="FFFFFF" w:themeFill="background1"/>
          </w:tcPr>
          <w:p w14:paraId="0E0533AB" w14:textId="0F3FF02B" w:rsidR="00B3180D" w:rsidRPr="00D323C7" w:rsidRDefault="00B3180D" w:rsidP="008C1826">
            <w:pPr>
              <w:jc w:val="center"/>
              <w:rPr>
                <w:sz w:val="20"/>
                <w:szCs w:val="20"/>
              </w:rPr>
            </w:pPr>
            <w:r w:rsidRPr="00D323C7">
              <w:rPr>
                <w:sz w:val="20"/>
                <w:szCs w:val="20"/>
              </w:rPr>
              <w:t>2027.</w:t>
            </w:r>
          </w:p>
        </w:tc>
        <w:tc>
          <w:tcPr>
            <w:tcW w:w="1405" w:type="dxa"/>
            <w:shd w:val="clear" w:color="auto" w:fill="FFFFFF" w:themeFill="background1"/>
          </w:tcPr>
          <w:p w14:paraId="3B728092" w14:textId="77777777" w:rsidR="00B3180D" w:rsidRPr="009459C6" w:rsidRDefault="00B3180D" w:rsidP="008C1826">
            <w:pPr>
              <w:ind w:left="-43"/>
              <w:jc w:val="center"/>
              <w:rPr>
                <w:bCs/>
                <w:sz w:val="20"/>
                <w:szCs w:val="20"/>
              </w:rPr>
            </w:pPr>
            <w:r w:rsidRPr="009459C6">
              <w:rPr>
                <w:bCs/>
                <w:sz w:val="20"/>
                <w:szCs w:val="20"/>
              </w:rPr>
              <w:t>Pašvaldības finansējums</w:t>
            </w:r>
          </w:p>
          <w:p w14:paraId="789BE84E" w14:textId="32BB3662" w:rsidR="00B3180D" w:rsidRPr="009459C6" w:rsidRDefault="00B3180D" w:rsidP="008C1826">
            <w:pPr>
              <w:jc w:val="center"/>
              <w:rPr>
                <w:bCs/>
                <w:sz w:val="20"/>
                <w:szCs w:val="20"/>
              </w:rPr>
            </w:pPr>
            <w:r w:rsidRPr="009459C6">
              <w:rPr>
                <w:bCs/>
                <w:sz w:val="20"/>
                <w:szCs w:val="20"/>
              </w:rPr>
              <w:t>Cits finansējums</w:t>
            </w:r>
          </w:p>
        </w:tc>
        <w:tc>
          <w:tcPr>
            <w:tcW w:w="4603" w:type="dxa"/>
            <w:shd w:val="clear" w:color="auto" w:fill="FFFFFF" w:themeFill="background1"/>
          </w:tcPr>
          <w:p w14:paraId="102BF997" w14:textId="5322232B" w:rsidR="00B3180D" w:rsidRPr="009459C6" w:rsidRDefault="00B3180D" w:rsidP="008C1826">
            <w:pPr>
              <w:rPr>
                <w:bCs/>
                <w:sz w:val="20"/>
                <w:szCs w:val="20"/>
              </w:rPr>
            </w:pPr>
            <w:r w:rsidRPr="009459C6">
              <w:rPr>
                <w:bCs/>
                <w:sz w:val="20"/>
                <w:szCs w:val="20"/>
              </w:rPr>
              <w:t xml:space="preserve">Izbūvētas gājēju un velo braucēju uzejas un uzbrauktuves uz A1 Gaujas tilta abās pusēs. </w:t>
            </w:r>
          </w:p>
        </w:tc>
        <w:tc>
          <w:tcPr>
            <w:tcW w:w="1206" w:type="dxa"/>
            <w:shd w:val="clear" w:color="auto" w:fill="FFFFFF" w:themeFill="background1"/>
          </w:tcPr>
          <w:p w14:paraId="0212D613" w14:textId="11A48AB4" w:rsidR="00B3180D" w:rsidRPr="00774191" w:rsidRDefault="00B3180D" w:rsidP="008C1826">
            <w:pPr>
              <w:jc w:val="center"/>
              <w:rPr>
                <w:bCs/>
                <w:sz w:val="20"/>
                <w:szCs w:val="20"/>
              </w:rPr>
            </w:pPr>
            <w:r w:rsidRPr="005F4027">
              <w:rPr>
                <w:bCs/>
                <w:sz w:val="20"/>
                <w:szCs w:val="20"/>
              </w:rPr>
              <w:t>Carnikavas</w:t>
            </w:r>
          </w:p>
        </w:tc>
      </w:tr>
      <w:tr w:rsidR="00B3180D" w:rsidRPr="008971F4" w14:paraId="66A60CA5" w14:textId="6D291D14" w:rsidTr="00B3180D">
        <w:tc>
          <w:tcPr>
            <w:tcW w:w="2922" w:type="dxa"/>
            <w:shd w:val="clear" w:color="auto" w:fill="FFFFFF" w:themeFill="background1"/>
          </w:tcPr>
          <w:p w14:paraId="47A50431" w14:textId="77777777" w:rsidR="00B3180D" w:rsidRPr="0098772B" w:rsidRDefault="00B3180D" w:rsidP="008C1826">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685" w:type="dxa"/>
            <w:shd w:val="clear" w:color="auto" w:fill="D9D9D9" w:themeFill="background1" w:themeFillShade="D9"/>
          </w:tcPr>
          <w:p w14:paraId="209EB2AE" w14:textId="750E05EC" w:rsidR="00B3180D" w:rsidRPr="009459C6" w:rsidRDefault="00B3180D" w:rsidP="008C1826">
            <w:pPr>
              <w:rPr>
                <w:bCs/>
                <w:sz w:val="20"/>
                <w:szCs w:val="20"/>
              </w:rPr>
            </w:pPr>
            <w:r w:rsidRPr="009459C6">
              <w:rPr>
                <w:bCs/>
                <w:sz w:val="20"/>
                <w:szCs w:val="20"/>
              </w:rPr>
              <w:t>C3.2.2.1. Auto stāvlaukumu izveide un paplašināšana</w:t>
            </w:r>
          </w:p>
        </w:tc>
        <w:tc>
          <w:tcPr>
            <w:tcW w:w="1698" w:type="dxa"/>
            <w:shd w:val="clear" w:color="auto" w:fill="D9D9D9" w:themeFill="background1" w:themeFillShade="D9"/>
          </w:tcPr>
          <w:p w14:paraId="002463B7" w14:textId="25F04B3C" w:rsidR="00B3180D" w:rsidRPr="008C1609" w:rsidRDefault="00B3180D" w:rsidP="008C1826">
            <w:pPr>
              <w:jc w:val="center"/>
              <w:rPr>
                <w:sz w:val="20"/>
                <w:szCs w:val="20"/>
              </w:rPr>
            </w:pPr>
            <w:r w:rsidRPr="008C1609">
              <w:rPr>
                <w:sz w:val="20"/>
                <w:szCs w:val="20"/>
              </w:rPr>
              <w:t xml:space="preserve">P/A “CKS”, </w:t>
            </w:r>
            <w:r w:rsidRPr="008C1609">
              <w:rPr>
                <w:sz w:val="20"/>
              </w:rPr>
              <w:t>APN</w:t>
            </w:r>
          </w:p>
          <w:p w14:paraId="03397FC0" w14:textId="77777777" w:rsidR="00B3180D" w:rsidRPr="008C1609" w:rsidRDefault="00B3180D" w:rsidP="008C1826">
            <w:pPr>
              <w:jc w:val="center"/>
              <w:rPr>
                <w:sz w:val="20"/>
                <w:szCs w:val="20"/>
              </w:rPr>
            </w:pPr>
          </w:p>
        </w:tc>
        <w:tc>
          <w:tcPr>
            <w:tcW w:w="1146" w:type="dxa"/>
            <w:shd w:val="clear" w:color="auto" w:fill="D9D9D9" w:themeFill="background1" w:themeFillShade="D9"/>
          </w:tcPr>
          <w:p w14:paraId="4FE6A79D" w14:textId="0F1200EE" w:rsidR="00B3180D" w:rsidRPr="008C1609" w:rsidRDefault="00B3180D" w:rsidP="008C1826">
            <w:pPr>
              <w:jc w:val="center"/>
              <w:rPr>
                <w:sz w:val="20"/>
                <w:szCs w:val="20"/>
              </w:rPr>
            </w:pPr>
            <w:r w:rsidRPr="008C1609">
              <w:rPr>
                <w:sz w:val="20"/>
                <w:szCs w:val="20"/>
              </w:rPr>
              <w:t>2021.-2027.</w:t>
            </w:r>
          </w:p>
        </w:tc>
        <w:tc>
          <w:tcPr>
            <w:tcW w:w="1405" w:type="dxa"/>
            <w:shd w:val="clear" w:color="auto" w:fill="D9D9D9" w:themeFill="background1" w:themeFillShade="D9"/>
          </w:tcPr>
          <w:p w14:paraId="40BA6CB3" w14:textId="77777777" w:rsidR="00B3180D" w:rsidRPr="009459C6" w:rsidRDefault="00B3180D" w:rsidP="008C1826">
            <w:pPr>
              <w:jc w:val="center"/>
              <w:rPr>
                <w:bCs/>
                <w:sz w:val="20"/>
                <w:szCs w:val="20"/>
              </w:rPr>
            </w:pPr>
            <w:r w:rsidRPr="009459C6">
              <w:rPr>
                <w:bCs/>
                <w:sz w:val="20"/>
                <w:szCs w:val="20"/>
              </w:rPr>
              <w:t>Pašvaldības finansējums</w:t>
            </w:r>
          </w:p>
          <w:p w14:paraId="5EB91B16" w14:textId="4AE8E6C0" w:rsidR="00B3180D" w:rsidRPr="009459C6" w:rsidRDefault="00B3180D" w:rsidP="008C1826">
            <w:pPr>
              <w:jc w:val="center"/>
              <w:rPr>
                <w:bCs/>
                <w:sz w:val="20"/>
                <w:szCs w:val="20"/>
              </w:rPr>
            </w:pPr>
            <w:r w:rsidRPr="009459C6">
              <w:rPr>
                <w:bCs/>
                <w:sz w:val="20"/>
                <w:szCs w:val="20"/>
              </w:rPr>
              <w:t>ES fondu finansējums</w:t>
            </w:r>
          </w:p>
        </w:tc>
        <w:tc>
          <w:tcPr>
            <w:tcW w:w="4603" w:type="dxa"/>
            <w:shd w:val="clear" w:color="auto" w:fill="D9D9D9" w:themeFill="background1" w:themeFillShade="D9"/>
          </w:tcPr>
          <w:p w14:paraId="7E50FECB" w14:textId="031A6308" w:rsidR="00B3180D" w:rsidRPr="00D323C7" w:rsidRDefault="00B3180D" w:rsidP="008C1826">
            <w:pPr>
              <w:rPr>
                <w:bCs/>
                <w:sz w:val="20"/>
                <w:szCs w:val="20"/>
              </w:rPr>
            </w:pPr>
            <w:r w:rsidRPr="00D323C7">
              <w:rPr>
                <w:bCs/>
                <w:sz w:val="20"/>
                <w:szCs w:val="20"/>
              </w:rPr>
              <w:t>Izveidots stāvlaukums Laivu ielā Carnikavā</w:t>
            </w:r>
            <w:r>
              <w:rPr>
                <w:bCs/>
                <w:sz w:val="20"/>
                <w:szCs w:val="20"/>
              </w:rPr>
              <w:t xml:space="preserve"> </w:t>
            </w:r>
            <w:r w:rsidRPr="007F23E4">
              <w:rPr>
                <w:b/>
                <w:sz w:val="20"/>
                <w:szCs w:val="20"/>
              </w:rPr>
              <w:t>- izpildīts</w:t>
            </w:r>
            <w:r w:rsidRPr="00D323C7">
              <w:rPr>
                <w:bCs/>
                <w:sz w:val="20"/>
                <w:szCs w:val="20"/>
              </w:rPr>
              <w:t>. Izveidots stāvlaukums Dangu mežā (Karlsona parks)</w:t>
            </w:r>
            <w:r>
              <w:rPr>
                <w:bCs/>
                <w:sz w:val="20"/>
                <w:szCs w:val="20"/>
              </w:rPr>
              <w:t xml:space="preserve"> </w:t>
            </w:r>
            <w:r w:rsidRPr="007F23E4">
              <w:rPr>
                <w:b/>
                <w:sz w:val="20"/>
                <w:szCs w:val="20"/>
              </w:rPr>
              <w:t>– izpildīts</w:t>
            </w:r>
            <w:r w:rsidRPr="00D323C7">
              <w:rPr>
                <w:bCs/>
                <w:sz w:val="20"/>
                <w:szCs w:val="20"/>
              </w:rPr>
              <w:t xml:space="preserve">. Izveidots stāvlaukums Garā ielā 20. </w:t>
            </w:r>
            <w:r w:rsidRPr="001E4A9E">
              <w:rPr>
                <w:bCs/>
                <w:sz w:val="20"/>
                <w:szCs w:val="20"/>
              </w:rPr>
              <w:t>Īstenots projekts “Auto stāvlaukuma un atpūtas vietu labiekārtojuma</w:t>
            </w:r>
            <w:r w:rsidRPr="007F23E4">
              <w:rPr>
                <w:b/>
                <w:sz w:val="20"/>
                <w:szCs w:val="20"/>
              </w:rPr>
              <w:t xml:space="preserve"> </w:t>
            </w:r>
            <w:r w:rsidRPr="001E4A9E">
              <w:rPr>
                <w:bCs/>
                <w:sz w:val="20"/>
                <w:szCs w:val="20"/>
              </w:rPr>
              <w:t>projektēšana un būvniecība Lilastē”</w:t>
            </w:r>
            <w:r>
              <w:rPr>
                <w:b/>
                <w:sz w:val="20"/>
                <w:szCs w:val="20"/>
              </w:rPr>
              <w:t xml:space="preserve"> – izpildīts</w:t>
            </w:r>
            <w:r w:rsidRPr="001E4A9E">
              <w:rPr>
                <w:bCs/>
                <w:sz w:val="20"/>
                <w:szCs w:val="20"/>
              </w:rPr>
              <w:t>.</w:t>
            </w:r>
          </w:p>
        </w:tc>
        <w:tc>
          <w:tcPr>
            <w:tcW w:w="1206" w:type="dxa"/>
            <w:shd w:val="clear" w:color="auto" w:fill="D9D9D9" w:themeFill="background1" w:themeFillShade="D9"/>
          </w:tcPr>
          <w:p w14:paraId="044BAFDB" w14:textId="285413C0" w:rsidR="00B3180D" w:rsidRPr="008971F4" w:rsidRDefault="00B3180D" w:rsidP="008C1826">
            <w:pPr>
              <w:jc w:val="center"/>
              <w:rPr>
                <w:bCs/>
                <w:sz w:val="20"/>
                <w:szCs w:val="20"/>
              </w:rPr>
            </w:pPr>
            <w:r w:rsidRPr="005F4027">
              <w:rPr>
                <w:bCs/>
                <w:sz w:val="20"/>
                <w:szCs w:val="20"/>
              </w:rPr>
              <w:t>Carnikavas</w:t>
            </w:r>
          </w:p>
        </w:tc>
      </w:tr>
      <w:tr w:rsidR="00B3180D" w:rsidRPr="008971F4" w14:paraId="73D9233C" w14:textId="7FD2D3DC" w:rsidTr="00B3180D">
        <w:tc>
          <w:tcPr>
            <w:tcW w:w="2922" w:type="dxa"/>
            <w:shd w:val="clear" w:color="auto" w:fill="FFFFFF" w:themeFill="background1"/>
          </w:tcPr>
          <w:p w14:paraId="490BC517" w14:textId="77777777" w:rsidR="00B3180D" w:rsidRPr="008971F4" w:rsidRDefault="00B3180D" w:rsidP="008C1826">
            <w:pPr>
              <w:rPr>
                <w:bCs/>
                <w:sz w:val="20"/>
                <w:szCs w:val="20"/>
              </w:rPr>
            </w:pPr>
          </w:p>
        </w:tc>
        <w:tc>
          <w:tcPr>
            <w:tcW w:w="2685" w:type="dxa"/>
            <w:shd w:val="clear" w:color="auto" w:fill="D9D9D9" w:themeFill="background1" w:themeFillShade="D9"/>
          </w:tcPr>
          <w:p w14:paraId="6394CE35" w14:textId="30631481" w:rsidR="00B3180D" w:rsidRPr="008C1609" w:rsidRDefault="00B3180D" w:rsidP="008C1826">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98" w:type="dxa"/>
            <w:shd w:val="clear" w:color="auto" w:fill="D9D9D9" w:themeFill="background1" w:themeFillShade="D9"/>
          </w:tcPr>
          <w:p w14:paraId="5EB7B2B3" w14:textId="52CC6222" w:rsidR="00B3180D" w:rsidRPr="008C1609" w:rsidRDefault="00B3180D" w:rsidP="008C1826">
            <w:pPr>
              <w:jc w:val="center"/>
              <w:rPr>
                <w:bCs/>
                <w:sz w:val="20"/>
                <w:szCs w:val="20"/>
              </w:rPr>
            </w:pPr>
            <w:r w:rsidRPr="008C1609">
              <w:rPr>
                <w:bCs/>
                <w:sz w:val="20"/>
              </w:rPr>
              <w:t>APN</w:t>
            </w:r>
            <w:r w:rsidRPr="008C1609">
              <w:rPr>
                <w:bCs/>
                <w:sz w:val="20"/>
                <w:szCs w:val="20"/>
              </w:rPr>
              <w:t>, PA “CKS”</w:t>
            </w:r>
          </w:p>
        </w:tc>
        <w:tc>
          <w:tcPr>
            <w:tcW w:w="1146" w:type="dxa"/>
            <w:shd w:val="clear" w:color="auto" w:fill="D9D9D9" w:themeFill="background1" w:themeFillShade="D9"/>
          </w:tcPr>
          <w:p w14:paraId="484F6900" w14:textId="11CA66D6" w:rsidR="00B3180D" w:rsidRPr="008C1609" w:rsidRDefault="00B3180D" w:rsidP="008C1826">
            <w:pPr>
              <w:jc w:val="center"/>
              <w:rPr>
                <w:bCs/>
                <w:sz w:val="20"/>
                <w:szCs w:val="20"/>
              </w:rPr>
            </w:pPr>
            <w:r w:rsidRPr="008C1609">
              <w:rPr>
                <w:bCs/>
                <w:sz w:val="20"/>
                <w:szCs w:val="20"/>
              </w:rPr>
              <w:t>2021.-2027.</w:t>
            </w:r>
          </w:p>
        </w:tc>
        <w:tc>
          <w:tcPr>
            <w:tcW w:w="1405" w:type="dxa"/>
            <w:shd w:val="clear" w:color="auto" w:fill="D9D9D9" w:themeFill="background1" w:themeFillShade="D9"/>
          </w:tcPr>
          <w:p w14:paraId="1CD7D3E5" w14:textId="77777777" w:rsidR="00B3180D" w:rsidRPr="008C1609" w:rsidRDefault="00B3180D" w:rsidP="008C1826">
            <w:pPr>
              <w:jc w:val="center"/>
              <w:rPr>
                <w:bCs/>
                <w:sz w:val="20"/>
                <w:szCs w:val="20"/>
              </w:rPr>
            </w:pPr>
            <w:r w:rsidRPr="008C1609">
              <w:rPr>
                <w:bCs/>
                <w:sz w:val="20"/>
                <w:szCs w:val="20"/>
              </w:rPr>
              <w:t>Pašvaldības finansējums</w:t>
            </w:r>
          </w:p>
          <w:p w14:paraId="297BF506" w14:textId="1EE8BBDB"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D9D9D9" w:themeFill="background1" w:themeFillShade="D9"/>
          </w:tcPr>
          <w:p w14:paraId="0F83FB64" w14:textId="1EEACA64" w:rsidR="00B3180D" w:rsidRPr="008C1609" w:rsidRDefault="00B3180D" w:rsidP="008C1826">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34B32022" w:rsidR="00B3180D" w:rsidRPr="008C1609" w:rsidRDefault="00B3180D" w:rsidP="008C1826">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w:t>
            </w:r>
            <w:r>
              <w:rPr>
                <w:b/>
                <w:sz w:val="20"/>
                <w:szCs w:val="20"/>
                <w:shd w:val="clear" w:color="auto" w:fill="D9D9D9" w:themeFill="background1" w:themeFillShade="D9"/>
              </w:rPr>
              <w:t>-</w:t>
            </w:r>
            <w:r w:rsidRPr="00DC29F2">
              <w:rPr>
                <w:bCs/>
                <w:sz w:val="20"/>
                <w:szCs w:val="20"/>
                <w:shd w:val="clear" w:color="auto" w:fill="D9D9D9" w:themeFill="background1" w:themeFillShade="D9"/>
              </w:rPr>
              <w:t>2023.</w:t>
            </w:r>
            <w:r w:rsidRPr="008C1609">
              <w:rPr>
                <w:bCs/>
                <w:sz w:val="20"/>
                <w:szCs w:val="20"/>
                <w:shd w:val="clear" w:color="auto" w:fill="D9D9D9" w:themeFill="background1" w:themeFillShade="D9"/>
              </w:rPr>
              <w:t xml:space="preserve">gadā </w:t>
            </w:r>
            <w:r w:rsidRPr="001E4A9E">
              <w:rPr>
                <w:bCs/>
                <w:sz w:val="20"/>
                <w:szCs w:val="20"/>
                <w:shd w:val="clear" w:color="auto" w:fill="D9D9D9" w:themeFill="background1" w:themeFillShade="D9"/>
              </w:rPr>
              <w:t>veikta</w:t>
            </w:r>
            <w:r>
              <w:rPr>
                <w:bCs/>
                <w:sz w:val="20"/>
                <w:szCs w:val="20"/>
                <w:shd w:val="clear" w:color="auto" w:fill="D9D9D9" w:themeFill="background1" w:themeFillShade="D9"/>
              </w:rPr>
              <w:t xml:space="preserve"> </w:t>
            </w:r>
            <w:r w:rsidRPr="008C1609">
              <w:rPr>
                <w:bCs/>
                <w:sz w:val="20"/>
                <w:szCs w:val="20"/>
                <w:shd w:val="clear" w:color="auto" w:fill="D9D9D9" w:themeFill="background1" w:themeFillShade="D9"/>
              </w:rPr>
              <w:t>TEP izstrāde</w:t>
            </w:r>
            <w:r w:rsidRPr="008C1609">
              <w:rPr>
                <w:bCs/>
                <w:sz w:val="20"/>
                <w:szCs w:val="20"/>
              </w:rPr>
              <w:t xml:space="preserve"> un pieteikuma sagatavošana projektam “Mobilitātes punkta infrastruktūras izveidošana Rīgas metropoles areālā – “Carnikava”, 2023. gadā uzsā</w:t>
            </w:r>
            <w:r w:rsidRPr="001E4A9E">
              <w:rPr>
                <w:bCs/>
                <w:sz w:val="20"/>
                <w:szCs w:val="20"/>
              </w:rPr>
              <w:t xml:space="preserve">kta </w:t>
            </w:r>
            <w:r w:rsidRPr="008C1609">
              <w:rPr>
                <w:bCs/>
                <w:sz w:val="20"/>
                <w:szCs w:val="20"/>
              </w:rPr>
              <w:t>projek</w:t>
            </w:r>
            <w:r w:rsidRPr="004F25EB">
              <w:rPr>
                <w:b/>
                <w:sz w:val="20"/>
                <w:szCs w:val="20"/>
              </w:rPr>
              <w:t>t</w:t>
            </w:r>
            <w:r w:rsidRPr="008C1609">
              <w:rPr>
                <w:bCs/>
                <w:sz w:val="20"/>
                <w:szCs w:val="20"/>
              </w:rPr>
              <w:t>ēšana un 2024. gadā būvniecība. Projekta ievaros plānots izbūvēt jaunu auto stāvlaukumu un papl</w:t>
            </w:r>
            <w:r w:rsidRPr="00DC29F2">
              <w:rPr>
                <w:bCs/>
                <w:sz w:val="20"/>
                <w:szCs w:val="20"/>
              </w:rPr>
              <w:t>a</w:t>
            </w:r>
            <w:r w:rsidRPr="004F25EB">
              <w:rPr>
                <w:b/>
                <w:sz w:val="20"/>
                <w:szCs w:val="20"/>
              </w:rPr>
              <w:t>š</w:t>
            </w:r>
            <w:r w:rsidRPr="008C1609">
              <w:rPr>
                <w:bCs/>
                <w:sz w:val="20"/>
                <w:szCs w:val="20"/>
              </w:rPr>
              <w:t>ināt esošos, izveidot velo novietnes un elektroautomobīļu stāvvietas uz uzlādes staciju infrastruktūru (pievadiem),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B3180D" w:rsidRPr="00774191" w:rsidRDefault="00B3180D" w:rsidP="008C1826">
            <w:pPr>
              <w:jc w:val="center"/>
              <w:rPr>
                <w:bCs/>
                <w:sz w:val="20"/>
                <w:szCs w:val="20"/>
              </w:rPr>
            </w:pPr>
            <w:r w:rsidRPr="005F4027">
              <w:rPr>
                <w:bCs/>
                <w:sz w:val="20"/>
                <w:szCs w:val="20"/>
              </w:rPr>
              <w:t>Carnikavas</w:t>
            </w:r>
          </w:p>
        </w:tc>
      </w:tr>
      <w:tr w:rsidR="00B3180D" w:rsidRPr="008971F4" w14:paraId="645A5EE2" w14:textId="3A232022" w:rsidTr="00B3180D">
        <w:tc>
          <w:tcPr>
            <w:tcW w:w="2922" w:type="dxa"/>
            <w:shd w:val="clear" w:color="auto" w:fill="FFFFFF" w:themeFill="background1"/>
          </w:tcPr>
          <w:p w14:paraId="327E30C1" w14:textId="77777777" w:rsidR="00B3180D" w:rsidRPr="008971F4" w:rsidRDefault="00B3180D" w:rsidP="008C1826">
            <w:pPr>
              <w:rPr>
                <w:bCs/>
                <w:sz w:val="20"/>
                <w:szCs w:val="20"/>
              </w:rPr>
            </w:pPr>
          </w:p>
        </w:tc>
        <w:tc>
          <w:tcPr>
            <w:tcW w:w="2685" w:type="dxa"/>
            <w:shd w:val="clear" w:color="auto" w:fill="FFFFFF" w:themeFill="background1"/>
          </w:tcPr>
          <w:p w14:paraId="2E211F7A" w14:textId="754FE3A5" w:rsidR="00B3180D" w:rsidRPr="00D323C7" w:rsidRDefault="00B3180D" w:rsidP="008C1826">
            <w:pPr>
              <w:rPr>
                <w:bCs/>
                <w:sz w:val="20"/>
                <w:szCs w:val="20"/>
              </w:rPr>
            </w:pPr>
            <w:r w:rsidRPr="00D323C7">
              <w:rPr>
                <w:bCs/>
                <w:sz w:val="20"/>
                <w:szCs w:val="20"/>
              </w:rPr>
              <w:t>C3.2.2.3. Stāvlaukuma izbūve pie Carnikavas stadiona</w:t>
            </w:r>
          </w:p>
        </w:tc>
        <w:tc>
          <w:tcPr>
            <w:tcW w:w="1698" w:type="dxa"/>
            <w:shd w:val="clear" w:color="auto" w:fill="FFFFFF" w:themeFill="background1"/>
          </w:tcPr>
          <w:p w14:paraId="47C14A1C" w14:textId="008C216D" w:rsidR="00B3180D" w:rsidRPr="00D323C7" w:rsidRDefault="00B3180D" w:rsidP="008C1826">
            <w:pPr>
              <w:jc w:val="center"/>
              <w:rPr>
                <w:bCs/>
                <w:sz w:val="20"/>
                <w:szCs w:val="20"/>
              </w:rPr>
            </w:pPr>
            <w:r w:rsidRPr="00D323C7">
              <w:rPr>
                <w:bCs/>
                <w:sz w:val="20"/>
                <w:szCs w:val="20"/>
              </w:rPr>
              <w:t>Sporta nodaļa</w:t>
            </w:r>
          </w:p>
        </w:tc>
        <w:tc>
          <w:tcPr>
            <w:tcW w:w="1146" w:type="dxa"/>
            <w:shd w:val="clear" w:color="auto" w:fill="FFFFFF" w:themeFill="background1"/>
          </w:tcPr>
          <w:p w14:paraId="5D44F640" w14:textId="3A09911E" w:rsidR="00B3180D" w:rsidRPr="00D323C7" w:rsidRDefault="00B3180D" w:rsidP="008C1826">
            <w:pPr>
              <w:jc w:val="center"/>
              <w:rPr>
                <w:bCs/>
                <w:sz w:val="20"/>
                <w:szCs w:val="20"/>
              </w:rPr>
            </w:pPr>
            <w:r w:rsidRPr="00A11BE9">
              <w:rPr>
                <w:bCs/>
                <w:sz w:val="20"/>
                <w:szCs w:val="20"/>
              </w:rPr>
              <w:t>20</w:t>
            </w:r>
            <w:r w:rsidRPr="001E4A9E">
              <w:rPr>
                <w:bCs/>
                <w:sz w:val="20"/>
                <w:szCs w:val="20"/>
              </w:rPr>
              <w:t>26</w:t>
            </w:r>
            <w:r w:rsidRPr="00A11BE9">
              <w:rPr>
                <w:bCs/>
                <w:sz w:val="20"/>
                <w:szCs w:val="20"/>
              </w:rPr>
              <w:t>.</w:t>
            </w:r>
            <w:r w:rsidRPr="00D323C7">
              <w:rPr>
                <w:bCs/>
                <w:sz w:val="20"/>
                <w:szCs w:val="20"/>
              </w:rPr>
              <w:t>-2027.</w:t>
            </w:r>
          </w:p>
        </w:tc>
        <w:tc>
          <w:tcPr>
            <w:tcW w:w="1405" w:type="dxa"/>
            <w:shd w:val="clear" w:color="auto" w:fill="FFFFFF" w:themeFill="background1"/>
          </w:tcPr>
          <w:p w14:paraId="1AFE9A90" w14:textId="77777777" w:rsidR="00B3180D" w:rsidRPr="009459C6" w:rsidRDefault="00B3180D" w:rsidP="008C1826">
            <w:pPr>
              <w:ind w:left="-43"/>
              <w:jc w:val="center"/>
              <w:rPr>
                <w:bCs/>
                <w:sz w:val="20"/>
                <w:szCs w:val="20"/>
              </w:rPr>
            </w:pPr>
            <w:r w:rsidRPr="009459C6">
              <w:rPr>
                <w:bCs/>
                <w:sz w:val="20"/>
                <w:szCs w:val="20"/>
              </w:rPr>
              <w:t>Pašvaldības finansējums</w:t>
            </w:r>
          </w:p>
          <w:p w14:paraId="347C53A4" w14:textId="77777777" w:rsidR="00B3180D" w:rsidRPr="009459C6" w:rsidRDefault="00B3180D" w:rsidP="008C1826">
            <w:pPr>
              <w:ind w:left="-43"/>
              <w:jc w:val="center"/>
              <w:rPr>
                <w:bCs/>
                <w:sz w:val="20"/>
                <w:szCs w:val="20"/>
              </w:rPr>
            </w:pPr>
            <w:r w:rsidRPr="009459C6">
              <w:rPr>
                <w:bCs/>
                <w:sz w:val="20"/>
                <w:szCs w:val="20"/>
              </w:rPr>
              <w:t>ES fondu finansējums</w:t>
            </w:r>
          </w:p>
          <w:p w14:paraId="39A7EC89" w14:textId="20A17F71" w:rsidR="00B3180D" w:rsidRPr="009459C6" w:rsidRDefault="00B3180D" w:rsidP="008C1826">
            <w:pPr>
              <w:jc w:val="center"/>
              <w:rPr>
                <w:bCs/>
                <w:sz w:val="20"/>
                <w:szCs w:val="20"/>
              </w:rPr>
            </w:pPr>
            <w:r w:rsidRPr="009459C6">
              <w:rPr>
                <w:bCs/>
                <w:sz w:val="20"/>
                <w:szCs w:val="20"/>
              </w:rPr>
              <w:t>Cits finansējums</w:t>
            </w:r>
          </w:p>
        </w:tc>
        <w:tc>
          <w:tcPr>
            <w:tcW w:w="4603" w:type="dxa"/>
            <w:shd w:val="clear" w:color="auto" w:fill="FFFFFF" w:themeFill="background1"/>
          </w:tcPr>
          <w:p w14:paraId="7A2A2433" w14:textId="6EA2C2C0" w:rsidR="00B3180D" w:rsidRPr="009459C6" w:rsidRDefault="00B3180D" w:rsidP="008C1826">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B3180D" w:rsidRPr="00774191" w:rsidRDefault="00B3180D" w:rsidP="008C1826">
            <w:pPr>
              <w:jc w:val="center"/>
              <w:rPr>
                <w:bCs/>
                <w:sz w:val="20"/>
                <w:szCs w:val="20"/>
              </w:rPr>
            </w:pPr>
            <w:r w:rsidRPr="00F86C16">
              <w:rPr>
                <w:bCs/>
                <w:sz w:val="20"/>
                <w:szCs w:val="20"/>
              </w:rPr>
              <w:t>Carnikavas</w:t>
            </w:r>
          </w:p>
        </w:tc>
      </w:tr>
      <w:tr w:rsidR="00B3180D" w:rsidRPr="008971F4" w14:paraId="1BC01448" w14:textId="0CD36955" w:rsidTr="00B3180D">
        <w:tc>
          <w:tcPr>
            <w:tcW w:w="2922" w:type="dxa"/>
            <w:shd w:val="clear" w:color="auto" w:fill="FFFFFF" w:themeFill="background1"/>
          </w:tcPr>
          <w:p w14:paraId="0B3FF69A" w14:textId="77777777" w:rsidR="00B3180D" w:rsidRPr="0098772B" w:rsidRDefault="00B3180D"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685" w:type="dxa"/>
            <w:shd w:val="clear" w:color="auto" w:fill="FFFFFF" w:themeFill="background1"/>
          </w:tcPr>
          <w:p w14:paraId="2FE43190" w14:textId="734567DF" w:rsidR="00B3180D" w:rsidRPr="00D323C7" w:rsidRDefault="00B3180D" w:rsidP="008C1826">
            <w:pPr>
              <w:rPr>
                <w:bCs/>
                <w:sz w:val="20"/>
                <w:szCs w:val="20"/>
              </w:rPr>
            </w:pPr>
            <w:r w:rsidRPr="00D323C7">
              <w:rPr>
                <w:bCs/>
                <w:sz w:val="20"/>
                <w:szCs w:val="20"/>
              </w:rPr>
              <w:t xml:space="preserve">C3.2.3.1. </w:t>
            </w:r>
            <w:r w:rsidRPr="00A11BE9">
              <w:rPr>
                <w:bCs/>
                <w:sz w:val="20"/>
                <w:szCs w:val="20"/>
              </w:rPr>
              <w:t>Skolēnu</w:t>
            </w:r>
            <w:r w:rsidRPr="00D323C7">
              <w:rPr>
                <w:b/>
                <w:sz w:val="20"/>
                <w:szCs w:val="20"/>
              </w:rPr>
              <w:t xml:space="preserve"> </w:t>
            </w:r>
            <w:r w:rsidRPr="00D323C7">
              <w:rPr>
                <w:bCs/>
                <w:sz w:val="20"/>
                <w:szCs w:val="20"/>
              </w:rPr>
              <w:t xml:space="preserve">mikroautobusu maršruta/u izveides nepieciešamības </w:t>
            </w:r>
            <w:r w:rsidRPr="00D323C7">
              <w:rPr>
                <w:bCs/>
                <w:sz w:val="20"/>
                <w:szCs w:val="20"/>
              </w:rPr>
              <w:lastRenderedPageBreak/>
              <w:t>novērtējums, izvērtējums atbilstoši vajadzībām</w:t>
            </w:r>
          </w:p>
        </w:tc>
        <w:tc>
          <w:tcPr>
            <w:tcW w:w="1698" w:type="dxa"/>
            <w:shd w:val="clear" w:color="auto" w:fill="FFFFFF" w:themeFill="background1"/>
          </w:tcPr>
          <w:p w14:paraId="604E1CF4" w14:textId="4609F06E" w:rsidR="00B3180D" w:rsidRPr="00D323C7" w:rsidRDefault="00B3180D" w:rsidP="008C1826">
            <w:pPr>
              <w:jc w:val="center"/>
              <w:rPr>
                <w:bCs/>
                <w:sz w:val="20"/>
                <w:szCs w:val="20"/>
              </w:rPr>
            </w:pPr>
            <w:r w:rsidRPr="00D323C7">
              <w:rPr>
                <w:bCs/>
                <w:sz w:val="20"/>
              </w:rPr>
              <w:lastRenderedPageBreak/>
              <w:t>PA “</w:t>
            </w:r>
            <w:r w:rsidRPr="00D323C7">
              <w:rPr>
                <w:bCs/>
                <w:sz w:val="20"/>
                <w:szCs w:val="20"/>
              </w:rPr>
              <w:t>CKS</w:t>
            </w:r>
            <w:r w:rsidRPr="00D323C7">
              <w:rPr>
                <w:bCs/>
                <w:sz w:val="20"/>
              </w:rPr>
              <w:t>”</w:t>
            </w:r>
          </w:p>
        </w:tc>
        <w:tc>
          <w:tcPr>
            <w:tcW w:w="1146" w:type="dxa"/>
            <w:shd w:val="clear" w:color="auto" w:fill="FFFFFF" w:themeFill="background1"/>
          </w:tcPr>
          <w:p w14:paraId="2FB9ACF6" w14:textId="56E48633" w:rsidR="00B3180D" w:rsidRPr="00D323C7" w:rsidRDefault="00B3180D" w:rsidP="008C1826">
            <w:pPr>
              <w:jc w:val="center"/>
              <w:rPr>
                <w:bCs/>
                <w:sz w:val="20"/>
                <w:szCs w:val="20"/>
              </w:rPr>
            </w:pPr>
            <w:r w:rsidRPr="00D323C7">
              <w:rPr>
                <w:bCs/>
                <w:sz w:val="20"/>
                <w:szCs w:val="20"/>
              </w:rPr>
              <w:t>2022.-</w:t>
            </w:r>
            <w:r w:rsidR="003E31FF" w:rsidRPr="004A3341" w:rsidDel="003E31FF">
              <w:rPr>
                <w:b/>
                <w:strike/>
                <w:sz w:val="20"/>
                <w:szCs w:val="20"/>
              </w:rPr>
              <w:t xml:space="preserve"> </w:t>
            </w:r>
            <w:r w:rsidR="004A3341" w:rsidRPr="00DC29F2">
              <w:rPr>
                <w:bCs/>
                <w:sz w:val="20"/>
                <w:szCs w:val="20"/>
              </w:rPr>
              <w:t>2024.</w:t>
            </w:r>
          </w:p>
        </w:tc>
        <w:tc>
          <w:tcPr>
            <w:tcW w:w="1405" w:type="dxa"/>
            <w:shd w:val="clear" w:color="auto" w:fill="FFFFFF" w:themeFill="background1"/>
          </w:tcPr>
          <w:p w14:paraId="012D1790" w14:textId="11CFFB02" w:rsidR="00B3180D" w:rsidRPr="008971F4" w:rsidRDefault="00B3180D" w:rsidP="008C1826">
            <w:pPr>
              <w:jc w:val="center"/>
              <w:rPr>
                <w:bCs/>
                <w:sz w:val="20"/>
                <w:szCs w:val="20"/>
              </w:rPr>
            </w:pPr>
            <w:r w:rsidRPr="00774191">
              <w:rPr>
                <w:bCs/>
                <w:sz w:val="20"/>
                <w:szCs w:val="20"/>
              </w:rPr>
              <w:t>Pašvaldības finansējums</w:t>
            </w:r>
          </w:p>
        </w:tc>
        <w:tc>
          <w:tcPr>
            <w:tcW w:w="4603" w:type="dxa"/>
            <w:shd w:val="clear" w:color="auto" w:fill="FFFFFF" w:themeFill="background1"/>
          </w:tcPr>
          <w:p w14:paraId="72DD3A10" w14:textId="77777777" w:rsidR="00B3180D" w:rsidRPr="00774191" w:rsidRDefault="00B3180D" w:rsidP="008C1826">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B3180D" w:rsidRPr="008971F4" w:rsidRDefault="00B3180D" w:rsidP="008C1826">
            <w:pPr>
              <w:rPr>
                <w:bCs/>
                <w:sz w:val="20"/>
                <w:szCs w:val="20"/>
              </w:rPr>
            </w:pPr>
            <w:r w:rsidRPr="00774191">
              <w:rPr>
                <w:bCs/>
                <w:sz w:val="20"/>
                <w:szCs w:val="20"/>
              </w:rPr>
              <w:lastRenderedPageBreak/>
              <w:t>Noslēgti līgumi ar pārvadātāju/iem.</w:t>
            </w:r>
          </w:p>
        </w:tc>
        <w:tc>
          <w:tcPr>
            <w:tcW w:w="1206" w:type="dxa"/>
            <w:shd w:val="clear" w:color="auto" w:fill="FFFFFF" w:themeFill="background1"/>
          </w:tcPr>
          <w:p w14:paraId="6B2C40D5" w14:textId="16EB24BB" w:rsidR="00B3180D" w:rsidRPr="008971F4" w:rsidRDefault="00B3180D" w:rsidP="008C1826">
            <w:pPr>
              <w:jc w:val="center"/>
              <w:rPr>
                <w:bCs/>
                <w:sz w:val="20"/>
                <w:szCs w:val="20"/>
              </w:rPr>
            </w:pPr>
            <w:r w:rsidRPr="00F86C16">
              <w:rPr>
                <w:bCs/>
                <w:sz w:val="20"/>
                <w:szCs w:val="20"/>
              </w:rPr>
              <w:lastRenderedPageBreak/>
              <w:t>Carnikavas</w:t>
            </w:r>
          </w:p>
        </w:tc>
      </w:tr>
      <w:tr w:rsidR="00B3180D" w:rsidRPr="008971F4" w14:paraId="2E6F7429" w14:textId="384F4C29" w:rsidTr="00B3180D">
        <w:tc>
          <w:tcPr>
            <w:tcW w:w="2922" w:type="dxa"/>
            <w:shd w:val="clear" w:color="auto" w:fill="FFFFFF" w:themeFill="background1"/>
          </w:tcPr>
          <w:p w14:paraId="3937B32D" w14:textId="77777777" w:rsidR="00B3180D" w:rsidRPr="00774191" w:rsidRDefault="00B3180D" w:rsidP="008C1826">
            <w:pPr>
              <w:rPr>
                <w:bCs/>
                <w:sz w:val="20"/>
                <w:szCs w:val="20"/>
              </w:rPr>
            </w:pPr>
          </w:p>
        </w:tc>
        <w:tc>
          <w:tcPr>
            <w:tcW w:w="2685" w:type="dxa"/>
            <w:shd w:val="clear" w:color="auto" w:fill="FFFFFF" w:themeFill="background1"/>
          </w:tcPr>
          <w:p w14:paraId="28E1A9C1" w14:textId="21495A62" w:rsidR="00B3180D" w:rsidRPr="00774191" w:rsidRDefault="00B3180D" w:rsidP="008C1826">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98" w:type="dxa"/>
            <w:shd w:val="clear" w:color="auto" w:fill="FFFFFF" w:themeFill="background1"/>
          </w:tcPr>
          <w:p w14:paraId="743A13DF" w14:textId="68DA704A" w:rsidR="00B3180D" w:rsidRPr="00D323C7" w:rsidRDefault="00B3180D" w:rsidP="008C1826">
            <w:pPr>
              <w:jc w:val="center"/>
              <w:rPr>
                <w:bCs/>
                <w:sz w:val="20"/>
                <w:szCs w:val="20"/>
              </w:rPr>
            </w:pPr>
            <w:r w:rsidRPr="00D323C7">
              <w:rPr>
                <w:bCs/>
                <w:sz w:val="20"/>
                <w:szCs w:val="20"/>
              </w:rPr>
              <w:t xml:space="preserve">P/A “CKS”, APN, </w:t>
            </w:r>
            <w:r w:rsidRPr="00A11BE9">
              <w:rPr>
                <w:bCs/>
                <w:sz w:val="20"/>
                <w:szCs w:val="20"/>
              </w:rPr>
              <w:t>TPN</w:t>
            </w:r>
            <w:r w:rsidRPr="001E4A9E">
              <w:rPr>
                <w:bCs/>
                <w:sz w:val="20"/>
                <w:szCs w:val="20"/>
              </w:rPr>
              <w:t>, CNC</w:t>
            </w:r>
          </w:p>
        </w:tc>
        <w:tc>
          <w:tcPr>
            <w:tcW w:w="1146" w:type="dxa"/>
            <w:shd w:val="clear" w:color="auto" w:fill="FFFFFF" w:themeFill="background1"/>
          </w:tcPr>
          <w:p w14:paraId="73194C24" w14:textId="5CE9F8E7" w:rsidR="00B3180D" w:rsidRPr="008C1609" w:rsidRDefault="00B3180D" w:rsidP="008C1826">
            <w:pPr>
              <w:jc w:val="center"/>
              <w:rPr>
                <w:bCs/>
                <w:sz w:val="20"/>
                <w:szCs w:val="20"/>
              </w:rPr>
            </w:pPr>
            <w:r w:rsidRPr="008C1609">
              <w:rPr>
                <w:bCs/>
                <w:sz w:val="20"/>
                <w:szCs w:val="20"/>
              </w:rPr>
              <w:t>2022.-2027.</w:t>
            </w:r>
          </w:p>
        </w:tc>
        <w:tc>
          <w:tcPr>
            <w:tcW w:w="1405" w:type="dxa"/>
            <w:shd w:val="clear" w:color="auto" w:fill="FFFFFF" w:themeFill="background1"/>
          </w:tcPr>
          <w:p w14:paraId="074C63A0" w14:textId="77777777" w:rsidR="00B3180D" w:rsidRPr="008971F4" w:rsidRDefault="00B3180D" w:rsidP="008C1826">
            <w:pPr>
              <w:jc w:val="center"/>
              <w:rPr>
                <w:bCs/>
                <w:sz w:val="20"/>
                <w:szCs w:val="20"/>
              </w:rPr>
            </w:pPr>
            <w:r w:rsidRPr="008971F4">
              <w:rPr>
                <w:bCs/>
                <w:sz w:val="20"/>
                <w:szCs w:val="20"/>
              </w:rPr>
              <w:t>Pašvaldības finansējums</w:t>
            </w:r>
          </w:p>
          <w:p w14:paraId="2C8B0447" w14:textId="1896A8A6" w:rsidR="00B3180D" w:rsidRPr="00774191" w:rsidRDefault="00B3180D" w:rsidP="008C1826">
            <w:pPr>
              <w:jc w:val="center"/>
              <w:rPr>
                <w:bCs/>
                <w:sz w:val="20"/>
                <w:szCs w:val="20"/>
              </w:rPr>
            </w:pPr>
            <w:r w:rsidRPr="008971F4">
              <w:rPr>
                <w:bCs/>
                <w:sz w:val="20"/>
                <w:szCs w:val="20"/>
              </w:rPr>
              <w:t>Cits finansējums</w:t>
            </w:r>
          </w:p>
        </w:tc>
        <w:tc>
          <w:tcPr>
            <w:tcW w:w="4603" w:type="dxa"/>
            <w:shd w:val="clear" w:color="auto" w:fill="FFFFFF" w:themeFill="background1"/>
          </w:tcPr>
          <w:p w14:paraId="6C2FF3BA" w14:textId="66D0B2A2" w:rsidR="00B3180D" w:rsidRPr="00774191" w:rsidRDefault="00B3180D" w:rsidP="008C1826">
            <w:pPr>
              <w:rPr>
                <w:bCs/>
                <w:sz w:val="20"/>
                <w:szCs w:val="20"/>
              </w:rPr>
            </w:pPr>
            <w:r w:rsidRPr="008971F4">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06" w:type="dxa"/>
            <w:shd w:val="clear" w:color="auto" w:fill="FFFFFF" w:themeFill="background1"/>
          </w:tcPr>
          <w:p w14:paraId="06A621E8" w14:textId="55ECC504" w:rsidR="00B3180D" w:rsidRPr="00774191" w:rsidRDefault="00B3180D" w:rsidP="008C1826">
            <w:pPr>
              <w:jc w:val="center"/>
              <w:rPr>
                <w:bCs/>
                <w:sz w:val="20"/>
                <w:szCs w:val="20"/>
              </w:rPr>
            </w:pPr>
            <w:r w:rsidRPr="00F86C16">
              <w:rPr>
                <w:bCs/>
                <w:sz w:val="20"/>
                <w:szCs w:val="20"/>
              </w:rPr>
              <w:t>Carnikavas</w:t>
            </w:r>
          </w:p>
        </w:tc>
      </w:tr>
      <w:tr w:rsidR="00B3180D" w:rsidRPr="008971F4" w14:paraId="263E9161" w14:textId="385B6D62" w:rsidTr="00B3180D">
        <w:tc>
          <w:tcPr>
            <w:tcW w:w="2922" w:type="dxa"/>
            <w:shd w:val="clear" w:color="auto" w:fill="FFFFFF" w:themeFill="background1"/>
          </w:tcPr>
          <w:p w14:paraId="32D6CD06" w14:textId="77777777" w:rsidR="00B3180D" w:rsidRPr="0098772B" w:rsidRDefault="00B3180D" w:rsidP="008C1826">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685" w:type="dxa"/>
            <w:shd w:val="clear" w:color="auto" w:fill="D9D9D9" w:themeFill="background1" w:themeFillShade="D9"/>
          </w:tcPr>
          <w:p w14:paraId="758421DD" w14:textId="73900CF4" w:rsidR="00B3180D" w:rsidRPr="00D323C7" w:rsidRDefault="00B3180D" w:rsidP="008C1826">
            <w:pPr>
              <w:rPr>
                <w:bCs/>
                <w:sz w:val="20"/>
                <w:szCs w:val="20"/>
              </w:rPr>
            </w:pPr>
            <w:r w:rsidRPr="00D323C7">
              <w:rPr>
                <w:bCs/>
                <w:sz w:val="20"/>
                <w:szCs w:val="20"/>
              </w:rPr>
              <w:t xml:space="preserve">C3.2.4.1. EiroVelo 13 posma Vecāķi – Lilaste projektēšana </w:t>
            </w:r>
          </w:p>
        </w:tc>
        <w:tc>
          <w:tcPr>
            <w:tcW w:w="1698" w:type="dxa"/>
            <w:shd w:val="clear" w:color="auto" w:fill="D9D9D9" w:themeFill="background1" w:themeFillShade="D9"/>
          </w:tcPr>
          <w:p w14:paraId="6C5AC7CF" w14:textId="30AD2ADC" w:rsidR="00B3180D" w:rsidRPr="00D323C7" w:rsidRDefault="00B3180D" w:rsidP="008C1826">
            <w:pPr>
              <w:jc w:val="center"/>
              <w:rPr>
                <w:bCs/>
                <w:sz w:val="20"/>
                <w:szCs w:val="20"/>
              </w:rPr>
            </w:pPr>
            <w:r w:rsidRPr="00D323C7">
              <w:rPr>
                <w:bCs/>
                <w:sz w:val="20"/>
                <w:szCs w:val="20"/>
              </w:rPr>
              <w:t>P/A “CKS”</w:t>
            </w:r>
          </w:p>
          <w:p w14:paraId="69140E73" w14:textId="3A2F41E5" w:rsidR="00B3180D" w:rsidRPr="00D323C7" w:rsidRDefault="00B3180D" w:rsidP="008C1826">
            <w:pPr>
              <w:jc w:val="center"/>
              <w:rPr>
                <w:bCs/>
                <w:sz w:val="20"/>
                <w:szCs w:val="20"/>
              </w:rPr>
            </w:pPr>
            <w:r w:rsidRPr="00D323C7">
              <w:rPr>
                <w:bCs/>
                <w:sz w:val="20"/>
              </w:rPr>
              <w:t>APN</w:t>
            </w:r>
          </w:p>
        </w:tc>
        <w:tc>
          <w:tcPr>
            <w:tcW w:w="1146" w:type="dxa"/>
            <w:shd w:val="clear" w:color="auto" w:fill="D9D9D9" w:themeFill="background1" w:themeFillShade="D9"/>
          </w:tcPr>
          <w:p w14:paraId="417B32A9" w14:textId="2F0DD2D1" w:rsidR="00B3180D" w:rsidRPr="00D323C7" w:rsidRDefault="00B3180D" w:rsidP="008C1826">
            <w:pPr>
              <w:jc w:val="center"/>
              <w:rPr>
                <w:bCs/>
                <w:sz w:val="20"/>
                <w:szCs w:val="20"/>
              </w:rPr>
            </w:pPr>
            <w:r w:rsidRPr="00D323C7">
              <w:rPr>
                <w:bCs/>
                <w:sz w:val="20"/>
                <w:szCs w:val="20"/>
              </w:rPr>
              <w:t>2020.-</w:t>
            </w:r>
            <w:r w:rsidRPr="00A11BE9">
              <w:rPr>
                <w:bCs/>
                <w:sz w:val="20"/>
                <w:szCs w:val="20"/>
              </w:rPr>
              <w:t>2021.</w:t>
            </w:r>
          </w:p>
        </w:tc>
        <w:tc>
          <w:tcPr>
            <w:tcW w:w="1405" w:type="dxa"/>
            <w:shd w:val="clear" w:color="auto" w:fill="D9D9D9" w:themeFill="background1" w:themeFillShade="D9"/>
          </w:tcPr>
          <w:p w14:paraId="73477526" w14:textId="77777777" w:rsidR="00B3180D" w:rsidRPr="00D323C7" w:rsidRDefault="00B3180D" w:rsidP="008C1826">
            <w:pPr>
              <w:jc w:val="center"/>
              <w:rPr>
                <w:bCs/>
                <w:sz w:val="20"/>
                <w:szCs w:val="20"/>
              </w:rPr>
            </w:pPr>
            <w:r w:rsidRPr="00D323C7">
              <w:rPr>
                <w:bCs/>
                <w:sz w:val="20"/>
                <w:szCs w:val="20"/>
              </w:rPr>
              <w:t>Pašvaldības finansējums</w:t>
            </w:r>
          </w:p>
          <w:p w14:paraId="2E5351EA" w14:textId="17663841" w:rsidR="00B3180D" w:rsidRPr="00D323C7" w:rsidRDefault="00B3180D" w:rsidP="008C1826">
            <w:pPr>
              <w:jc w:val="center"/>
              <w:rPr>
                <w:bCs/>
                <w:sz w:val="20"/>
                <w:szCs w:val="20"/>
              </w:rPr>
            </w:pPr>
            <w:r w:rsidRPr="00D323C7">
              <w:rPr>
                <w:bCs/>
                <w:sz w:val="20"/>
                <w:szCs w:val="20"/>
              </w:rPr>
              <w:t>ES fondu finansējums</w:t>
            </w:r>
          </w:p>
        </w:tc>
        <w:tc>
          <w:tcPr>
            <w:tcW w:w="4603" w:type="dxa"/>
            <w:shd w:val="clear" w:color="auto" w:fill="D9D9D9" w:themeFill="background1" w:themeFillShade="D9"/>
          </w:tcPr>
          <w:p w14:paraId="4D7A53A6" w14:textId="405D7098" w:rsidR="00B3180D" w:rsidRPr="00D323C7" w:rsidRDefault="00B3180D" w:rsidP="008C1826">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rFonts w:eastAsia="Times New Roman"/>
                <w:sz w:val="20"/>
                <w:szCs w:val="20"/>
              </w:rPr>
              <w:t>Tehniskais projekts tiks pabeigts 2021.gadā.</w:t>
            </w:r>
          </w:p>
        </w:tc>
        <w:tc>
          <w:tcPr>
            <w:tcW w:w="1206" w:type="dxa"/>
            <w:shd w:val="clear" w:color="auto" w:fill="D9D9D9" w:themeFill="background1" w:themeFillShade="D9"/>
          </w:tcPr>
          <w:p w14:paraId="68E7F8BE" w14:textId="2FF10590" w:rsidR="00B3180D" w:rsidRPr="008971F4" w:rsidRDefault="00B3180D" w:rsidP="008C1826">
            <w:pPr>
              <w:jc w:val="center"/>
              <w:rPr>
                <w:bCs/>
                <w:sz w:val="20"/>
                <w:szCs w:val="20"/>
              </w:rPr>
            </w:pPr>
            <w:r w:rsidRPr="00F86C16">
              <w:rPr>
                <w:bCs/>
                <w:sz w:val="20"/>
                <w:szCs w:val="20"/>
              </w:rPr>
              <w:t>Carnikavas</w:t>
            </w:r>
          </w:p>
        </w:tc>
      </w:tr>
      <w:tr w:rsidR="00B3180D" w:rsidRPr="008971F4" w14:paraId="0F129E43" w14:textId="1BCA6554" w:rsidTr="00B3180D">
        <w:tc>
          <w:tcPr>
            <w:tcW w:w="2922" w:type="dxa"/>
            <w:shd w:val="clear" w:color="auto" w:fill="FFFFFF" w:themeFill="background1"/>
          </w:tcPr>
          <w:p w14:paraId="0B0F3F91" w14:textId="77777777" w:rsidR="00B3180D" w:rsidRPr="00774191" w:rsidRDefault="00B3180D" w:rsidP="008C1826">
            <w:pPr>
              <w:rPr>
                <w:bCs/>
                <w:sz w:val="20"/>
                <w:szCs w:val="20"/>
              </w:rPr>
            </w:pPr>
          </w:p>
        </w:tc>
        <w:tc>
          <w:tcPr>
            <w:tcW w:w="2685" w:type="dxa"/>
            <w:shd w:val="clear" w:color="auto" w:fill="D9D9D9" w:themeFill="background1" w:themeFillShade="D9"/>
          </w:tcPr>
          <w:p w14:paraId="63064DDA" w14:textId="41FFB586" w:rsidR="00B3180D" w:rsidRPr="008C1609" w:rsidRDefault="00B3180D" w:rsidP="008C1826">
            <w:pPr>
              <w:rPr>
                <w:bCs/>
                <w:sz w:val="20"/>
                <w:szCs w:val="20"/>
              </w:rPr>
            </w:pPr>
            <w:r w:rsidRPr="008C1609">
              <w:rPr>
                <w:bCs/>
                <w:sz w:val="20"/>
                <w:szCs w:val="20"/>
              </w:rPr>
              <w:t xml:space="preserve">C3.2.4.2. Maģistrālās veloceļu infrastruktūras būvniecība prioritārajā koridorā Rīga-Carnikava </w:t>
            </w:r>
          </w:p>
        </w:tc>
        <w:tc>
          <w:tcPr>
            <w:tcW w:w="1698" w:type="dxa"/>
            <w:shd w:val="clear" w:color="auto" w:fill="D9D9D9" w:themeFill="background1" w:themeFillShade="D9"/>
          </w:tcPr>
          <w:p w14:paraId="313BF7D9" w14:textId="046901AD" w:rsidR="00B3180D" w:rsidRPr="008C1609" w:rsidRDefault="00B3180D" w:rsidP="008C1826">
            <w:pPr>
              <w:jc w:val="center"/>
              <w:rPr>
                <w:bCs/>
                <w:sz w:val="20"/>
                <w:szCs w:val="20"/>
              </w:rPr>
            </w:pPr>
            <w:r w:rsidRPr="008C1609">
              <w:rPr>
                <w:bCs/>
                <w:sz w:val="20"/>
                <w:szCs w:val="20"/>
              </w:rPr>
              <w:t>P/A “CKS”,</w:t>
            </w:r>
          </w:p>
          <w:p w14:paraId="03E59C89" w14:textId="5162CCF0" w:rsidR="00B3180D" w:rsidRPr="008C1609" w:rsidRDefault="00B3180D" w:rsidP="008C1826">
            <w:pPr>
              <w:jc w:val="center"/>
              <w:rPr>
                <w:bCs/>
                <w:sz w:val="20"/>
                <w:szCs w:val="20"/>
              </w:rPr>
            </w:pPr>
            <w:r w:rsidRPr="008C1609">
              <w:rPr>
                <w:bCs/>
                <w:sz w:val="20"/>
              </w:rPr>
              <w:t>APN</w:t>
            </w:r>
          </w:p>
        </w:tc>
        <w:tc>
          <w:tcPr>
            <w:tcW w:w="1146" w:type="dxa"/>
            <w:shd w:val="clear" w:color="auto" w:fill="D9D9D9" w:themeFill="background1" w:themeFillShade="D9"/>
          </w:tcPr>
          <w:p w14:paraId="1AB2DC4F" w14:textId="69BD14C4" w:rsidR="00B3180D" w:rsidRPr="008C1609" w:rsidRDefault="00B3180D" w:rsidP="008C1826">
            <w:pPr>
              <w:jc w:val="center"/>
              <w:rPr>
                <w:bCs/>
                <w:sz w:val="20"/>
                <w:szCs w:val="20"/>
              </w:rPr>
            </w:pPr>
            <w:r w:rsidRPr="008C1609">
              <w:rPr>
                <w:bCs/>
                <w:sz w:val="20"/>
                <w:szCs w:val="20"/>
              </w:rPr>
              <w:t>2022.-2026.</w:t>
            </w:r>
          </w:p>
        </w:tc>
        <w:tc>
          <w:tcPr>
            <w:tcW w:w="1405" w:type="dxa"/>
            <w:shd w:val="clear" w:color="auto" w:fill="D9D9D9" w:themeFill="background1" w:themeFillShade="D9"/>
          </w:tcPr>
          <w:p w14:paraId="5ABA8070" w14:textId="4F0EB419"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D9D9D9" w:themeFill="background1" w:themeFillShade="D9"/>
          </w:tcPr>
          <w:p w14:paraId="3FDE3C4D" w14:textId="1F24ACF2" w:rsidR="00B3180D" w:rsidRPr="008C1609" w:rsidRDefault="00B3180D" w:rsidP="008C1826">
            <w:pPr>
              <w:rPr>
                <w:bCs/>
                <w:sz w:val="20"/>
                <w:szCs w:val="20"/>
              </w:rPr>
            </w:pPr>
            <w:r w:rsidRPr="008C1609">
              <w:rPr>
                <w:bCs/>
                <w:sz w:val="20"/>
                <w:szCs w:val="20"/>
              </w:rPr>
              <w:t>2022.</w:t>
            </w:r>
            <w:r>
              <w:rPr>
                <w:bCs/>
                <w:sz w:val="20"/>
                <w:szCs w:val="20"/>
              </w:rPr>
              <w:t xml:space="preserve"> </w:t>
            </w:r>
            <w:r w:rsidRPr="00C266B3">
              <w:rPr>
                <w:b/>
                <w:sz w:val="20"/>
                <w:szCs w:val="20"/>
              </w:rPr>
              <w:t xml:space="preserve">– </w:t>
            </w:r>
            <w:r w:rsidRPr="001E4A9E">
              <w:rPr>
                <w:bCs/>
                <w:sz w:val="20"/>
                <w:szCs w:val="20"/>
              </w:rPr>
              <w:t>2023.gadā veikta TEP izstrāde veloceļa trasējumam. 2023. gadā uzsākta</w:t>
            </w:r>
            <w:r w:rsidRPr="008C1609">
              <w:rPr>
                <w:bCs/>
                <w:sz w:val="20"/>
                <w:szCs w:val="20"/>
              </w:rPr>
              <w:t xml:space="preserve"> projektēšana un 2024. gadā būvniecība. Projekta ietvaros tiks izbūvēts veloceļš, kas savienos Carnikavu ar Rīgu, aptverot arī starp tām esošas</w:t>
            </w:r>
            <w:r>
              <w:rPr>
                <w:bCs/>
                <w:sz w:val="20"/>
                <w:szCs w:val="20"/>
              </w:rPr>
              <w:t xml:space="preserve"> </w:t>
            </w:r>
            <w:r w:rsidRPr="008C1609">
              <w:rPr>
                <w:bCs/>
                <w:sz w:val="20"/>
                <w:szCs w:val="20"/>
              </w:rPr>
              <w:t>apdzīvotas vietas.</w:t>
            </w:r>
          </w:p>
        </w:tc>
        <w:tc>
          <w:tcPr>
            <w:tcW w:w="1206" w:type="dxa"/>
            <w:shd w:val="clear" w:color="auto" w:fill="D9D9D9" w:themeFill="background1" w:themeFillShade="D9"/>
          </w:tcPr>
          <w:p w14:paraId="4BBC3A3A" w14:textId="6091E6F6" w:rsidR="00B3180D" w:rsidRPr="00774191" w:rsidRDefault="00B3180D" w:rsidP="008C1826">
            <w:pPr>
              <w:jc w:val="center"/>
              <w:rPr>
                <w:bCs/>
                <w:sz w:val="20"/>
                <w:szCs w:val="20"/>
              </w:rPr>
            </w:pPr>
            <w:r w:rsidRPr="00F86C16">
              <w:rPr>
                <w:bCs/>
                <w:sz w:val="20"/>
                <w:szCs w:val="20"/>
              </w:rPr>
              <w:t>Carnikavas</w:t>
            </w:r>
          </w:p>
        </w:tc>
      </w:tr>
      <w:tr w:rsidR="00B3180D" w:rsidRPr="008971F4" w14:paraId="26BB5EC7" w14:textId="52477F2E" w:rsidTr="00B3180D">
        <w:tc>
          <w:tcPr>
            <w:tcW w:w="2922" w:type="dxa"/>
            <w:shd w:val="clear" w:color="auto" w:fill="1F4E79" w:themeFill="accent5" w:themeFillShade="80"/>
          </w:tcPr>
          <w:p w14:paraId="3624ECC0" w14:textId="2A54FE28" w:rsidR="00B3180D" w:rsidRPr="0098772B" w:rsidRDefault="00B3180D" w:rsidP="008C1826">
            <w:pPr>
              <w:rPr>
                <w:bCs/>
                <w:sz w:val="20"/>
                <w:szCs w:val="20"/>
              </w:rPr>
            </w:pPr>
            <w:r w:rsidRPr="00735CE5">
              <w:rPr>
                <w:b/>
                <w:color w:val="FFFFFF" w:themeColor="background1"/>
                <w:sz w:val="22"/>
                <w:szCs w:val="22"/>
              </w:rPr>
              <w:t>VTP4: Aizsargāta un sakopta dabas vide brīvā laika pavadīšanas iespējām dabā</w:t>
            </w:r>
          </w:p>
        </w:tc>
        <w:tc>
          <w:tcPr>
            <w:tcW w:w="2685" w:type="dxa"/>
            <w:shd w:val="clear" w:color="auto" w:fill="1F4E79" w:themeFill="accent5" w:themeFillShade="80"/>
          </w:tcPr>
          <w:p w14:paraId="419B4E41" w14:textId="505C2EEB" w:rsidR="00B3180D" w:rsidRPr="008971F4" w:rsidRDefault="00B3180D" w:rsidP="008C1826">
            <w:pPr>
              <w:rPr>
                <w:bCs/>
                <w:sz w:val="20"/>
                <w:szCs w:val="20"/>
              </w:rPr>
            </w:pPr>
          </w:p>
        </w:tc>
        <w:tc>
          <w:tcPr>
            <w:tcW w:w="1698" w:type="dxa"/>
            <w:shd w:val="clear" w:color="auto" w:fill="1F4E79" w:themeFill="accent5" w:themeFillShade="80"/>
          </w:tcPr>
          <w:p w14:paraId="7E15D88B" w14:textId="1B2E0AAC" w:rsidR="00B3180D" w:rsidRPr="008C1609" w:rsidRDefault="00B3180D" w:rsidP="008C1826">
            <w:pPr>
              <w:jc w:val="center"/>
              <w:rPr>
                <w:bCs/>
                <w:sz w:val="20"/>
                <w:szCs w:val="20"/>
              </w:rPr>
            </w:pPr>
          </w:p>
        </w:tc>
        <w:tc>
          <w:tcPr>
            <w:tcW w:w="1146" w:type="dxa"/>
            <w:shd w:val="clear" w:color="auto" w:fill="1F4E79" w:themeFill="accent5" w:themeFillShade="80"/>
          </w:tcPr>
          <w:p w14:paraId="272150E5" w14:textId="3822694A" w:rsidR="00B3180D" w:rsidRPr="008C1609" w:rsidRDefault="00B3180D" w:rsidP="008C1826">
            <w:pPr>
              <w:jc w:val="center"/>
              <w:rPr>
                <w:bCs/>
                <w:sz w:val="20"/>
                <w:szCs w:val="20"/>
              </w:rPr>
            </w:pPr>
          </w:p>
        </w:tc>
        <w:tc>
          <w:tcPr>
            <w:tcW w:w="1405" w:type="dxa"/>
            <w:shd w:val="clear" w:color="auto" w:fill="1F4E79" w:themeFill="accent5" w:themeFillShade="80"/>
          </w:tcPr>
          <w:p w14:paraId="44293988" w14:textId="21579601" w:rsidR="00B3180D" w:rsidRPr="008C1609" w:rsidRDefault="00B3180D" w:rsidP="008C1826">
            <w:pPr>
              <w:jc w:val="center"/>
              <w:rPr>
                <w:bCs/>
                <w:sz w:val="20"/>
                <w:szCs w:val="20"/>
              </w:rPr>
            </w:pPr>
          </w:p>
        </w:tc>
        <w:tc>
          <w:tcPr>
            <w:tcW w:w="4603" w:type="dxa"/>
            <w:shd w:val="clear" w:color="auto" w:fill="1F4E79" w:themeFill="accent5" w:themeFillShade="80"/>
          </w:tcPr>
          <w:p w14:paraId="7C90F629" w14:textId="03BA68EA" w:rsidR="00B3180D" w:rsidRPr="008C1609" w:rsidRDefault="00B3180D" w:rsidP="008C1826">
            <w:pPr>
              <w:rPr>
                <w:bCs/>
                <w:sz w:val="20"/>
                <w:szCs w:val="20"/>
              </w:rPr>
            </w:pPr>
          </w:p>
        </w:tc>
        <w:tc>
          <w:tcPr>
            <w:tcW w:w="1206" w:type="dxa"/>
            <w:shd w:val="clear" w:color="auto" w:fill="1F4E79" w:themeFill="accent5" w:themeFillShade="80"/>
          </w:tcPr>
          <w:p w14:paraId="60408857" w14:textId="0218928A" w:rsidR="00B3180D" w:rsidRPr="008971F4" w:rsidRDefault="00B3180D" w:rsidP="008C1826">
            <w:pPr>
              <w:jc w:val="center"/>
              <w:rPr>
                <w:bCs/>
                <w:sz w:val="20"/>
                <w:szCs w:val="20"/>
              </w:rPr>
            </w:pPr>
          </w:p>
        </w:tc>
      </w:tr>
      <w:tr w:rsidR="00B3180D" w:rsidRPr="008971F4" w14:paraId="59D7BFC0" w14:textId="0453654B" w:rsidTr="00B3180D">
        <w:tc>
          <w:tcPr>
            <w:tcW w:w="2922" w:type="dxa"/>
            <w:shd w:val="clear" w:color="auto" w:fill="9CC2E5" w:themeFill="accent5" w:themeFillTint="99"/>
            <w:vAlign w:val="center"/>
          </w:tcPr>
          <w:p w14:paraId="76942B06" w14:textId="66AEE3CB" w:rsidR="00B3180D" w:rsidRPr="00426EEC" w:rsidRDefault="00B3180D" w:rsidP="008C1826">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685" w:type="dxa"/>
            <w:shd w:val="clear" w:color="auto" w:fill="9CC2E5" w:themeFill="accent5" w:themeFillTint="99"/>
          </w:tcPr>
          <w:p w14:paraId="2D436D1B" w14:textId="77777777" w:rsidR="00B3180D" w:rsidRPr="00774191" w:rsidRDefault="00B3180D" w:rsidP="008C1826">
            <w:pPr>
              <w:rPr>
                <w:bCs/>
                <w:sz w:val="20"/>
                <w:szCs w:val="20"/>
              </w:rPr>
            </w:pPr>
          </w:p>
        </w:tc>
        <w:tc>
          <w:tcPr>
            <w:tcW w:w="1698" w:type="dxa"/>
            <w:shd w:val="clear" w:color="auto" w:fill="9CC2E5" w:themeFill="accent5" w:themeFillTint="99"/>
          </w:tcPr>
          <w:p w14:paraId="0EBD7C41" w14:textId="77777777" w:rsidR="00B3180D" w:rsidRPr="008C1609" w:rsidRDefault="00B3180D" w:rsidP="008C1826">
            <w:pPr>
              <w:jc w:val="center"/>
              <w:rPr>
                <w:bCs/>
                <w:sz w:val="20"/>
                <w:szCs w:val="20"/>
              </w:rPr>
            </w:pPr>
          </w:p>
        </w:tc>
        <w:tc>
          <w:tcPr>
            <w:tcW w:w="1146" w:type="dxa"/>
            <w:shd w:val="clear" w:color="auto" w:fill="9CC2E5" w:themeFill="accent5" w:themeFillTint="99"/>
          </w:tcPr>
          <w:p w14:paraId="16547C1E" w14:textId="77777777" w:rsidR="00B3180D" w:rsidRPr="008C1609" w:rsidRDefault="00B3180D" w:rsidP="008C1826">
            <w:pPr>
              <w:jc w:val="center"/>
              <w:rPr>
                <w:bCs/>
                <w:sz w:val="20"/>
                <w:szCs w:val="20"/>
              </w:rPr>
            </w:pPr>
          </w:p>
        </w:tc>
        <w:tc>
          <w:tcPr>
            <w:tcW w:w="1405" w:type="dxa"/>
            <w:shd w:val="clear" w:color="auto" w:fill="9CC2E5" w:themeFill="accent5" w:themeFillTint="99"/>
          </w:tcPr>
          <w:p w14:paraId="422A4EB5" w14:textId="77777777" w:rsidR="00B3180D" w:rsidRPr="008C1609" w:rsidRDefault="00B3180D" w:rsidP="008C1826">
            <w:pPr>
              <w:jc w:val="center"/>
              <w:rPr>
                <w:bCs/>
                <w:sz w:val="20"/>
                <w:szCs w:val="20"/>
              </w:rPr>
            </w:pPr>
          </w:p>
        </w:tc>
        <w:tc>
          <w:tcPr>
            <w:tcW w:w="4603" w:type="dxa"/>
            <w:shd w:val="clear" w:color="auto" w:fill="9CC2E5" w:themeFill="accent5" w:themeFillTint="99"/>
          </w:tcPr>
          <w:p w14:paraId="6C1A5E5A" w14:textId="77777777" w:rsidR="00B3180D" w:rsidRPr="008C1609" w:rsidRDefault="00B3180D" w:rsidP="008C1826">
            <w:pPr>
              <w:rPr>
                <w:bCs/>
                <w:sz w:val="20"/>
                <w:szCs w:val="20"/>
              </w:rPr>
            </w:pPr>
          </w:p>
        </w:tc>
        <w:tc>
          <w:tcPr>
            <w:tcW w:w="1206" w:type="dxa"/>
            <w:shd w:val="clear" w:color="auto" w:fill="9CC2E5" w:themeFill="accent5" w:themeFillTint="99"/>
          </w:tcPr>
          <w:p w14:paraId="4AA2926A" w14:textId="77777777" w:rsidR="00B3180D" w:rsidRPr="0005058B" w:rsidRDefault="00B3180D" w:rsidP="008C1826">
            <w:pPr>
              <w:jc w:val="center"/>
              <w:rPr>
                <w:bCs/>
                <w:sz w:val="20"/>
                <w:szCs w:val="20"/>
              </w:rPr>
            </w:pPr>
          </w:p>
        </w:tc>
      </w:tr>
      <w:tr w:rsidR="00B3180D" w:rsidRPr="008971F4" w14:paraId="4CCC6E87" w14:textId="538E7BFB" w:rsidTr="00B3180D">
        <w:tc>
          <w:tcPr>
            <w:tcW w:w="2922" w:type="dxa"/>
            <w:shd w:val="clear" w:color="auto" w:fill="FFFFFF" w:themeFill="background1"/>
          </w:tcPr>
          <w:p w14:paraId="4A8B3671" w14:textId="14722AC1" w:rsidR="00B3180D" w:rsidRPr="00426EEC" w:rsidRDefault="00B3180D" w:rsidP="008C1826">
            <w:pPr>
              <w:rPr>
                <w:bCs/>
                <w:sz w:val="20"/>
                <w:szCs w:val="20"/>
              </w:rPr>
            </w:pPr>
            <w:r w:rsidRPr="00426EEC">
              <w:rPr>
                <w:bCs/>
                <w:sz w:val="20"/>
                <w:szCs w:val="20"/>
              </w:rPr>
              <w:t>U4.1.1: Attīstīt rekreācijas infrastruktūru</w:t>
            </w:r>
          </w:p>
        </w:tc>
        <w:tc>
          <w:tcPr>
            <w:tcW w:w="2685" w:type="dxa"/>
            <w:shd w:val="clear" w:color="auto" w:fill="FFFFFF" w:themeFill="background1"/>
          </w:tcPr>
          <w:p w14:paraId="59B46D42" w14:textId="7ADEF6DE"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98" w:type="dxa"/>
            <w:shd w:val="clear" w:color="auto" w:fill="FFFFFF" w:themeFill="background1"/>
          </w:tcPr>
          <w:p w14:paraId="56B18ACC" w14:textId="77777777" w:rsidR="00B3180D" w:rsidRPr="008C1609" w:rsidRDefault="00B3180D" w:rsidP="008C1826">
            <w:pPr>
              <w:jc w:val="center"/>
              <w:rPr>
                <w:bCs/>
                <w:sz w:val="20"/>
                <w:szCs w:val="20"/>
              </w:rPr>
            </w:pPr>
            <w:r w:rsidRPr="008C1609">
              <w:rPr>
                <w:bCs/>
                <w:sz w:val="20"/>
                <w:szCs w:val="20"/>
              </w:rPr>
              <w:t>P/A “CKS”,</w:t>
            </w:r>
          </w:p>
          <w:p w14:paraId="79D06AF8" w14:textId="7426A087" w:rsidR="00B3180D" w:rsidRPr="008C1609" w:rsidRDefault="00B3180D" w:rsidP="008C1826">
            <w:pPr>
              <w:jc w:val="center"/>
              <w:rPr>
                <w:bCs/>
                <w:sz w:val="20"/>
                <w:szCs w:val="20"/>
              </w:rPr>
            </w:pPr>
            <w:r w:rsidRPr="008C1609">
              <w:rPr>
                <w:bCs/>
                <w:sz w:val="20"/>
              </w:rPr>
              <w:t>APN</w:t>
            </w:r>
          </w:p>
        </w:tc>
        <w:tc>
          <w:tcPr>
            <w:tcW w:w="1146" w:type="dxa"/>
            <w:shd w:val="clear" w:color="auto" w:fill="FFFFFF" w:themeFill="background1"/>
          </w:tcPr>
          <w:p w14:paraId="4BA49ECF" w14:textId="08E954E1" w:rsidR="00B3180D" w:rsidRPr="008C1609" w:rsidRDefault="00B3180D" w:rsidP="008C1826">
            <w:pPr>
              <w:jc w:val="center"/>
              <w:rPr>
                <w:bCs/>
                <w:sz w:val="20"/>
                <w:szCs w:val="20"/>
              </w:rPr>
            </w:pPr>
            <w:r w:rsidRPr="008C1609">
              <w:rPr>
                <w:bCs/>
                <w:sz w:val="20"/>
                <w:szCs w:val="20"/>
              </w:rPr>
              <w:t>2020.-2027.</w:t>
            </w:r>
          </w:p>
        </w:tc>
        <w:tc>
          <w:tcPr>
            <w:tcW w:w="1405" w:type="dxa"/>
            <w:shd w:val="clear" w:color="auto" w:fill="FFFFFF" w:themeFill="background1"/>
          </w:tcPr>
          <w:p w14:paraId="7A69FCB3" w14:textId="77777777" w:rsidR="00B3180D" w:rsidRPr="008C1609" w:rsidRDefault="00B3180D" w:rsidP="008C1826">
            <w:pPr>
              <w:jc w:val="center"/>
              <w:rPr>
                <w:bCs/>
                <w:sz w:val="20"/>
                <w:szCs w:val="20"/>
              </w:rPr>
            </w:pPr>
            <w:r w:rsidRPr="008C1609">
              <w:rPr>
                <w:bCs/>
                <w:sz w:val="20"/>
                <w:szCs w:val="20"/>
              </w:rPr>
              <w:t>Pašvaldības finansējums</w:t>
            </w:r>
          </w:p>
          <w:p w14:paraId="056D48A4" w14:textId="4F104B60" w:rsidR="00B3180D" w:rsidRPr="008C1609" w:rsidRDefault="00B3180D" w:rsidP="008C1826">
            <w:pPr>
              <w:jc w:val="center"/>
              <w:rPr>
                <w:bCs/>
                <w:sz w:val="20"/>
                <w:szCs w:val="20"/>
              </w:rPr>
            </w:pPr>
            <w:r w:rsidRPr="008C1609">
              <w:rPr>
                <w:bCs/>
                <w:sz w:val="20"/>
                <w:szCs w:val="20"/>
              </w:rPr>
              <w:t>ES fondu finansējums</w:t>
            </w:r>
          </w:p>
        </w:tc>
        <w:tc>
          <w:tcPr>
            <w:tcW w:w="4603" w:type="dxa"/>
            <w:shd w:val="clear" w:color="auto" w:fill="FFFFFF" w:themeFill="background1"/>
          </w:tcPr>
          <w:p w14:paraId="4C885C19" w14:textId="3F286E87" w:rsidR="00B3180D" w:rsidRPr="008C1609" w:rsidRDefault="00B3180D" w:rsidP="008C1826">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B3180D" w:rsidRPr="0005058B" w:rsidRDefault="00B3180D" w:rsidP="008C1826">
            <w:pPr>
              <w:jc w:val="center"/>
              <w:rPr>
                <w:bCs/>
                <w:sz w:val="20"/>
                <w:szCs w:val="20"/>
              </w:rPr>
            </w:pPr>
            <w:r w:rsidRPr="0005058B">
              <w:rPr>
                <w:bCs/>
                <w:sz w:val="20"/>
                <w:szCs w:val="20"/>
              </w:rPr>
              <w:t>Carnikavas</w:t>
            </w:r>
          </w:p>
        </w:tc>
      </w:tr>
      <w:tr w:rsidR="00B3180D" w:rsidRPr="008971F4" w14:paraId="088F14D0" w14:textId="0B55BEDF" w:rsidTr="00B3180D">
        <w:tc>
          <w:tcPr>
            <w:tcW w:w="2922" w:type="dxa"/>
            <w:shd w:val="clear" w:color="auto" w:fill="FFFFFF" w:themeFill="background1"/>
          </w:tcPr>
          <w:p w14:paraId="3EC15811" w14:textId="77777777" w:rsidR="00B3180D" w:rsidRPr="00426EEC" w:rsidRDefault="00B3180D" w:rsidP="008C1826">
            <w:pPr>
              <w:rPr>
                <w:bCs/>
                <w:sz w:val="20"/>
                <w:szCs w:val="20"/>
              </w:rPr>
            </w:pPr>
          </w:p>
        </w:tc>
        <w:tc>
          <w:tcPr>
            <w:tcW w:w="2685" w:type="dxa"/>
            <w:shd w:val="clear" w:color="auto" w:fill="FFFFFF" w:themeFill="background1"/>
          </w:tcPr>
          <w:p w14:paraId="1A5C4D9C" w14:textId="7F103495"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98" w:type="dxa"/>
            <w:shd w:val="clear" w:color="auto" w:fill="FFFFFF" w:themeFill="background1"/>
          </w:tcPr>
          <w:p w14:paraId="621A0D72" w14:textId="06442370"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1C82BBF6" w14:textId="17C60B7B" w:rsidR="00B3180D" w:rsidRPr="008C1609" w:rsidRDefault="00B3180D" w:rsidP="008C1826">
            <w:pPr>
              <w:jc w:val="center"/>
              <w:rPr>
                <w:bCs/>
                <w:sz w:val="20"/>
                <w:szCs w:val="20"/>
              </w:rPr>
            </w:pPr>
            <w:r w:rsidRPr="008C1609">
              <w:rPr>
                <w:bCs/>
                <w:sz w:val="20"/>
                <w:szCs w:val="20"/>
              </w:rPr>
              <w:t>2022.-202</w:t>
            </w:r>
            <w:r w:rsidRPr="001E4A9E">
              <w:rPr>
                <w:bCs/>
                <w:sz w:val="20"/>
                <w:szCs w:val="20"/>
              </w:rPr>
              <w:t>3</w:t>
            </w:r>
            <w:r w:rsidRPr="008C1609">
              <w:rPr>
                <w:bCs/>
                <w:sz w:val="20"/>
                <w:szCs w:val="20"/>
              </w:rPr>
              <w:t>.</w:t>
            </w:r>
          </w:p>
        </w:tc>
        <w:tc>
          <w:tcPr>
            <w:tcW w:w="1405" w:type="dxa"/>
            <w:shd w:val="clear" w:color="auto" w:fill="FFFFFF" w:themeFill="background1"/>
          </w:tcPr>
          <w:p w14:paraId="35AC33E1" w14:textId="77777777" w:rsidR="00B3180D" w:rsidRPr="008C1609" w:rsidRDefault="00B3180D" w:rsidP="008C1826">
            <w:pPr>
              <w:jc w:val="center"/>
              <w:rPr>
                <w:bCs/>
                <w:sz w:val="20"/>
                <w:szCs w:val="20"/>
              </w:rPr>
            </w:pPr>
            <w:r w:rsidRPr="008C1609">
              <w:rPr>
                <w:bCs/>
                <w:sz w:val="20"/>
                <w:szCs w:val="20"/>
              </w:rPr>
              <w:t>ES fondu finansējums</w:t>
            </w:r>
          </w:p>
          <w:p w14:paraId="5E719545" w14:textId="2A4F1043" w:rsidR="00B3180D" w:rsidRPr="008C1609" w:rsidRDefault="00B3180D" w:rsidP="008C1826">
            <w:pPr>
              <w:jc w:val="center"/>
              <w:rPr>
                <w:bCs/>
                <w:sz w:val="20"/>
                <w:szCs w:val="20"/>
              </w:rPr>
            </w:pPr>
            <w:r w:rsidRPr="008C1609">
              <w:rPr>
                <w:bCs/>
                <w:sz w:val="20"/>
                <w:szCs w:val="20"/>
              </w:rPr>
              <w:t>pašvaldības finansējums</w:t>
            </w:r>
          </w:p>
        </w:tc>
        <w:tc>
          <w:tcPr>
            <w:tcW w:w="4603" w:type="dxa"/>
            <w:shd w:val="clear" w:color="auto" w:fill="FFFFFF" w:themeFill="background1"/>
          </w:tcPr>
          <w:p w14:paraId="6B0A73D4" w14:textId="63D4094E" w:rsidR="00B3180D" w:rsidRPr="00D323C7" w:rsidRDefault="00B3180D" w:rsidP="008C1826">
            <w:pPr>
              <w:rPr>
                <w:bCs/>
                <w:sz w:val="20"/>
                <w:szCs w:val="20"/>
              </w:rPr>
            </w:pPr>
            <w:r w:rsidRPr="00C266B3">
              <w:rPr>
                <w:b/>
                <w:sz w:val="20"/>
                <w:szCs w:val="20"/>
              </w:rPr>
              <w:t>Izpildīts</w:t>
            </w:r>
            <w:r>
              <w:rPr>
                <w:bCs/>
                <w:sz w:val="20"/>
                <w:szCs w:val="20"/>
              </w:rPr>
              <w:t xml:space="preserve">. </w:t>
            </w: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B3180D" w:rsidRPr="00A11BE9" w:rsidRDefault="00B3180D" w:rsidP="008C1826">
            <w:pPr>
              <w:rPr>
                <w:bCs/>
                <w:sz w:val="20"/>
                <w:szCs w:val="20"/>
              </w:rPr>
            </w:pPr>
            <w:r w:rsidRPr="00A11BE9">
              <w:rPr>
                <w:rFonts w:eastAsia="Times New Roman"/>
                <w:bCs/>
                <w:sz w:val="20"/>
                <w:szCs w:val="20"/>
              </w:rPr>
              <w:lastRenderedPageBreak/>
              <w:t>Pasākums saistīts ar pasākumu “</w:t>
            </w:r>
            <w:r w:rsidRPr="00A11BE9">
              <w:rPr>
                <w:bCs/>
                <w:sz w:val="20"/>
                <w:szCs w:val="20"/>
              </w:rPr>
              <w:t>C3.2.2.1.3. Auto stāvlaukuma izveide un paplašināšana (</w:t>
            </w:r>
            <w:r w:rsidRPr="00A11BE9">
              <w:rPr>
                <w:bCs/>
                <w:i/>
                <w:iCs/>
                <w:sz w:val="20"/>
                <w:szCs w:val="20"/>
              </w:rPr>
              <w:t>Auto stāvlaukuma un atpūtas vietu labiekārtojuma projektēšana un būvniecība Lilastē</w:t>
            </w:r>
            <w:r w:rsidRPr="00A11BE9">
              <w:rPr>
                <w:bCs/>
                <w:sz w:val="20"/>
                <w:szCs w:val="20"/>
              </w:rPr>
              <w:t>)</w:t>
            </w:r>
            <w:r w:rsidRPr="00A11BE9">
              <w:rPr>
                <w:rFonts w:eastAsia="Times New Roman"/>
                <w:bCs/>
                <w:sz w:val="20"/>
                <w:szCs w:val="20"/>
              </w:rPr>
              <w:t>”</w:t>
            </w:r>
          </w:p>
        </w:tc>
        <w:tc>
          <w:tcPr>
            <w:tcW w:w="1206" w:type="dxa"/>
            <w:shd w:val="clear" w:color="auto" w:fill="FFFFFF" w:themeFill="background1"/>
          </w:tcPr>
          <w:p w14:paraId="1526B233" w14:textId="7E8A62D8" w:rsidR="00B3180D" w:rsidRPr="00774191" w:rsidRDefault="00B3180D" w:rsidP="008C1826">
            <w:pPr>
              <w:jc w:val="center"/>
              <w:rPr>
                <w:bCs/>
                <w:sz w:val="20"/>
                <w:szCs w:val="20"/>
              </w:rPr>
            </w:pPr>
            <w:r w:rsidRPr="0005058B">
              <w:rPr>
                <w:bCs/>
                <w:sz w:val="20"/>
                <w:szCs w:val="20"/>
              </w:rPr>
              <w:lastRenderedPageBreak/>
              <w:t>Carnikavas</w:t>
            </w:r>
          </w:p>
        </w:tc>
      </w:tr>
      <w:tr w:rsidR="00B3180D" w:rsidRPr="008971F4" w14:paraId="219E1AA7" w14:textId="4A0094AB" w:rsidTr="00B3180D">
        <w:tc>
          <w:tcPr>
            <w:tcW w:w="2922" w:type="dxa"/>
            <w:shd w:val="clear" w:color="auto" w:fill="FFFFFF" w:themeFill="background1"/>
          </w:tcPr>
          <w:p w14:paraId="68FE7006" w14:textId="77777777" w:rsidR="00B3180D" w:rsidRPr="00426EEC" w:rsidRDefault="00B3180D" w:rsidP="008C1826">
            <w:pPr>
              <w:rPr>
                <w:bCs/>
                <w:sz w:val="20"/>
                <w:szCs w:val="20"/>
              </w:rPr>
            </w:pPr>
          </w:p>
        </w:tc>
        <w:tc>
          <w:tcPr>
            <w:tcW w:w="2685" w:type="dxa"/>
            <w:shd w:val="clear" w:color="auto" w:fill="FFFFFF" w:themeFill="background1"/>
          </w:tcPr>
          <w:p w14:paraId="041C78B7" w14:textId="7A234BBB"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98" w:type="dxa"/>
            <w:shd w:val="clear" w:color="auto" w:fill="FFFFFF" w:themeFill="background1"/>
          </w:tcPr>
          <w:p w14:paraId="534FB27C" w14:textId="2BBE4179" w:rsidR="00B3180D" w:rsidRPr="008C1609" w:rsidRDefault="00B3180D" w:rsidP="008C1826">
            <w:pPr>
              <w:jc w:val="center"/>
              <w:rPr>
                <w:bCs/>
                <w:sz w:val="20"/>
                <w:szCs w:val="20"/>
              </w:rPr>
            </w:pPr>
            <w:r w:rsidRPr="008C1609">
              <w:rPr>
                <w:bCs/>
                <w:sz w:val="20"/>
                <w:szCs w:val="20"/>
              </w:rPr>
              <w:t xml:space="preserve">P/A “CKS”, </w:t>
            </w:r>
            <w:r w:rsidRPr="008C1609">
              <w:rPr>
                <w:bCs/>
                <w:sz w:val="20"/>
              </w:rPr>
              <w:t>APN</w:t>
            </w:r>
          </w:p>
        </w:tc>
        <w:tc>
          <w:tcPr>
            <w:tcW w:w="1146" w:type="dxa"/>
            <w:shd w:val="clear" w:color="auto" w:fill="FFFFFF" w:themeFill="background1"/>
          </w:tcPr>
          <w:p w14:paraId="337F2D1E" w14:textId="3D169F5C" w:rsidR="00B3180D" w:rsidRPr="008C1609" w:rsidRDefault="00B3180D" w:rsidP="008C1826">
            <w:pPr>
              <w:jc w:val="center"/>
              <w:rPr>
                <w:bCs/>
                <w:sz w:val="20"/>
                <w:szCs w:val="20"/>
              </w:rPr>
            </w:pPr>
            <w:r w:rsidRPr="008C1609">
              <w:rPr>
                <w:bCs/>
                <w:sz w:val="20"/>
                <w:szCs w:val="20"/>
              </w:rPr>
              <w:t>2022.-2023.</w:t>
            </w:r>
          </w:p>
        </w:tc>
        <w:tc>
          <w:tcPr>
            <w:tcW w:w="1405" w:type="dxa"/>
            <w:shd w:val="clear" w:color="auto" w:fill="FFFFFF" w:themeFill="background1"/>
          </w:tcPr>
          <w:p w14:paraId="2D36E316" w14:textId="77777777" w:rsidR="00B3180D" w:rsidRPr="008C1609" w:rsidRDefault="00B3180D" w:rsidP="008C1826">
            <w:pPr>
              <w:jc w:val="center"/>
              <w:rPr>
                <w:bCs/>
                <w:sz w:val="20"/>
                <w:szCs w:val="20"/>
              </w:rPr>
            </w:pPr>
            <w:r w:rsidRPr="008C1609">
              <w:rPr>
                <w:bCs/>
                <w:sz w:val="20"/>
                <w:szCs w:val="20"/>
              </w:rPr>
              <w:t>Pašvaldības finansējums</w:t>
            </w:r>
          </w:p>
          <w:p w14:paraId="2DB28CF3" w14:textId="77777777" w:rsidR="00B3180D" w:rsidRPr="008C1609" w:rsidRDefault="00B3180D" w:rsidP="008C1826">
            <w:pPr>
              <w:jc w:val="center"/>
              <w:rPr>
                <w:bCs/>
                <w:sz w:val="20"/>
                <w:szCs w:val="20"/>
              </w:rPr>
            </w:pPr>
            <w:r w:rsidRPr="008C1609">
              <w:rPr>
                <w:bCs/>
                <w:sz w:val="20"/>
                <w:szCs w:val="20"/>
              </w:rPr>
              <w:t>ES fondu finansējums</w:t>
            </w:r>
          </w:p>
          <w:p w14:paraId="30F2AB38" w14:textId="35D60478" w:rsidR="00B3180D" w:rsidRPr="008C1609" w:rsidRDefault="00B3180D" w:rsidP="008C1826">
            <w:pPr>
              <w:jc w:val="center"/>
              <w:rPr>
                <w:bCs/>
                <w:sz w:val="20"/>
                <w:szCs w:val="20"/>
              </w:rPr>
            </w:pPr>
            <w:r w:rsidRPr="008C1609">
              <w:rPr>
                <w:bCs/>
                <w:sz w:val="20"/>
                <w:szCs w:val="20"/>
              </w:rPr>
              <w:t>Cits finansējums</w:t>
            </w:r>
          </w:p>
        </w:tc>
        <w:tc>
          <w:tcPr>
            <w:tcW w:w="4603" w:type="dxa"/>
            <w:shd w:val="clear" w:color="auto" w:fill="FFFFFF" w:themeFill="background1"/>
          </w:tcPr>
          <w:p w14:paraId="689F5C95" w14:textId="27537F60" w:rsidR="00B3180D" w:rsidRPr="008C1609" w:rsidRDefault="004A3341" w:rsidP="008C1826">
            <w:pPr>
              <w:rPr>
                <w:bCs/>
                <w:sz w:val="20"/>
                <w:szCs w:val="20"/>
              </w:rPr>
            </w:pPr>
            <w:r>
              <w:rPr>
                <w:b/>
                <w:sz w:val="20"/>
                <w:szCs w:val="20"/>
              </w:rPr>
              <w:t xml:space="preserve">Izpildīts. </w:t>
            </w:r>
            <w:r w:rsidR="00B3180D"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B3180D" w:rsidRPr="00774191" w:rsidRDefault="00B3180D" w:rsidP="008C1826">
            <w:pPr>
              <w:jc w:val="center"/>
              <w:rPr>
                <w:bCs/>
                <w:sz w:val="20"/>
                <w:szCs w:val="20"/>
              </w:rPr>
            </w:pPr>
            <w:r w:rsidRPr="0005058B">
              <w:rPr>
                <w:bCs/>
                <w:sz w:val="20"/>
                <w:szCs w:val="20"/>
              </w:rPr>
              <w:t>Carnikavas</w:t>
            </w:r>
          </w:p>
        </w:tc>
      </w:tr>
      <w:tr w:rsidR="00B3180D" w:rsidRPr="008971F4" w14:paraId="34C49E68" w14:textId="20026D40" w:rsidTr="00B3180D">
        <w:tc>
          <w:tcPr>
            <w:tcW w:w="2922" w:type="dxa"/>
            <w:shd w:val="clear" w:color="auto" w:fill="FFFFFF" w:themeFill="background1"/>
          </w:tcPr>
          <w:p w14:paraId="629BF632" w14:textId="77777777" w:rsidR="00B3180D" w:rsidRPr="00426EEC" w:rsidRDefault="00B3180D" w:rsidP="008C1826">
            <w:pPr>
              <w:rPr>
                <w:bCs/>
                <w:sz w:val="20"/>
                <w:szCs w:val="20"/>
              </w:rPr>
            </w:pPr>
          </w:p>
        </w:tc>
        <w:tc>
          <w:tcPr>
            <w:tcW w:w="2685" w:type="dxa"/>
            <w:shd w:val="clear" w:color="auto" w:fill="FFFFFF" w:themeFill="background1"/>
          </w:tcPr>
          <w:p w14:paraId="1440C824" w14:textId="0FCD1E44"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r>
              <w:rPr>
                <w:bCs/>
                <w:sz w:val="20"/>
                <w:szCs w:val="20"/>
              </w:rPr>
              <w:t xml:space="preserve"> </w:t>
            </w:r>
            <w:r w:rsidRPr="001E4A9E">
              <w:rPr>
                <w:bCs/>
                <w:sz w:val="20"/>
                <w:szCs w:val="20"/>
              </w:rPr>
              <w:t>(projekts “Vidzemes piekrastes kultūras un dabas mantojuma iekļaušana tūrisma pakalpojumu izveidē un attīstībā – “Saviļņojošā Vidzeme””)</w:t>
            </w:r>
          </w:p>
        </w:tc>
        <w:tc>
          <w:tcPr>
            <w:tcW w:w="1698" w:type="dxa"/>
            <w:shd w:val="clear" w:color="auto" w:fill="FFFFFF" w:themeFill="background1"/>
          </w:tcPr>
          <w:p w14:paraId="11514A34" w14:textId="623DD3CC" w:rsidR="00B3180D" w:rsidRPr="00330360" w:rsidRDefault="00B3180D" w:rsidP="008C1826">
            <w:pPr>
              <w:jc w:val="center"/>
              <w:rPr>
                <w:bCs/>
                <w:sz w:val="20"/>
                <w:szCs w:val="20"/>
              </w:rPr>
            </w:pPr>
            <w:r w:rsidRPr="00330360">
              <w:rPr>
                <w:bCs/>
                <w:sz w:val="20"/>
              </w:rPr>
              <w:t>APN</w:t>
            </w:r>
          </w:p>
        </w:tc>
        <w:tc>
          <w:tcPr>
            <w:tcW w:w="1146" w:type="dxa"/>
            <w:shd w:val="clear" w:color="auto" w:fill="FFFFFF" w:themeFill="background1"/>
          </w:tcPr>
          <w:p w14:paraId="769862B0" w14:textId="037AAF11" w:rsidR="00B3180D" w:rsidRPr="00330360" w:rsidRDefault="00B3180D" w:rsidP="008C1826">
            <w:pPr>
              <w:jc w:val="center"/>
              <w:rPr>
                <w:bCs/>
                <w:sz w:val="20"/>
                <w:szCs w:val="20"/>
              </w:rPr>
            </w:pPr>
            <w:r w:rsidRPr="00330360">
              <w:rPr>
                <w:bCs/>
                <w:sz w:val="20"/>
                <w:szCs w:val="20"/>
              </w:rPr>
              <w:t>2021.-2023.</w:t>
            </w:r>
          </w:p>
        </w:tc>
        <w:tc>
          <w:tcPr>
            <w:tcW w:w="1405" w:type="dxa"/>
            <w:shd w:val="clear" w:color="auto" w:fill="FFFFFF" w:themeFill="background1"/>
          </w:tcPr>
          <w:p w14:paraId="15A23D34" w14:textId="77777777" w:rsidR="00B3180D" w:rsidRPr="00330360" w:rsidRDefault="00B3180D" w:rsidP="008C1826">
            <w:pPr>
              <w:jc w:val="center"/>
              <w:rPr>
                <w:bCs/>
                <w:sz w:val="20"/>
                <w:szCs w:val="20"/>
              </w:rPr>
            </w:pPr>
            <w:r w:rsidRPr="00330360">
              <w:rPr>
                <w:bCs/>
                <w:sz w:val="20"/>
                <w:szCs w:val="20"/>
              </w:rPr>
              <w:t>Pašvaldības finansējums</w:t>
            </w:r>
          </w:p>
          <w:p w14:paraId="4F0EE3D0" w14:textId="55E745FA" w:rsidR="00B3180D" w:rsidRPr="00330360" w:rsidRDefault="00B3180D" w:rsidP="008C1826">
            <w:pPr>
              <w:jc w:val="center"/>
              <w:rPr>
                <w:bCs/>
                <w:sz w:val="20"/>
                <w:szCs w:val="20"/>
              </w:rPr>
            </w:pPr>
            <w:r w:rsidRPr="00330360">
              <w:rPr>
                <w:bCs/>
                <w:sz w:val="20"/>
                <w:szCs w:val="20"/>
              </w:rPr>
              <w:t xml:space="preserve">ES fondu finansējums </w:t>
            </w:r>
          </w:p>
        </w:tc>
        <w:tc>
          <w:tcPr>
            <w:tcW w:w="4603" w:type="dxa"/>
            <w:shd w:val="clear" w:color="auto" w:fill="FFFFFF" w:themeFill="background1"/>
          </w:tcPr>
          <w:p w14:paraId="09466F5E" w14:textId="005FE8F7" w:rsidR="00B3180D" w:rsidRPr="008C1609" w:rsidRDefault="00B3180D" w:rsidP="008C1826">
            <w:pPr>
              <w:rPr>
                <w:bCs/>
                <w:sz w:val="20"/>
                <w:szCs w:val="20"/>
              </w:rPr>
            </w:pPr>
            <w:r>
              <w:rPr>
                <w:b/>
                <w:sz w:val="20"/>
                <w:szCs w:val="20"/>
              </w:rPr>
              <w:t xml:space="preserve">Izpildīts. </w:t>
            </w: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B3180D" w:rsidRPr="00700883" w:rsidRDefault="00B3180D" w:rsidP="008C1826">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B3180D" w:rsidRPr="00774191" w:rsidRDefault="00B3180D" w:rsidP="008C1826">
            <w:pPr>
              <w:jc w:val="center"/>
              <w:rPr>
                <w:bCs/>
                <w:sz w:val="20"/>
                <w:szCs w:val="20"/>
              </w:rPr>
            </w:pPr>
            <w:r w:rsidRPr="0005058B">
              <w:rPr>
                <w:bCs/>
                <w:sz w:val="20"/>
                <w:szCs w:val="20"/>
              </w:rPr>
              <w:t>Carnikavas</w:t>
            </w:r>
          </w:p>
        </w:tc>
      </w:tr>
      <w:tr w:rsidR="00B3180D" w:rsidRPr="008971F4" w14:paraId="6FBA2D9C" w14:textId="04194028" w:rsidTr="00B3180D">
        <w:tc>
          <w:tcPr>
            <w:tcW w:w="2922" w:type="dxa"/>
            <w:shd w:val="clear" w:color="auto" w:fill="FFFFFF" w:themeFill="background1"/>
          </w:tcPr>
          <w:p w14:paraId="75FDCD73" w14:textId="77777777" w:rsidR="00B3180D" w:rsidRPr="00426EEC" w:rsidRDefault="00B3180D" w:rsidP="008C1826">
            <w:pPr>
              <w:rPr>
                <w:bCs/>
                <w:sz w:val="20"/>
                <w:szCs w:val="20"/>
              </w:rPr>
            </w:pPr>
          </w:p>
        </w:tc>
        <w:tc>
          <w:tcPr>
            <w:tcW w:w="2685" w:type="dxa"/>
            <w:shd w:val="clear" w:color="auto" w:fill="FFFFFF" w:themeFill="background1"/>
          </w:tcPr>
          <w:p w14:paraId="24BFB488" w14:textId="5410B8F5"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698" w:type="dxa"/>
            <w:shd w:val="clear" w:color="auto" w:fill="FFFFFF" w:themeFill="background1"/>
          </w:tcPr>
          <w:p w14:paraId="697D93B4" w14:textId="30DDEBA5" w:rsidR="00B3180D" w:rsidRPr="00330360" w:rsidRDefault="00B3180D" w:rsidP="008C1826">
            <w:pPr>
              <w:jc w:val="center"/>
              <w:rPr>
                <w:bCs/>
                <w:sz w:val="20"/>
                <w:szCs w:val="20"/>
              </w:rPr>
            </w:pPr>
            <w:r w:rsidRPr="00330360">
              <w:rPr>
                <w:bCs/>
                <w:sz w:val="20"/>
                <w:szCs w:val="20"/>
              </w:rPr>
              <w:t xml:space="preserve">P/A “CKS”, </w:t>
            </w:r>
            <w:r w:rsidRPr="00330360">
              <w:rPr>
                <w:bCs/>
                <w:sz w:val="20"/>
              </w:rPr>
              <w:t>APN</w:t>
            </w:r>
          </w:p>
        </w:tc>
        <w:tc>
          <w:tcPr>
            <w:tcW w:w="1146" w:type="dxa"/>
            <w:shd w:val="clear" w:color="auto" w:fill="FFFFFF" w:themeFill="background1"/>
          </w:tcPr>
          <w:p w14:paraId="1198597A" w14:textId="778CBDFE" w:rsidR="00B3180D" w:rsidRPr="00330360" w:rsidRDefault="00B3180D" w:rsidP="008C1826">
            <w:pPr>
              <w:jc w:val="center"/>
              <w:rPr>
                <w:bCs/>
                <w:sz w:val="20"/>
                <w:szCs w:val="20"/>
              </w:rPr>
            </w:pPr>
            <w:r w:rsidRPr="00330360">
              <w:rPr>
                <w:bCs/>
                <w:sz w:val="20"/>
                <w:szCs w:val="20"/>
              </w:rPr>
              <w:t>2021.</w:t>
            </w:r>
          </w:p>
        </w:tc>
        <w:tc>
          <w:tcPr>
            <w:tcW w:w="1405" w:type="dxa"/>
            <w:shd w:val="clear" w:color="auto" w:fill="FFFFFF" w:themeFill="background1"/>
          </w:tcPr>
          <w:p w14:paraId="1CAD652E" w14:textId="77777777" w:rsidR="00B3180D" w:rsidRPr="00330360" w:rsidRDefault="00B3180D" w:rsidP="008C1826">
            <w:pPr>
              <w:jc w:val="center"/>
              <w:rPr>
                <w:bCs/>
                <w:sz w:val="20"/>
                <w:szCs w:val="20"/>
              </w:rPr>
            </w:pPr>
            <w:r w:rsidRPr="00330360">
              <w:rPr>
                <w:bCs/>
                <w:sz w:val="20"/>
                <w:szCs w:val="20"/>
              </w:rPr>
              <w:t>Pašvaldības finansējums</w:t>
            </w:r>
          </w:p>
          <w:p w14:paraId="430F509B" w14:textId="77777777" w:rsidR="00B3180D" w:rsidRPr="00330360" w:rsidRDefault="00B3180D" w:rsidP="008C1826">
            <w:pPr>
              <w:jc w:val="center"/>
              <w:rPr>
                <w:bCs/>
                <w:sz w:val="20"/>
                <w:szCs w:val="20"/>
              </w:rPr>
            </w:pPr>
            <w:r w:rsidRPr="00330360">
              <w:rPr>
                <w:bCs/>
                <w:sz w:val="20"/>
                <w:szCs w:val="20"/>
              </w:rPr>
              <w:t>ES fondu finansējums (LIFE)</w:t>
            </w:r>
          </w:p>
        </w:tc>
        <w:tc>
          <w:tcPr>
            <w:tcW w:w="4603" w:type="dxa"/>
            <w:shd w:val="clear" w:color="auto" w:fill="FFFFFF" w:themeFill="background1"/>
          </w:tcPr>
          <w:p w14:paraId="3D941B4E" w14:textId="34CC46DE" w:rsidR="00B3180D" w:rsidRPr="00700883" w:rsidRDefault="00B3180D" w:rsidP="008C1826">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206" w:type="dxa"/>
            <w:shd w:val="clear" w:color="auto" w:fill="FFFFFF" w:themeFill="background1"/>
          </w:tcPr>
          <w:p w14:paraId="75E866BC" w14:textId="26400838" w:rsidR="00B3180D" w:rsidRPr="00774191" w:rsidRDefault="00B3180D" w:rsidP="008C1826">
            <w:pPr>
              <w:jc w:val="center"/>
              <w:rPr>
                <w:bCs/>
                <w:sz w:val="20"/>
                <w:szCs w:val="20"/>
              </w:rPr>
            </w:pPr>
            <w:r w:rsidRPr="0005058B">
              <w:rPr>
                <w:bCs/>
                <w:sz w:val="20"/>
                <w:szCs w:val="20"/>
              </w:rPr>
              <w:t>Carnikavas</w:t>
            </w:r>
          </w:p>
        </w:tc>
      </w:tr>
      <w:tr w:rsidR="00B3180D" w:rsidRPr="008971F4" w14:paraId="79C51326" w14:textId="518B1D17" w:rsidTr="00B3180D">
        <w:tc>
          <w:tcPr>
            <w:tcW w:w="2922" w:type="dxa"/>
            <w:shd w:val="clear" w:color="auto" w:fill="FFFFFF" w:themeFill="background1"/>
          </w:tcPr>
          <w:p w14:paraId="64F99806" w14:textId="77777777" w:rsidR="00B3180D" w:rsidRPr="00426EEC" w:rsidRDefault="00B3180D" w:rsidP="008C1826">
            <w:pPr>
              <w:rPr>
                <w:bCs/>
                <w:sz w:val="20"/>
                <w:szCs w:val="20"/>
              </w:rPr>
            </w:pPr>
          </w:p>
        </w:tc>
        <w:tc>
          <w:tcPr>
            <w:tcW w:w="2685" w:type="dxa"/>
            <w:shd w:val="clear" w:color="auto" w:fill="FFFFFF" w:themeFill="background1"/>
          </w:tcPr>
          <w:p w14:paraId="564A03C8" w14:textId="0C8FBA90"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98" w:type="dxa"/>
            <w:shd w:val="clear" w:color="auto" w:fill="FFFFFF" w:themeFill="background1"/>
          </w:tcPr>
          <w:p w14:paraId="707FF52E" w14:textId="23B31E2A" w:rsidR="00B3180D" w:rsidRPr="00330360" w:rsidRDefault="00B3180D" w:rsidP="008C1826">
            <w:pPr>
              <w:jc w:val="center"/>
              <w:rPr>
                <w:bCs/>
                <w:sz w:val="20"/>
                <w:szCs w:val="20"/>
              </w:rPr>
            </w:pPr>
            <w:r w:rsidRPr="00330360">
              <w:rPr>
                <w:bCs/>
                <w:sz w:val="20"/>
                <w:szCs w:val="20"/>
              </w:rPr>
              <w:t xml:space="preserve">P/A “CKS”, </w:t>
            </w:r>
            <w:r w:rsidRPr="00330360">
              <w:rPr>
                <w:bCs/>
                <w:sz w:val="20"/>
              </w:rPr>
              <w:t>APN</w:t>
            </w:r>
          </w:p>
        </w:tc>
        <w:tc>
          <w:tcPr>
            <w:tcW w:w="1146" w:type="dxa"/>
            <w:shd w:val="clear" w:color="auto" w:fill="FFFFFF" w:themeFill="background1"/>
          </w:tcPr>
          <w:p w14:paraId="77EDEAA1" w14:textId="30A66656" w:rsidR="00B3180D" w:rsidRPr="00330360" w:rsidRDefault="00B3180D" w:rsidP="008C1826">
            <w:pPr>
              <w:jc w:val="center"/>
              <w:rPr>
                <w:bCs/>
                <w:sz w:val="20"/>
                <w:szCs w:val="20"/>
              </w:rPr>
            </w:pPr>
            <w:r w:rsidRPr="00330360">
              <w:rPr>
                <w:bCs/>
                <w:sz w:val="20"/>
                <w:szCs w:val="20"/>
              </w:rPr>
              <w:t>2022.-2024.</w:t>
            </w:r>
          </w:p>
        </w:tc>
        <w:tc>
          <w:tcPr>
            <w:tcW w:w="1405" w:type="dxa"/>
            <w:shd w:val="clear" w:color="auto" w:fill="FFFFFF" w:themeFill="background1"/>
          </w:tcPr>
          <w:p w14:paraId="59F2B68F" w14:textId="77777777" w:rsidR="00B3180D" w:rsidRPr="00330360" w:rsidRDefault="00B3180D" w:rsidP="008C1826">
            <w:pPr>
              <w:jc w:val="center"/>
              <w:rPr>
                <w:bCs/>
                <w:sz w:val="20"/>
                <w:szCs w:val="20"/>
              </w:rPr>
            </w:pPr>
            <w:r w:rsidRPr="00330360">
              <w:rPr>
                <w:bCs/>
                <w:sz w:val="20"/>
                <w:szCs w:val="20"/>
              </w:rPr>
              <w:t>Pašvaldības finansējums</w:t>
            </w:r>
          </w:p>
          <w:p w14:paraId="7D4F2BAE" w14:textId="4F527287" w:rsidR="00B3180D" w:rsidRPr="00330360" w:rsidRDefault="00B3180D" w:rsidP="008C1826">
            <w:pPr>
              <w:jc w:val="center"/>
              <w:rPr>
                <w:bCs/>
                <w:sz w:val="20"/>
                <w:szCs w:val="20"/>
              </w:rPr>
            </w:pPr>
            <w:r w:rsidRPr="00330360">
              <w:rPr>
                <w:bCs/>
                <w:sz w:val="20"/>
                <w:szCs w:val="20"/>
              </w:rPr>
              <w:t>ES fondu finansējums</w:t>
            </w:r>
          </w:p>
        </w:tc>
        <w:tc>
          <w:tcPr>
            <w:tcW w:w="4603" w:type="dxa"/>
            <w:shd w:val="clear" w:color="auto" w:fill="FFFFFF" w:themeFill="background1"/>
          </w:tcPr>
          <w:p w14:paraId="614BA287" w14:textId="5038363A" w:rsidR="00B3180D" w:rsidRPr="00700883" w:rsidRDefault="00B3180D" w:rsidP="008C1826">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B3180D" w:rsidRPr="00774191" w:rsidRDefault="00B3180D" w:rsidP="008C1826">
            <w:pPr>
              <w:jc w:val="center"/>
              <w:rPr>
                <w:bCs/>
                <w:sz w:val="20"/>
                <w:szCs w:val="20"/>
              </w:rPr>
            </w:pPr>
            <w:r w:rsidRPr="0005058B">
              <w:rPr>
                <w:bCs/>
                <w:sz w:val="20"/>
                <w:szCs w:val="20"/>
              </w:rPr>
              <w:t>Carnikavas</w:t>
            </w:r>
          </w:p>
        </w:tc>
      </w:tr>
      <w:tr w:rsidR="00B3180D" w:rsidRPr="008971F4" w14:paraId="2993E651" w14:textId="39ED6533" w:rsidTr="00B3180D">
        <w:tc>
          <w:tcPr>
            <w:tcW w:w="2922" w:type="dxa"/>
            <w:shd w:val="clear" w:color="auto" w:fill="FFFFFF" w:themeFill="background1"/>
          </w:tcPr>
          <w:p w14:paraId="4615058A" w14:textId="77777777" w:rsidR="00B3180D" w:rsidRPr="00426EEC" w:rsidRDefault="00B3180D" w:rsidP="008C1826">
            <w:pPr>
              <w:rPr>
                <w:bCs/>
                <w:sz w:val="20"/>
                <w:szCs w:val="20"/>
              </w:rPr>
            </w:pPr>
          </w:p>
        </w:tc>
        <w:tc>
          <w:tcPr>
            <w:tcW w:w="2685" w:type="dxa"/>
            <w:shd w:val="clear" w:color="auto" w:fill="FFFFFF" w:themeFill="background1"/>
          </w:tcPr>
          <w:p w14:paraId="2F825680" w14:textId="1F46B7CA" w:rsidR="00B3180D" w:rsidRPr="00774191" w:rsidRDefault="00B3180D" w:rsidP="008C182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98" w:type="dxa"/>
            <w:shd w:val="clear" w:color="auto" w:fill="FFFFFF" w:themeFill="background1"/>
          </w:tcPr>
          <w:p w14:paraId="363D3E66" w14:textId="6F957EA6" w:rsidR="00B3180D" w:rsidRPr="00330360" w:rsidRDefault="00B3180D" w:rsidP="008C1826">
            <w:pPr>
              <w:jc w:val="center"/>
              <w:rPr>
                <w:bCs/>
                <w:sz w:val="20"/>
                <w:szCs w:val="20"/>
              </w:rPr>
            </w:pPr>
            <w:r w:rsidRPr="00330360">
              <w:rPr>
                <w:bCs/>
                <w:sz w:val="20"/>
              </w:rPr>
              <w:t>APN</w:t>
            </w:r>
            <w:r w:rsidRPr="00330360">
              <w:rPr>
                <w:bCs/>
                <w:sz w:val="20"/>
                <w:szCs w:val="20"/>
              </w:rPr>
              <w:t>, P/A “CKS”</w:t>
            </w:r>
          </w:p>
        </w:tc>
        <w:tc>
          <w:tcPr>
            <w:tcW w:w="1146" w:type="dxa"/>
            <w:shd w:val="clear" w:color="auto" w:fill="FFFFFF" w:themeFill="background1"/>
          </w:tcPr>
          <w:p w14:paraId="668F96FC" w14:textId="689FF680" w:rsidR="00B3180D" w:rsidRPr="00330360" w:rsidRDefault="00B3180D" w:rsidP="008C1826">
            <w:pPr>
              <w:jc w:val="center"/>
              <w:rPr>
                <w:bCs/>
                <w:sz w:val="20"/>
                <w:szCs w:val="20"/>
              </w:rPr>
            </w:pPr>
            <w:r w:rsidRPr="00330360">
              <w:rPr>
                <w:bCs/>
                <w:sz w:val="20"/>
                <w:szCs w:val="20"/>
              </w:rPr>
              <w:t>2023.-2027.</w:t>
            </w:r>
          </w:p>
        </w:tc>
        <w:tc>
          <w:tcPr>
            <w:tcW w:w="1405" w:type="dxa"/>
            <w:shd w:val="clear" w:color="auto" w:fill="FFFFFF" w:themeFill="background1"/>
          </w:tcPr>
          <w:p w14:paraId="2DA029C6" w14:textId="77777777" w:rsidR="00B3180D" w:rsidRPr="00330360" w:rsidRDefault="00B3180D" w:rsidP="008C1826">
            <w:pPr>
              <w:jc w:val="center"/>
              <w:rPr>
                <w:bCs/>
                <w:sz w:val="20"/>
                <w:szCs w:val="20"/>
              </w:rPr>
            </w:pPr>
            <w:r w:rsidRPr="00330360">
              <w:rPr>
                <w:bCs/>
                <w:sz w:val="20"/>
                <w:szCs w:val="20"/>
              </w:rPr>
              <w:t>ES fondu finansējums</w:t>
            </w:r>
          </w:p>
          <w:p w14:paraId="746F5DCE" w14:textId="77777777" w:rsidR="00B3180D" w:rsidRPr="00330360" w:rsidRDefault="00B3180D" w:rsidP="008C1826">
            <w:pPr>
              <w:jc w:val="center"/>
              <w:rPr>
                <w:bCs/>
                <w:sz w:val="20"/>
                <w:szCs w:val="20"/>
              </w:rPr>
            </w:pPr>
            <w:r w:rsidRPr="00330360">
              <w:rPr>
                <w:bCs/>
                <w:sz w:val="20"/>
                <w:szCs w:val="20"/>
              </w:rPr>
              <w:t>pašvaldības finansējums</w:t>
            </w:r>
          </w:p>
        </w:tc>
        <w:tc>
          <w:tcPr>
            <w:tcW w:w="4603" w:type="dxa"/>
            <w:shd w:val="clear" w:color="auto" w:fill="FFFFFF" w:themeFill="background1"/>
          </w:tcPr>
          <w:p w14:paraId="6F6E8F9C" w14:textId="77777777" w:rsidR="00B3180D" w:rsidRPr="00700883" w:rsidRDefault="00B3180D" w:rsidP="008C1826">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B3180D" w:rsidRPr="00774191" w:rsidRDefault="00B3180D" w:rsidP="008C1826">
            <w:pPr>
              <w:jc w:val="center"/>
              <w:rPr>
                <w:bCs/>
                <w:sz w:val="20"/>
                <w:szCs w:val="20"/>
              </w:rPr>
            </w:pPr>
            <w:r w:rsidRPr="005376CF">
              <w:rPr>
                <w:bCs/>
                <w:sz w:val="20"/>
                <w:szCs w:val="20"/>
              </w:rPr>
              <w:t>Carnikavas</w:t>
            </w:r>
          </w:p>
        </w:tc>
      </w:tr>
      <w:tr w:rsidR="00B3180D" w:rsidRPr="008971F4" w14:paraId="7BEBD62D" w14:textId="124DA7D4" w:rsidTr="00B3180D">
        <w:tc>
          <w:tcPr>
            <w:tcW w:w="2922" w:type="dxa"/>
            <w:shd w:val="clear" w:color="auto" w:fill="FFFFFF" w:themeFill="background1"/>
          </w:tcPr>
          <w:p w14:paraId="34FC8C1F" w14:textId="77777777" w:rsidR="00B3180D" w:rsidRPr="00426EEC" w:rsidRDefault="00B3180D" w:rsidP="00B94846">
            <w:pPr>
              <w:rPr>
                <w:bCs/>
                <w:sz w:val="20"/>
                <w:szCs w:val="20"/>
              </w:rPr>
            </w:pPr>
          </w:p>
        </w:tc>
        <w:tc>
          <w:tcPr>
            <w:tcW w:w="2685" w:type="dxa"/>
            <w:shd w:val="clear" w:color="auto" w:fill="FFFFFF" w:themeFill="background1"/>
          </w:tcPr>
          <w:p w14:paraId="57984FB6" w14:textId="64901368" w:rsidR="00B3180D" w:rsidRPr="00774191" w:rsidRDefault="00B3180D"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698" w:type="dxa"/>
            <w:shd w:val="clear" w:color="auto" w:fill="FFFFFF" w:themeFill="background1"/>
          </w:tcPr>
          <w:p w14:paraId="0936D9C7" w14:textId="2C6A7456" w:rsidR="00B3180D" w:rsidRPr="00330360" w:rsidRDefault="00B3180D" w:rsidP="00B94846">
            <w:pPr>
              <w:jc w:val="center"/>
              <w:rPr>
                <w:bCs/>
                <w:sz w:val="20"/>
                <w:szCs w:val="20"/>
              </w:rPr>
            </w:pPr>
            <w:r w:rsidRPr="00330360">
              <w:rPr>
                <w:bCs/>
                <w:sz w:val="20"/>
              </w:rPr>
              <w:t>P/A “CKS”</w:t>
            </w:r>
          </w:p>
        </w:tc>
        <w:tc>
          <w:tcPr>
            <w:tcW w:w="1146" w:type="dxa"/>
            <w:shd w:val="clear" w:color="auto" w:fill="FFFFFF" w:themeFill="background1"/>
          </w:tcPr>
          <w:p w14:paraId="184D66E9" w14:textId="5BB55ACC" w:rsidR="00B3180D" w:rsidRPr="00D323C7" w:rsidRDefault="00B3180D" w:rsidP="00B94846">
            <w:pPr>
              <w:jc w:val="center"/>
              <w:rPr>
                <w:bCs/>
                <w:sz w:val="20"/>
                <w:szCs w:val="20"/>
              </w:rPr>
            </w:pPr>
            <w:r w:rsidRPr="00A11BE9">
              <w:rPr>
                <w:bCs/>
                <w:sz w:val="20"/>
                <w:szCs w:val="20"/>
              </w:rPr>
              <w:t>2024.</w:t>
            </w:r>
            <w:r w:rsidRPr="00D323C7">
              <w:rPr>
                <w:bCs/>
                <w:sz w:val="20"/>
                <w:szCs w:val="20"/>
              </w:rPr>
              <w:t>-2027.</w:t>
            </w:r>
          </w:p>
        </w:tc>
        <w:tc>
          <w:tcPr>
            <w:tcW w:w="1405" w:type="dxa"/>
            <w:shd w:val="clear" w:color="auto" w:fill="FFFFFF" w:themeFill="background1"/>
          </w:tcPr>
          <w:p w14:paraId="6C71B449" w14:textId="28E67DC2" w:rsidR="00B3180D" w:rsidRPr="00330360" w:rsidRDefault="00B3180D" w:rsidP="00B94846">
            <w:pPr>
              <w:jc w:val="center"/>
              <w:rPr>
                <w:bCs/>
                <w:sz w:val="20"/>
                <w:szCs w:val="20"/>
              </w:rPr>
            </w:pPr>
            <w:r w:rsidRPr="00330360">
              <w:rPr>
                <w:bCs/>
                <w:sz w:val="20"/>
                <w:szCs w:val="20"/>
              </w:rPr>
              <w:t>Cits finansējums (Latvijas valsts meži)</w:t>
            </w:r>
          </w:p>
        </w:tc>
        <w:tc>
          <w:tcPr>
            <w:tcW w:w="4603" w:type="dxa"/>
            <w:shd w:val="clear" w:color="auto" w:fill="FFFFFF" w:themeFill="background1"/>
          </w:tcPr>
          <w:p w14:paraId="611E44D6" w14:textId="2D734D00" w:rsidR="00B3180D" w:rsidRPr="00700883" w:rsidRDefault="00B3180D" w:rsidP="00B94846">
            <w:pPr>
              <w:rPr>
                <w:bCs/>
                <w:sz w:val="20"/>
                <w:szCs w:val="20"/>
              </w:rPr>
            </w:pPr>
            <w:r w:rsidRPr="00700883">
              <w:rPr>
                <w:bCs/>
                <w:sz w:val="20"/>
                <w:szCs w:val="20"/>
              </w:rPr>
              <w:t>Rekonstruēts ceļš uz Laveru ezeru.</w:t>
            </w:r>
          </w:p>
        </w:tc>
        <w:tc>
          <w:tcPr>
            <w:tcW w:w="1206" w:type="dxa"/>
            <w:shd w:val="clear" w:color="auto" w:fill="FFFFFF" w:themeFill="background1"/>
          </w:tcPr>
          <w:p w14:paraId="6143AA5F" w14:textId="63B3C5AC" w:rsidR="00B3180D" w:rsidRPr="00774191" w:rsidRDefault="00B3180D" w:rsidP="00B94846">
            <w:pPr>
              <w:jc w:val="center"/>
              <w:rPr>
                <w:bCs/>
                <w:sz w:val="20"/>
                <w:szCs w:val="20"/>
              </w:rPr>
            </w:pPr>
            <w:r w:rsidRPr="005376CF">
              <w:rPr>
                <w:bCs/>
                <w:sz w:val="20"/>
                <w:szCs w:val="20"/>
              </w:rPr>
              <w:t>Carnikavas</w:t>
            </w:r>
          </w:p>
        </w:tc>
      </w:tr>
      <w:tr w:rsidR="00B3180D" w:rsidRPr="008971F4" w14:paraId="64E43393" w14:textId="627C91DF" w:rsidTr="00B3180D">
        <w:tc>
          <w:tcPr>
            <w:tcW w:w="2922" w:type="dxa"/>
            <w:shd w:val="clear" w:color="auto" w:fill="FFFFFF" w:themeFill="background1"/>
          </w:tcPr>
          <w:p w14:paraId="2EDBBF11" w14:textId="77777777" w:rsidR="00B3180D" w:rsidRPr="00426EEC" w:rsidRDefault="00B3180D" w:rsidP="00B94846">
            <w:pPr>
              <w:rPr>
                <w:bCs/>
                <w:sz w:val="20"/>
                <w:szCs w:val="20"/>
              </w:rPr>
            </w:pPr>
          </w:p>
        </w:tc>
        <w:tc>
          <w:tcPr>
            <w:tcW w:w="2685" w:type="dxa"/>
            <w:shd w:val="clear" w:color="auto" w:fill="FFFFFF" w:themeFill="background1"/>
          </w:tcPr>
          <w:p w14:paraId="3F3DAECA" w14:textId="6DC76393" w:rsidR="00B3180D" w:rsidRPr="00774191" w:rsidRDefault="00B3180D" w:rsidP="00B94846">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98" w:type="dxa"/>
            <w:shd w:val="clear" w:color="auto" w:fill="FFFFFF" w:themeFill="background1"/>
          </w:tcPr>
          <w:p w14:paraId="3C675D64" w14:textId="6AC653D7" w:rsidR="00B3180D" w:rsidRPr="007C564D" w:rsidRDefault="00B3180D" w:rsidP="00B94846">
            <w:pPr>
              <w:jc w:val="center"/>
              <w:rPr>
                <w:sz w:val="20"/>
                <w:szCs w:val="20"/>
              </w:rPr>
            </w:pPr>
            <w:r w:rsidRPr="00330360">
              <w:rPr>
                <w:sz w:val="20"/>
              </w:rPr>
              <w:t>P/A “CKS”</w:t>
            </w:r>
          </w:p>
        </w:tc>
        <w:tc>
          <w:tcPr>
            <w:tcW w:w="1146" w:type="dxa"/>
            <w:shd w:val="clear" w:color="auto" w:fill="FFFFFF" w:themeFill="background1"/>
          </w:tcPr>
          <w:p w14:paraId="64768F48" w14:textId="57692D4F" w:rsidR="00B3180D" w:rsidRPr="00D323C7" w:rsidRDefault="00B3180D" w:rsidP="00B94846">
            <w:pPr>
              <w:jc w:val="center"/>
              <w:rPr>
                <w:sz w:val="20"/>
                <w:szCs w:val="20"/>
              </w:rPr>
            </w:pPr>
            <w:r w:rsidRPr="00A11BE9">
              <w:rPr>
                <w:sz w:val="20"/>
                <w:szCs w:val="20"/>
              </w:rPr>
              <w:t>2025.</w:t>
            </w:r>
            <w:r w:rsidRPr="00D323C7">
              <w:rPr>
                <w:sz w:val="20"/>
                <w:szCs w:val="20"/>
              </w:rPr>
              <w:t>-2027.</w:t>
            </w:r>
          </w:p>
        </w:tc>
        <w:tc>
          <w:tcPr>
            <w:tcW w:w="1405" w:type="dxa"/>
            <w:shd w:val="clear" w:color="auto" w:fill="FFFFFF" w:themeFill="background1"/>
          </w:tcPr>
          <w:p w14:paraId="5257464B" w14:textId="77777777" w:rsidR="00B3180D" w:rsidRPr="00774191" w:rsidRDefault="00B3180D" w:rsidP="00B94846">
            <w:pPr>
              <w:jc w:val="center"/>
              <w:rPr>
                <w:bCs/>
                <w:sz w:val="20"/>
                <w:szCs w:val="20"/>
              </w:rPr>
            </w:pPr>
            <w:r w:rsidRPr="00774191">
              <w:rPr>
                <w:bCs/>
                <w:sz w:val="20"/>
                <w:szCs w:val="20"/>
              </w:rPr>
              <w:t>Cits finansējums</w:t>
            </w:r>
          </w:p>
          <w:p w14:paraId="79309591" w14:textId="77777777" w:rsidR="00B3180D" w:rsidRPr="00774191" w:rsidRDefault="00B3180D" w:rsidP="00B94846">
            <w:pPr>
              <w:jc w:val="center"/>
              <w:rPr>
                <w:bCs/>
                <w:sz w:val="20"/>
                <w:szCs w:val="20"/>
              </w:rPr>
            </w:pPr>
            <w:r w:rsidRPr="00774191">
              <w:rPr>
                <w:bCs/>
                <w:sz w:val="20"/>
                <w:szCs w:val="20"/>
              </w:rPr>
              <w:t>pašvaldības finansējums</w:t>
            </w:r>
          </w:p>
          <w:p w14:paraId="3363A1B6" w14:textId="57E6D236" w:rsidR="00B3180D" w:rsidRPr="00774191" w:rsidRDefault="00B3180D" w:rsidP="00B94846">
            <w:pPr>
              <w:jc w:val="center"/>
              <w:rPr>
                <w:bCs/>
                <w:sz w:val="20"/>
                <w:szCs w:val="20"/>
              </w:rPr>
            </w:pPr>
            <w:r w:rsidRPr="00774191">
              <w:rPr>
                <w:bCs/>
                <w:sz w:val="20"/>
                <w:szCs w:val="20"/>
              </w:rPr>
              <w:t>ES fondu finansējums</w:t>
            </w:r>
          </w:p>
        </w:tc>
        <w:tc>
          <w:tcPr>
            <w:tcW w:w="4603" w:type="dxa"/>
            <w:shd w:val="clear" w:color="auto" w:fill="FFFFFF" w:themeFill="background1"/>
          </w:tcPr>
          <w:p w14:paraId="103F93D1" w14:textId="4D1B493E" w:rsidR="00B3180D" w:rsidRPr="00774191" w:rsidRDefault="00B3180D" w:rsidP="00B94846">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B3180D" w:rsidRPr="00774191" w:rsidRDefault="00B3180D" w:rsidP="00B94846">
            <w:pPr>
              <w:jc w:val="center"/>
              <w:rPr>
                <w:bCs/>
                <w:sz w:val="20"/>
                <w:szCs w:val="20"/>
              </w:rPr>
            </w:pPr>
            <w:r w:rsidRPr="005376CF">
              <w:rPr>
                <w:bCs/>
                <w:sz w:val="20"/>
                <w:szCs w:val="20"/>
              </w:rPr>
              <w:t>Carnikavas</w:t>
            </w:r>
          </w:p>
        </w:tc>
      </w:tr>
      <w:tr w:rsidR="00B3180D" w:rsidRPr="008971F4" w14:paraId="5BD53382" w14:textId="5641E396" w:rsidTr="00B3180D">
        <w:tc>
          <w:tcPr>
            <w:tcW w:w="2922" w:type="dxa"/>
            <w:shd w:val="clear" w:color="auto" w:fill="FFFFFF" w:themeFill="background1"/>
          </w:tcPr>
          <w:p w14:paraId="7F1DDC11" w14:textId="77777777" w:rsidR="00B3180D" w:rsidRPr="00426EEC" w:rsidRDefault="00B3180D" w:rsidP="008C1826">
            <w:pPr>
              <w:rPr>
                <w:bCs/>
                <w:sz w:val="20"/>
                <w:szCs w:val="20"/>
              </w:rPr>
            </w:pPr>
          </w:p>
        </w:tc>
        <w:tc>
          <w:tcPr>
            <w:tcW w:w="2685" w:type="dxa"/>
            <w:shd w:val="clear" w:color="auto" w:fill="FFFFFF" w:themeFill="background1"/>
          </w:tcPr>
          <w:p w14:paraId="37906306" w14:textId="5AAA5EEC" w:rsidR="00B3180D" w:rsidRPr="00774191" w:rsidRDefault="00B3180D" w:rsidP="008C1826">
            <w:pPr>
              <w:rPr>
                <w:bCs/>
                <w:sz w:val="20"/>
                <w:szCs w:val="20"/>
              </w:rPr>
            </w:pPr>
            <w:bookmarkStart w:id="330"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330"/>
          </w:p>
        </w:tc>
        <w:tc>
          <w:tcPr>
            <w:tcW w:w="1698" w:type="dxa"/>
            <w:shd w:val="clear" w:color="auto" w:fill="FFFFFF" w:themeFill="background1"/>
          </w:tcPr>
          <w:p w14:paraId="3933B7EB" w14:textId="762B45D7" w:rsidR="00B3180D" w:rsidRPr="00700883" w:rsidRDefault="00B3180D" w:rsidP="008C1826">
            <w:pPr>
              <w:jc w:val="center"/>
              <w:rPr>
                <w:sz w:val="20"/>
                <w:szCs w:val="20"/>
              </w:rPr>
            </w:pPr>
            <w:r w:rsidRPr="00700883">
              <w:rPr>
                <w:sz w:val="20"/>
                <w:szCs w:val="20"/>
              </w:rPr>
              <w:t>Sporta nodaļa</w:t>
            </w:r>
          </w:p>
        </w:tc>
        <w:tc>
          <w:tcPr>
            <w:tcW w:w="1146" w:type="dxa"/>
            <w:shd w:val="clear" w:color="auto" w:fill="FFFFFF" w:themeFill="background1"/>
          </w:tcPr>
          <w:p w14:paraId="10238AF1" w14:textId="305CE0DD" w:rsidR="00B3180D" w:rsidRPr="00700883" w:rsidRDefault="00B3180D" w:rsidP="008C1826">
            <w:pPr>
              <w:jc w:val="center"/>
              <w:rPr>
                <w:sz w:val="20"/>
                <w:szCs w:val="20"/>
              </w:rPr>
            </w:pPr>
            <w:r w:rsidRPr="00700883">
              <w:rPr>
                <w:sz w:val="20"/>
                <w:szCs w:val="20"/>
              </w:rPr>
              <w:t>2023.-2027.</w:t>
            </w:r>
          </w:p>
        </w:tc>
        <w:tc>
          <w:tcPr>
            <w:tcW w:w="1405" w:type="dxa"/>
            <w:shd w:val="clear" w:color="auto" w:fill="FFFFFF" w:themeFill="background1"/>
          </w:tcPr>
          <w:p w14:paraId="3E95E77D" w14:textId="32FF1576" w:rsidR="00B3180D" w:rsidRPr="00774191" w:rsidRDefault="00B3180D" w:rsidP="008C1826">
            <w:pPr>
              <w:jc w:val="center"/>
              <w:rPr>
                <w:bCs/>
                <w:sz w:val="20"/>
                <w:szCs w:val="20"/>
              </w:rPr>
            </w:pPr>
            <w:r w:rsidRPr="00774191">
              <w:rPr>
                <w:bCs/>
                <w:sz w:val="20"/>
                <w:szCs w:val="20"/>
              </w:rPr>
              <w:t>Cits finansējums</w:t>
            </w:r>
          </w:p>
        </w:tc>
        <w:tc>
          <w:tcPr>
            <w:tcW w:w="4603" w:type="dxa"/>
            <w:shd w:val="clear" w:color="auto" w:fill="FFFFFF" w:themeFill="background1"/>
          </w:tcPr>
          <w:p w14:paraId="17DE7922" w14:textId="7EE71E2A" w:rsidR="00B3180D" w:rsidRPr="00774191" w:rsidRDefault="00B3180D" w:rsidP="008C1826">
            <w:pPr>
              <w:rPr>
                <w:bCs/>
                <w:sz w:val="20"/>
                <w:szCs w:val="20"/>
              </w:rPr>
            </w:pPr>
            <w:r w:rsidRPr="00774191">
              <w:rPr>
                <w:bCs/>
                <w:sz w:val="20"/>
                <w:szCs w:val="20"/>
              </w:rPr>
              <w:t>Pie publiskajiem ūdeņiem pieejama pludmales, sporta, t.sk. supu, vindsērfinga un kaita u.c. inventāra noma.</w:t>
            </w:r>
          </w:p>
        </w:tc>
        <w:tc>
          <w:tcPr>
            <w:tcW w:w="1206" w:type="dxa"/>
            <w:shd w:val="clear" w:color="auto" w:fill="FFFFFF" w:themeFill="background1"/>
          </w:tcPr>
          <w:p w14:paraId="4CD9D535" w14:textId="307F63C5" w:rsidR="00B3180D" w:rsidRPr="00774191" w:rsidRDefault="00B3180D" w:rsidP="008C1826">
            <w:pPr>
              <w:jc w:val="center"/>
              <w:rPr>
                <w:bCs/>
                <w:sz w:val="20"/>
                <w:szCs w:val="20"/>
              </w:rPr>
            </w:pPr>
            <w:r w:rsidRPr="005376CF">
              <w:rPr>
                <w:bCs/>
                <w:sz w:val="20"/>
                <w:szCs w:val="20"/>
              </w:rPr>
              <w:t>Carnikavas</w:t>
            </w:r>
          </w:p>
        </w:tc>
      </w:tr>
      <w:tr w:rsidR="00B3180D" w:rsidRPr="008971F4" w14:paraId="7AD3689F" w14:textId="71D300E0" w:rsidTr="00B3180D">
        <w:tc>
          <w:tcPr>
            <w:tcW w:w="2922" w:type="dxa"/>
            <w:shd w:val="clear" w:color="auto" w:fill="FFFFFF" w:themeFill="background1"/>
          </w:tcPr>
          <w:p w14:paraId="2151A7E2" w14:textId="77777777" w:rsidR="00B3180D" w:rsidRPr="00426EEC" w:rsidRDefault="00B3180D" w:rsidP="000A2A49">
            <w:pPr>
              <w:rPr>
                <w:bCs/>
                <w:sz w:val="20"/>
                <w:szCs w:val="20"/>
              </w:rPr>
            </w:pPr>
          </w:p>
        </w:tc>
        <w:tc>
          <w:tcPr>
            <w:tcW w:w="2685" w:type="dxa"/>
            <w:shd w:val="clear" w:color="auto" w:fill="FFFFFF" w:themeFill="background1"/>
          </w:tcPr>
          <w:p w14:paraId="54A24724" w14:textId="3B827AD5" w:rsidR="00B3180D" w:rsidRPr="001E4A9E" w:rsidRDefault="00B3180D" w:rsidP="000A2A49">
            <w:pPr>
              <w:rPr>
                <w:bCs/>
                <w:sz w:val="20"/>
                <w:szCs w:val="20"/>
              </w:rPr>
            </w:pPr>
            <w:r w:rsidRPr="001E4A9E">
              <w:rPr>
                <w:bCs/>
                <w:sz w:val="20"/>
                <w:szCs w:val="20"/>
              </w:rPr>
              <w:t>C4.1.1.11. Gaujas promenādes attīstība</w:t>
            </w:r>
          </w:p>
        </w:tc>
        <w:tc>
          <w:tcPr>
            <w:tcW w:w="1698" w:type="dxa"/>
            <w:shd w:val="clear" w:color="auto" w:fill="FFFFFF" w:themeFill="background1"/>
          </w:tcPr>
          <w:p w14:paraId="17AF05D6" w14:textId="77777777" w:rsidR="00B3180D" w:rsidRPr="001E4A9E" w:rsidRDefault="00B3180D" w:rsidP="000A2A49">
            <w:pPr>
              <w:contextualSpacing/>
              <w:jc w:val="center"/>
              <w:rPr>
                <w:bCs/>
                <w:sz w:val="20"/>
                <w:szCs w:val="20"/>
              </w:rPr>
            </w:pPr>
            <w:r w:rsidRPr="001E4A9E">
              <w:rPr>
                <w:bCs/>
                <w:sz w:val="20"/>
                <w:szCs w:val="20"/>
              </w:rPr>
              <w:t>APN,</w:t>
            </w:r>
          </w:p>
          <w:p w14:paraId="70901933" w14:textId="307FAF05" w:rsidR="00B3180D" w:rsidRPr="001E4A9E" w:rsidRDefault="00B3180D" w:rsidP="000A2A49">
            <w:pPr>
              <w:jc w:val="center"/>
              <w:rPr>
                <w:bCs/>
                <w:sz w:val="20"/>
                <w:szCs w:val="20"/>
              </w:rPr>
            </w:pPr>
            <w:r w:rsidRPr="001E4A9E">
              <w:rPr>
                <w:bCs/>
                <w:sz w:val="20"/>
                <w:szCs w:val="20"/>
              </w:rPr>
              <w:t>P/A “CKS”</w:t>
            </w:r>
          </w:p>
        </w:tc>
        <w:tc>
          <w:tcPr>
            <w:tcW w:w="1146" w:type="dxa"/>
            <w:shd w:val="clear" w:color="auto" w:fill="FFFFFF" w:themeFill="background1"/>
          </w:tcPr>
          <w:p w14:paraId="6323B3A9" w14:textId="2D6A2936" w:rsidR="00B3180D" w:rsidRPr="001E4A9E" w:rsidRDefault="00B3180D" w:rsidP="000A2A49">
            <w:pPr>
              <w:jc w:val="center"/>
              <w:rPr>
                <w:bCs/>
                <w:sz w:val="20"/>
                <w:szCs w:val="20"/>
              </w:rPr>
            </w:pPr>
            <w:r w:rsidRPr="001E4A9E">
              <w:rPr>
                <w:bCs/>
                <w:sz w:val="20"/>
                <w:szCs w:val="20"/>
              </w:rPr>
              <w:t>2027.</w:t>
            </w:r>
          </w:p>
        </w:tc>
        <w:tc>
          <w:tcPr>
            <w:tcW w:w="1405" w:type="dxa"/>
            <w:shd w:val="clear" w:color="auto" w:fill="FFFFFF" w:themeFill="background1"/>
          </w:tcPr>
          <w:p w14:paraId="5CBBC0A7" w14:textId="77777777" w:rsidR="00B3180D" w:rsidRPr="001E4A9E" w:rsidRDefault="00B3180D" w:rsidP="000A2A49">
            <w:pPr>
              <w:jc w:val="center"/>
              <w:rPr>
                <w:bCs/>
                <w:sz w:val="20"/>
                <w:szCs w:val="20"/>
              </w:rPr>
            </w:pPr>
            <w:r w:rsidRPr="001E4A9E">
              <w:rPr>
                <w:bCs/>
                <w:sz w:val="20"/>
                <w:szCs w:val="20"/>
              </w:rPr>
              <w:t>Pašvaldības finansējums</w:t>
            </w:r>
          </w:p>
          <w:p w14:paraId="6BB0373A" w14:textId="29DA9DD0" w:rsidR="00B3180D" w:rsidRPr="001E4A9E" w:rsidRDefault="00B3180D" w:rsidP="000A2A49">
            <w:pPr>
              <w:jc w:val="center"/>
              <w:rPr>
                <w:bCs/>
                <w:sz w:val="20"/>
                <w:szCs w:val="20"/>
              </w:rPr>
            </w:pPr>
            <w:r w:rsidRPr="001E4A9E">
              <w:rPr>
                <w:bCs/>
                <w:sz w:val="20"/>
                <w:szCs w:val="20"/>
              </w:rPr>
              <w:t>ES fondu finansējums</w:t>
            </w:r>
          </w:p>
        </w:tc>
        <w:tc>
          <w:tcPr>
            <w:tcW w:w="4603" w:type="dxa"/>
            <w:shd w:val="clear" w:color="auto" w:fill="FFFFFF" w:themeFill="background1"/>
          </w:tcPr>
          <w:p w14:paraId="6243AE4B" w14:textId="42E4F18E" w:rsidR="00B3180D" w:rsidRPr="001E4A9E" w:rsidRDefault="00B3180D" w:rsidP="000A2A49">
            <w:pPr>
              <w:rPr>
                <w:bCs/>
                <w:sz w:val="20"/>
                <w:szCs w:val="20"/>
              </w:rPr>
            </w:pPr>
            <w:r w:rsidRPr="001E4A9E">
              <w:rPr>
                <w:bCs/>
                <w:sz w:val="20"/>
                <w:szCs w:val="20"/>
              </w:rPr>
              <w:t>Gaujas promenāde no Dzelzceļa tilta līdz Ādažiem.</w:t>
            </w:r>
          </w:p>
        </w:tc>
        <w:tc>
          <w:tcPr>
            <w:tcW w:w="1206" w:type="dxa"/>
            <w:shd w:val="clear" w:color="auto" w:fill="FFFFFF" w:themeFill="background1"/>
          </w:tcPr>
          <w:p w14:paraId="598267C2" w14:textId="6413A8E1" w:rsidR="00B3180D" w:rsidRPr="001E4A9E" w:rsidRDefault="00B3180D" w:rsidP="000A2A49">
            <w:pPr>
              <w:jc w:val="center"/>
              <w:rPr>
                <w:bCs/>
                <w:sz w:val="20"/>
                <w:szCs w:val="20"/>
              </w:rPr>
            </w:pPr>
            <w:r w:rsidRPr="001E4A9E">
              <w:rPr>
                <w:bCs/>
                <w:sz w:val="20"/>
                <w:szCs w:val="20"/>
              </w:rPr>
              <w:t>Carnikavas</w:t>
            </w:r>
          </w:p>
        </w:tc>
      </w:tr>
      <w:tr w:rsidR="00B3180D" w:rsidRPr="008971F4" w14:paraId="302541DE" w14:textId="07255036" w:rsidTr="00B3180D">
        <w:tc>
          <w:tcPr>
            <w:tcW w:w="2922" w:type="dxa"/>
            <w:shd w:val="clear" w:color="auto" w:fill="FFFFFF" w:themeFill="background1"/>
          </w:tcPr>
          <w:p w14:paraId="7D2FC4B7" w14:textId="77777777" w:rsidR="00B3180D" w:rsidRPr="0098772B" w:rsidRDefault="00B3180D" w:rsidP="000A2A49">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685" w:type="dxa"/>
            <w:shd w:val="clear" w:color="auto" w:fill="FFFFFF" w:themeFill="background1"/>
          </w:tcPr>
          <w:p w14:paraId="2C9AAB2D" w14:textId="0536D680" w:rsidR="00B3180D" w:rsidRPr="008971F4"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698" w:type="dxa"/>
            <w:shd w:val="clear" w:color="auto" w:fill="FFFFFF" w:themeFill="background1"/>
          </w:tcPr>
          <w:p w14:paraId="44A59937" w14:textId="27EA64AA" w:rsidR="00B3180D" w:rsidRPr="00700883" w:rsidRDefault="00B3180D" w:rsidP="000A2A49">
            <w:pPr>
              <w:jc w:val="center"/>
              <w:rPr>
                <w:sz w:val="20"/>
                <w:szCs w:val="20"/>
              </w:rPr>
            </w:pPr>
            <w:r w:rsidRPr="00700883">
              <w:rPr>
                <w:sz w:val="20"/>
              </w:rPr>
              <w:t>TPN, PA “</w:t>
            </w:r>
            <w:r w:rsidRPr="00330360">
              <w:rPr>
                <w:bCs/>
                <w:sz w:val="20"/>
                <w:szCs w:val="20"/>
              </w:rPr>
              <w:t>CKS</w:t>
            </w:r>
            <w:r w:rsidRPr="00700883">
              <w:rPr>
                <w:sz w:val="20"/>
              </w:rPr>
              <w:t>”, APN</w:t>
            </w:r>
          </w:p>
        </w:tc>
        <w:tc>
          <w:tcPr>
            <w:tcW w:w="1146" w:type="dxa"/>
            <w:shd w:val="clear" w:color="auto" w:fill="FFFFFF" w:themeFill="background1"/>
          </w:tcPr>
          <w:p w14:paraId="1FF3B1D8" w14:textId="62AF70D3" w:rsidR="00B3180D" w:rsidRPr="00700883" w:rsidRDefault="00B3180D" w:rsidP="000A2A49">
            <w:pPr>
              <w:jc w:val="center"/>
              <w:rPr>
                <w:sz w:val="20"/>
                <w:szCs w:val="20"/>
              </w:rPr>
            </w:pPr>
            <w:r w:rsidRPr="00700883">
              <w:rPr>
                <w:sz w:val="20"/>
                <w:szCs w:val="20"/>
              </w:rPr>
              <w:t>2023.-2027.</w:t>
            </w:r>
          </w:p>
        </w:tc>
        <w:tc>
          <w:tcPr>
            <w:tcW w:w="1405" w:type="dxa"/>
            <w:shd w:val="clear" w:color="auto" w:fill="FFFFFF" w:themeFill="background1"/>
          </w:tcPr>
          <w:p w14:paraId="08DFFEC4" w14:textId="77777777" w:rsidR="00B3180D" w:rsidRPr="00774191" w:rsidRDefault="00B3180D" w:rsidP="000A2A49">
            <w:pPr>
              <w:jc w:val="center"/>
              <w:rPr>
                <w:bCs/>
                <w:sz w:val="20"/>
                <w:szCs w:val="20"/>
              </w:rPr>
            </w:pPr>
            <w:r w:rsidRPr="00774191">
              <w:rPr>
                <w:bCs/>
                <w:sz w:val="20"/>
                <w:szCs w:val="20"/>
              </w:rPr>
              <w:t>Pašvaldības finansējums</w:t>
            </w:r>
          </w:p>
          <w:p w14:paraId="62FA5D4B" w14:textId="143D6CC3" w:rsidR="00B3180D" w:rsidRPr="008971F4" w:rsidRDefault="00B3180D" w:rsidP="000A2A49">
            <w:pPr>
              <w:jc w:val="center"/>
              <w:rPr>
                <w:bCs/>
                <w:sz w:val="20"/>
                <w:szCs w:val="20"/>
              </w:rPr>
            </w:pPr>
            <w:r w:rsidRPr="00774191">
              <w:rPr>
                <w:bCs/>
                <w:sz w:val="20"/>
                <w:szCs w:val="20"/>
              </w:rPr>
              <w:t>ES fondu finansējums</w:t>
            </w:r>
          </w:p>
        </w:tc>
        <w:tc>
          <w:tcPr>
            <w:tcW w:w="4603" w:type="dxa"/>
            <w:shd w:val="clear" w:color="auto" w:fill="FFFFFF" w:themeFill="background1"/>
          </w:tcPr>
          <w:p w14:paraId="39D9FE6F" w14:textId="66BBF99A" w:rsidR="00B3180D" w:rsidRPr="008971F4" w:rsidRDefault="00B3180D" w:rsidP="000A2A49">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B3180D" w:rsidRPr="008971F4" w:rsidRDefault="00B3180D" w:rsidP="000A2A49">
            <w:pPr>
              <w:jc w:val="center"/>
              <w:rPr>
                <w:bCs/>
                <w:sz w:val="20"/>
                <w:szCs w:val="20"/>
              </w:rPr>
            </w:pPr>
            <w:r w:rsidRPr="005376CF">
              <w:rPr>
                <w:bCs/>
                <w:sz w:val="20"/>
                <w:szCs w:val="20"/>
              </w:rPr>
              <w:t>Carnikavas</w:t>
            </w:r>
          </w:p>
        </w:tc>
      </w:tr>
      <w:tr w:rsidR="00B3180D" w:rsidRPr="008971F4" w14:paraId="0FF1EE19" w14:textId="5F10A56B" w:rsidTr="00B3180D">
        <w:tc>
          <w:tcPr>
            <w:tcW w:w="2922" w:type="dxa"/>
            <w:shd w:val="clear" w:color="auto" w:fill="9CC2E5" w:themeFill="accent5" w:themeFillTint="99"/>
            <w:vAlign w:val="center"/>
          </w:tcPr>
          <w:p w14:paraId="24DD5AD8" w14:textId="476C5DB9" w:rsidR="00B3180D" w:rsidRPr="00426EEC" w:rsidRDefault="00B3180D" w:rsidP="000A2A49">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2685" w:type="dxa"/>
            <w:shd w:val="clear" w:color="auto" w:fill="9CC2E5" w:themeFill="accent5" w:themeFillTint="99"/>
          </w:tcPr>
          <w:p w14:paraId="5AF2D507" w14:textId="4B7B8B98" w:rsidR="00B3180D" w:rsidRPr="00774191" w:rsidRDefault="00B3180D" w:rsidP="000A2A49">
            <w:pPr>
              <w:rPr>
                <w:bCs/>
                <w:sz w:val="20"/>
                <w:szCs w:val="20"/>
              </w:rPr>
            </w:pPr>
          </w:p>
        </w:tc>
        <w:tc>
          <w:tcPr>
            <w:tcW w:w="1698" w:type="dxa"/>
            <w:shd w:val="clear" w:color="auto" w:fill="9CC2E5" w:themeFill="accent5" w:themeFillTint="99"/>
          </w:tcPr>
          <w:p w14:paraId="30E34F1A" w14:textId="7D414185" w:rsidR="00B3180D" w:rsidRPr="00700883" w:rsidRDefault="00B3180D" w:rsidP="000A2A49">
            <w:pPr>
              <w:jc w:val="center"/>
              <w:rPr>
                <w:sz w:val="20"/>
                <w:szCs w:val="20"/>
              </w:rPr>
            </w:pPr>
          </w:p>
        </w:tc>
        <w:tc>
          <w:tcPr>
            <w:tcW w:w="1146" w:type="dxa"/>
            <w:shd w:val="clear" w:color="auto" w:fill="9CC2E5" w:themeFill="accent5" w:themeFillTint="99"/>
          </w:tcPr>
          <w:p w14:paraId="1B5E5EF5" w14:textId="337DD42B" w:rsidR="00B3180D" w:rsidRPr="00700883" w:rsidRDefault="00B3180D" w:rsidP="000A2A49">
            <w:pPr>
              <w:jc w:val="center"/>
              <w:rPr>
                <w:sz w:val="20"/>
                <w:szCs w:val="20"/>
              </w:rPr>
            </w:pPr>
          </w:p>
        </w:tc>
        <w:tc>
          <w:tcPr>
            <w:tcW w:w="1405" w:type="dxa"/>
            <w:shd w:val="clear" w:color="auto" w:fill="9CC2E5" w:themeFill="accent5" w:themeFillTint="99"/>
          </w:tcPr>
          <w:p w14:paraId="0E6D8D90" w14:textId="18709E83" w:rsidR="00B3180D" w:rsidRPr="00700883" w:rsidRDefault="00B3180D" w:rsidP="000A2A49">
            <w:pPr>
              <w:jc w:val="center"/>
              <w:rPr>
                <w:sz w:val="20"/>
                <w:szCs w:val="20"/>
              </w:rPr>
            </w:pPr>
          </w:p>
        </w:tc>
        <w:tc>
          <w:tcPr>
            <w:tcW w:w="4603" w:type="dxa"/>
            <w:shd w:val="clear" w:color="auto" w:fill="9CC2E5" w:themeFill="accent5" w:themeFillTint="99"/>
          </w:tcPr>
          <w:p w14:paraId="1BDC7567" w14:textId="694BB521" w:rsidR="00B3180D" w:rsidRPr="00700883" w:rsidRDefault="00B3180D" w:rsidP="000A2A49">
            <w:pPr>
              <w:contextualSpacing/>
              <w:rPr>
                <w:sz w:val="20"/>
                <w:szCs w:val="20"/>
              </w:rPr>
            </w:pPr>
          </w:p>
        </w:tc>
        <w:tc>
          <w:tcPr>
            <w:tcW w:w="1206" w:type="dxa"/>
            <w:shd w:val="clear" w:color="auto" w:fill="9CC2E5" w:themeFill="accent5" w:themeFillTint="99"/>
          </w:tcPr>
          <w:p w14:paraId="7390AAB6" w14:textId="430671E2" w:rsidR="00B3180D" w:rsidRPr="00774191" w:rsidRDefault="00B3180D" w:rsidP="000A2A49">
            <w:pPr>
              <w:jc w:val="center"/>
              <w:rPr>
                <w:bCs/>
                <w:sz w:val="20"/>
                <w:szCs w:val="20"/>
              </w:rPr>
            </w:pPr>
          </w:p>
        </w:tc>
      </w:tr>
      <w:tr w:rsidR="00B3180D" w:rsidRPr="008971F4" w14:paraId="2D05CD8B" w14:textId="46F52036" w:rsidTr="00B3180D">
        <w:tc>
          <w:tcPr>
            <w:tcW w:w="2922" w:type="dxa"/>
            <w:shd w:val="clear" w:color="auto" w:fill="FFFFFF" w:themeFill="background1"/>
          </w:tcPr>
          <w:p w14:paraId="07B951DD" w14:textId="4DB3E247" w:rsidR="00B3180D" w:rsidRPr="00426EEC" w:rsidRDefault="00B3180D" w:rsidP="000A2A49">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685" w:type="dxa"/>
            <w:shd w:val="clear" w:color="auto" w:fill="D9D9D9" w:themeFill="background1" w:themeFillShade="D9"/>
          </w:tcPr>
          <w:p w14:paraId="6B864CC5" w14:textId="08FCA772" w:rsidR="00B3180D" w:rsidRPr="00774191"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98" w:type="dxa"/>
            <w:shd w:val="clear" w:color="auto" w:fill="D9D9D9" w:themeFill="background1" w:themeFillShade="D9"/>
          </w:tcPr>
          <w:p w14:paraId="1A3C1855" w14:textId="5FB0783C" w:rsidR="00B3180D" w:rsidRPr="00700883" w:rsidRDefault="00B3180D" w:rsidP="000A2A49">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146" w:type="dxa"/>
            <w:shd w:val="clear" w:color="auto" w:fill="D9D9D9" w:themeFill="background1" w:themeFillShade="D9"/>
          </w:tcPr>
          <w:p w14:paraId="0E7E249D" w14:textId="10017C01" w:rsidR="00B3180D" w:rsidRPr="00700883" w:rsidRDefault="00B3180D" w:rsidP="000A2A49">
            <w:pPr>
              <w:jc w:val="center"/>
              <w:rPr>
                <w:sz w:val="20"/>
                <w:szCs w:val="20"/>
              </w:rPr>
            </w:pPr>
            <w:r w:rsidRPr="00700883">
              <w:rPr>
                <w:sz w:val="20"/>
                <w:szCs w:val="20"/>
              </w:rPr>
              <w:t>2021.-2027.</w:t>
            </w:r>
          </w:p>
        </w:tc>
        <w:tc>
          <w:tcPr>
            <w:tcW w:w="1405" w:type="dxa"/>
            <w:shd w:val="clear" w:color="auto" w:fill="D9D9D9" w:themeFill="background1" w:themeFillShade="D9"/>
          </w:tcPr>
          <w:p w14:paraId="23FEDC8D" w14:textId="77777777" w:rsidR="00B3180D" w:rsidRPr="00700883" w:rsidRDefault="00B3180D" w:rsidP="000A2A49">
            <w:pPr>
              <w:jc w:val="center"/>
              <w:rPr>
                <w:sz w:val="20"/>
                <w:szCs w:val="20"/>
              </w:rPr>
            </w:pPr>
            <w:r w:rsidRPr="00700883">
              <w:rPr>
                <w:sz w:val="20"/>
                <w:szCs w:val="20"/>
              </w:rPr>
              <w:t>Pašvaldības finansējums</w:t>
            </w:r>
          </w:p>
          <w:p w14:paraId="184F4333" w14:textId="035FCAD1" w:rsidR="00B3180D" w:rsidRPr="00700883" w:rsidRDefault="00B3180D" w:rsidP="000A2A49">
            <w:pPr>
              <w:jc w:val="center"/>
              <w:rPr>
                <w:sz w:val="20"/>
                <w:szCs w:val="20"/>
              </w:rPr>
            </w:pPr>
            <w:r w:rsidRPr="00700883">
              <w:rPr>
                <w:sz w:val="20"/>
                <w:szCs w:val="20"/>
              </w:rPr>
              <w:t>ES fondu finansējums (LIFE)</w:t>
            </w:r>
          </w:p>
        </w:tc>
        <w:tc>
          <w:tcPr>
            <w:tcW w:w="4603" w:type="dxa"/>
            <w:shd w:val="clear" w:color="auto" w:fill="D9D9D9" w:themeFill="background1" w:themeFillShade="D9"/>
          </w:tcPr>
          <w:p w14:paraId="0CF4733E" w14:textId="558B3E1D" w:rsidR="00B3180D" w:rsidRPr="00700883" w:rsidRDefault="00B3180D" w:rsidP="000A2A49">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konkrētā vietā.</w:t>
            </w:r>
          </w:p>
          <w:p w14:paraId="18F5D7A9" w14:textId="77777777" w:rsidR="00B3180D" w:rsidRPr="00700883" w:rsidRDefault="00B3180D" w:rsidP="000A2A49">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B3180D" w:rsidRPr="00700883" w:rsidRDefault="00B3180D" w:rsidP="000A2A49">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B3180D" w:rsidRPr="003429DF" w:rsidRDefault="00B3180D" w:rsidP="000A2A49">
            <w:pPr>
              <w:jc w:val="center"/>
              <w:rPr>
                <w:bCs/>
                <w:sz w:val="20"/>
                <w:szCs w:val="20"/>
              </w:rPr>
            </w:pPr>
            <w:r w:rsidRPr="003429DF">
              <w:rPr>
                <w:bCs/>
                <w:sz w:val="20"/>
                <w:szCs w:val="20"/>
              </w:rPr>
              <w:t>Carnikavas</w:t>
            </w:r>
          </w:p>
        </w:tc>
      </w:tr>
      <w:tr w:rsidR="00B3180D" w:rsidRPr="008971F4" w14:paraId="03362642" w14:textId="1D901BED" w:rsidTr="00B3180D">
        <w:tc>
          <w:tcPr>
            <w:tcW w:w="2922" w:type="dxa"/>
            <w:shd w:val="clear" w:color="auto" w:fill="FFFFFF" w:themeFill="background1"/>
          </w:tcPr>
          <w:p w14:paraId="4EFD91DD" w14:textId="3B7CE33E" w:rsidR="00B3180D" w:rsidRPr="0098772B" w:rsidRDefault="00B3180D" w:rsidP="000A2A49">
            <w:pPr>
              <w:rPr>
                <w:bCs/>
                <w:sz w:val="20"/>
                <w:szCs w:val="20"/>
              </w:rPr>
            </w:pPr>
            <w:r w:rsidRPr="00426EEC">
              <w:rPr>
                <w:bCs/>
                <w:sz w:val="20"/>
                <w:szCs w:val="20"/>
              </w:rPr>
              <w:lastRenderedPageBreak/>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685" w:type="dxa"/>
            <w:shd w:val="clear" w:color="auto" w:fill="D9D9D9" w:themeFill="background1" w:themeFillShade="D9"/>
          </w:tcPr>
          <w:p w14:paraId="70D1A858" w14:textId="5EB9D9BE" w:rsidR="00B3180D" w:rsidRPr="008971F4"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98" w:type="dxa"/>
            <w:shd w:val="clear" w:color="auto" w:fill="D9D9D9" w:themeFill="background1" w:themeFillShade="D9"/>
          </w:tcPr>
          <w:p w14:paraId="363428BD" w14:textId="59DAC4A9" w:rsidR="00B3180D" w:rsidRPr="008971F4" w:rsidRDefault="00B3180D" w:rsidP="000A2A49">
            <w:pPr>
              <w:jc w:val="center"/>
              <w:rPr>
                <w:bCs/>
                <w:sz w:val="20"/>
                <w:szCs w:val="20"/>
              </w:rPr>
            </w:pPr>
            <w:r>
              <w:rPr>
                <w:bCs/>
                <w:sz w:val="20"/>
                <w:szCs w:val="20"/>
              </w:rPr>
              <w:t>APN</w:t>
            </w:r>
            <w:r w:rsidRPr="00774191">
              <w:rPr>
                <w:bCs/>
                <w:sz w:val="20"/>
                <w:szCs w:val="20"/>
              </w:rPr>
              <w:t>,</w:t>
            </w:r>
            <w:r w:rsidR="00C0624F">
              <w:rPr>
                <w:bCs/>
                <w:sz w:val="20"/>
                <w:szCs w:val="20"/>
              </w:rPr>
              <w:t xml:space="preserve"> </w:t>
            </w:r>
            <w:r w:rsidRPr="00774191">
              <w:rPr>
                <w:bCs/>
                <w:sz w:val="20"/>
                <w:szCs w:val="20"/>
              </w:rPr>
              <w:t>P/A “</w:t>
            </w:r>
            <w:r w:rsidRPr="00330360">
              <w:rPr>
                <w:bCs/>
                <w:sz w:val="20"/>
                <w:szCs w:val="20"/>
              </w:rPr>
              <w:t>CKS</w:t>
            </w:r>
            <w:r w:rsidRPr="00774191">
              <w:rPr>
                <w:bCs/>
                <w:sz w:val="20"/>
                <w:szCs w:val="20"/>
              </w:rPr>
              <w:t>”</w:t>
            </w:r>
          </w:p>
        </w:tc>
        <w:tc>
          <w:tcPr>
            <w:tcW w:w="1146" w:type="dxa"/>
            <w:shd w:val="clear" w:color="auto" w:fill="D9D9D9" w:themeFill="background1" w:themeFillShade="D9"/>
          </w:tcPr>
          <w:p w14:paraId="0A0B9C60" w14:textId="1429E53B" w:rsidR="00B3180D" w:rsidRPr="008971F4" w:rsidRDefault="00B3180D" w:rsidP="000A2A49">
            <w:pPr>
              <w:jc w:val="center"/>
              <w:rPr>
                <w:bCs/>
                <w:sz w:val="20"/>
                <w:szCs w:val="20"/>
              </w:rPr>
            </w:pPr>
            <w:r w:rsidRPr="00774191">
              <w:rPr>
                <w:bCs/>
                <w:sz w:val="20"/>
                <w:szCs w:val="20"/>
              </w:rPr>
              <w:t>2019.-2021.</w:t>
            </w:r>
          </w:p>
        </w:tc>
        <w:tc>
          <w:tcPr>
            <w:tcW w:w="1405" w:type="dxa"/>
            <w:shd w:val="clear" w:color="auto" w:fill="D9D9D9" w:themeFill="background1" w:themeFillShade="D9"/>
          </w:tcPr>
          <w:p w14:paraId="264BD3AA" w14:textId="77777777" w:rsidR="00B3180D" w:rsidRPr="00774191" w:rsidRDefault="00B3180D" w:rsidP="000A2A49">
            <w:pPr>
              <w:jc w:val="center"/>
              <w:rPr>
                <w:bCs/>
                <w:sz w:val="20"/>
                <w:szCs w:val="20"/>
              </w:rPr>
            </w:pPr>
            <w:r w:rsidRPr="00774191">
              <w:rPr>
                <w:bCs/>
                <w:sz w:val="20"/>
                <w:szCs w:val="20"/>
              </w:rPr>
              <w:t>Pašvaldības finansējums</w:t>
            </w:r>
          </w:p>
          <w:p w14:paraId="7A7ACDD0" w14:textId="4603E252" w:rsidR="00B3180D" w:rsidRPr="008971F4" w:rsidRDefault="00B3180D" w:rsidP="000A2A49">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1E0E3B28" w14:textId="169DEB00" w:rsidR="00B3180D" w:rsidRPr="00774191" w:rsidRDefault="00B3180D" w:rsidP="000A2A49">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B3180D" w:rsidRPr="008971F4" w:rsidRDefault="00B3180D" w:rsidP="000A2A49">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B3180D" w:rsidRPr="008971F4" w:rsidRDefault="00B3180D" w:rsidP="000A2A49">
            <w:pPr>
              <w:jc w:val="center"/>
              <w:rPr>
                <w:bCs/>
                <w:sz w:val="20"/>
                <w:szCs w:val="20"/>
              </w:rPr>
            </w:pPr>
            <w:r w:rsidRPr="003429DF">
              <w:rPr>
                <w:bCs/>
                <w:sz w:val="20"/>
                <w:szCs w:val="20"/>
              </w:rPr>
              <w:t>Carnikavas</w:t>
            </w:r>
          </w:p>
        </w:tc>
      </w:tr>
      <w:tr w:rsidR="00B3180D" w:rsidRPr="008971F4" w14:paraId="3504555B" w14:textId="6696BC86" w:rsidTr="00B3180D">
        <w:tc>
          <w:tcPr>
            <w:tcW w:w="2922" w:type="dxa"/>
            <w:shd w:val="clear" w:color="auto" w:fill="FFFFFF" w:themeFill="background1"/>
          </w:tcPr>
          <w:p w14:paraId="7890ACC9" w14:textId="77777777" w:rsidR="00B3180D" w:rsidRPr="00426EEC" w:rsidRDefault="00B3180D" w:rsidP="000A2A49">
            <w:pPr>
              <w:rPr>
                <w:bCs/>
                <w:sz w:val="20"/>
                <w:szCs w:val="20"/>
              </w:rPr>
            </w:pPr>
          </w:p>
        </w:tc>
        <w:tc>
          <w:tcPr>
            <w:tcW w:w="2685" w:type="dxa"/>
            <w:shd w:val="clear" w:color="auto" w:fill="FFFFFF" w:themeFill="background1"/>
          </w:tcPr>
          <w:p w14:paraId="61418B09" w14:textId="3A9D65C8" w:rsidR="00B3180D" w:rsidRPr="00774191"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98" w:type="dxa"/>
            <w:shd w:val="clear" w:color="auto" w:fill="FFFFFF" w:themeFill="background1"/>
          </w:tcPr>
          <w:p w14:paraId="2A7FC764" w14:textId="7F884290" w:rsidR="00B3180D" w:rsidRPr="00330360" w:rsidRDefault="00B3180D" w:rsidP="000A2A49">
            <w:pPr>
              <w:jc w:val="center"/>
              <w:rPr>
                <w:bCs/>
                <w:sz w:val="20"/>
                <w:szCs w:val="20"/>
              </w:rPr>
            </w:pPr>
            <w:r w:rsidRPr="00330360">
              <w:rPr>
                <w:bCs/>
                <w:sz w:val="20"/>
                <w:szCs w:val="20"/>
              </w:rPr>
              <w:t>Sporta nodaļa</w:t>
            </w:r>
          </w:p>
        </w:tc>
        <w:tc>
          <w:tcPr>
            <w:tcW w:w="1146" w:type="dxa"/>
            <w:shd w:val="clear" w:color="auto" w:fill="FFFFFF" w:themeFill="background1"/>
          </w:tcPr>
          <w:p w14:paraId="0311091F" w14:textId="3A4EBD42" w:rsidR="00B3180D" w:rsidRPr="00330360" w:rsidRDefault="00B3180D" w:rsidP="000A2A49">
            <w:pPr>
              <w:jc w:val="center"/>
              <w:rPr>
                <w:bCs/>
                <w:sz w:val="20"/>
                <w:szCs w:val="20"/>
              </w:rPr>
            </w:pPr>
            <w:r w:rsidRPr="00330360">
              <w:rPr>
                <w:bCs/>
                <w:sz w:val="20"/>
                <w:szCs w:val="20"/>
              </w:rPr>
              <w:t>2022.-2027.</w:t>
            </w:r>
          </w:p>
        </w:tc>
        <w:tc>
          <w:tcPr>
            <w:tcW w:w="1405" w:type="dxa"/>
            <w:shd w:val="clear" w:color="auto" w:fill="FFFFFF" w:themeFill="background1"/>
          </w:tcPr>
          <w:p w14:paraId="3F9789CF" w14:textId="77777777" w:rsidR="00B3180D" w:rsidRPr="00774191" w:rsidRDefault="00B3180D" w:rsidP="000A2A49">
            <w:pPr>
              <w:ind w:left="-43"/>
              <w:jc w:val="center"/>
              <w:rPr>
                <w:bCs/>
                <w:sz w:val="20"/>
                <w:szCs w:val="20"/>
              </w:rPr>
            </w:pPr>
            <w:r w:rsidRPr="00774191">
              <w:rPr>
                <w:bCs/>
                <w:sz w:val="20"/>
                <w:szCs w:val="20"/>
              </w:rPr>
              <w:t>Pašvaldības finansējums</w:t>
            </w:r>
          </w:p>
          <w:p w14:paraId="338E8FBC" w14:textId="77777777" w:rsidR="00B3180D" w:rsidRPr="00774191" w:rsidRDefault="00B3180D" w:rsidP="000A2A49">
            <w:pPr>
              <w:jc w:val="center"/>
              <w:rPr>
                <w:bCs/>
                <w:sz w:val="20"/>
                <w:szCs w:val="20"/>
              </w:rPr>
            </w:pPr>
          </w:p>
        </w:tc>
        <w:tc>
          <w:tcPr>
            <w:tcW w:w="4603" w:type="dxa"/>
            <w:shd w:val="clear" w:color="auto" w:fill="FFFFFF" w:themeFill="background1"/>
          </w:tcPr>
          <w:p w14:paraId="7F2CFF5A" w14:textId="716A0651" w:rsidR="00B3180D" w:rsidRPr="00774191" w:rsidRDefault="00B3180D" w:rsidP="000A2A49">
            <w:pPr>
              <w:rPr>
                <w:bCs/>
                <w:sz w:val="20"/>
                <w:szCs w:val="20"/>
              </w:rPr>
            </w:pPr>
            <w:r w:rsidRPr="00774191">
              <w:rPr>
                <w:bCs/>
                <w:sz w:val="20"/>
                <w:szCs w:val="20"/>
              </w:rPr>
              <w:t>Samarķētas 4 dažādas trases Piejūras dabas parkā.</w:t>
            </w:r>
          </w:p>
        </w:tc>
        <w:tc>
          <w:tcPr>
            <w:tcW w:w="1206" w:type="dxa"/>
            <w:shd w:val="clear" w:color="auto" w:fill="FFFFFF" w:themeFill="background1"/>
          </w:tcPr>
          <w:p w14:paraId="7C4D1AA6" w14:textId="4B71DDDA" w:rsidR="00B3180D" w:rsidRPr="00774191" w:rsidRDefault="00B3180D" w:rsidP="000A2A49">
            <w:pPr>
              <w:jc w:val="center"/>
              <w:rPr>
                <w:bCs/>
                <w:sz w:val="20"/>
                <w:szCs w:val="20"/>
              </w:rPr>
            </w:pPr>
            <w:r w:rsidRPr="003429DF">
              <w:rPr>
                <w:bCs/>
                <w:sz w:val="20"/>
                <w:szCs w:val="20"/>
              </w:rPr>
              <w:t>Carnikavas</w:t>
            </w:r>
          </w:p>
        </w:tc>
      </w:tr>
      <w:tr w:rsidR="00B3180D" w:rsidRPr="008971F4" w14:paraId="1E482158" w14:textId="7648472E" w:rsidTr="00B3180D">
        <w:tc>
          <w:tcPr>
            <w:tcW w:w="2922" w:type="dxa"/>
            <w:shd w:val="clear" w:color="auto" w:fill="FFFFFF" w:themeFill="background1"/>
          </w:tcPr>
          <w:p w14:paraId="0599AA1E" w14:textId="77777777" w:rsidR="00B3180D" w:rsidRPr="00426EEC" w:rsidRDefault="00B3180D" w:rsidP="000A2A49">
            <w:pPr>
              <w:rPr>
                <w:bCs/>
                <w:sz w:val="20"/>
                <w:szCs w:val="20"/>
              </w:rPr>
            </w:pPr>
          </w:p>
        </w:tc>
        <w:tc>
          <w:tcPr>
            <w:tcW w:w="2685" w:type="dxa"/>
            <w:shd w:val="clear" w:color="auto" w:fill="D9D9D9" w:themeFill="background1" w:themeFillShade="D9"/>
          </w:tcPr>
          <w:p w14:paraId="731FE323" w14:textId="270AA414" w:rsidR="00B3180D" w:rsidRPr="005079E9"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 xml:space="preserve">3. </w:t>
            </w:r>
            <w:r w:rsidRPr="005079E9">
              <w:rPr>
                <w:bCs/>
                <w:i/>
                <w:iCs/>
                <w:sz w:val="20"/>
                <w:szCs w:val="20"/>
              </w:rPr>
              <w:t xml:space="preserve">Svītrots </w:t>
            </w:r>
            <w:r w:rsidRPr="005079E9">
              <w:rPr>
                <w:bCs/>
                <w:sz w:val="20"/>
                <w:szCs w:val="20"/>
              </w:rPr>
              <w:t>(23.11.2023.)</w:t>
            </w:r>
          </w:p>
        </w:tc>
        <w:tc>
          <w:tcPr>
            <w:tcW w:w="1698" w:type="dxa"/>
            <w:shd w:val="clear" w:color="auto" w:fill="D9D9D9" w:themeFill="background1" w:themeFillShade="D9"/>
          </w:tcPr>
          <w:p w14:paraId="2959B64B" w14:textId="668D4AF4" w:rsidR="00B3180D" w:rsidRPr="0027273A" w:rsidRDefault="00B3180D" w:rsidP="000A2A49">
            <w:pPr>
              <w:jc w:val="center"/>
              <w:rPr>
                <w:b/>
                <w:strike/>
                <w:sz w:val="20"/>
                <w:szCs w:val="20"/>
              </w:rPr>
            </w:pPr>
          </w:p>
        </w:tc>
        <w:tc>
          <w:tcPr>
            <w:tcW w:w="1146" w:type="dxa"/>
            <w:shd w:val="clear" w:color="auto" w:fill="D9D9D9" w:themeFill="background1" w:themeFillShade="D9"/>
          </w:tcPr>
          <w:p w14:paraId="71B32965" w14:textId="2FD05658" w:rsidR="00B3180D" w:rsidRPr="0027273A" w:rsidRDefault="00B3180D" w:rsidP="000A2A49">
            <w:pPr>
              <w:jc w:val="center"/>
              <w:rPr>
                <w:b/>
                <w:strike/>
                <w:sz w:val="20"/>
                <w:szCs w:val="20"/>
              </w:rPr>
            </w:pPr>
          </w:p>
        </w:tc>
        <w:tc>
          <w:tcPr>
            <w:tcW w:w="1405" w:type="dxa"/>
            <w:shd w:val="clear" w:color="auto" w:fill="D9D9D9" w:themeFill="background1" w:themeFillShade="D9"/>
          </w:tcPr>
          <w:p w14:paraId="0147F2D8" w14:textId="1FAFA16B" w:rsidR="00B3180D" w:rsidRPr="0027273A" w:rsidRDefault="00B3180D" w:rsidP="000A2A49">
            <w:pPr>
              <w:jc w:val="center"/>
              <w:rPr>
                <w:b/>
                <w:strike/>
                <w:sz w:val="20"/>
                <w:szCs w:val="20"/>
              </w:rPr>
            </w:pPr>
          </w:p>
        </w:tc>
        <w:tc>
          <w:tcPr>
            <w:tcW w:w="4603" w:type="dxa"/>
            <w:shd w:val="clear" w:color="auto" w:fill="D9D9D9" w:themeFill="background1" w:themeFillShade="D9"/>
          </w:tcPr>
          <w:p w14:paraId="403BF25B" w14:textId="2888B5B5" w:rsidR="00B3180D" w:rsidRPr="0027273A" w:rsidRDefault="00B3180D" w:rsidP="000A2A49">
            <w:pPr>
              <w:rPr>
                <w:b/>
                <w:strike/>
                <w:sz w:val="20"/>
                <w:szCs w:val="20"/>
              </w:rPr>
            </w:pPr>
          </w:p>
        </w:tc>
        <w:tc>
          <w:tcPr>
            <w:tcW w:w="1206" w:type="dxa"/>
            <w:shd w:val="clear" w:color="auto" w:fill="D9D9D9" w:themeFill="background1" w:themeFillShade="D9"/>
          </w:tcPr>
          <w:p w14:paraId="56CD5524" w14:textId="5E456D8D" w:rsidR="00B3180D" w:rsidRPr="0027273A" w:rsidRDefault="00B3180D" w:rsidP="000A2A49">
            <w:pPr>
              <w:jc w:val="center"/>
              <w:rPr>
                <w:b/>
                <w:strike/>
                <w:sz w:val="20"/>
                <w:szCs w:val="20"/>
              </w:rPr>
            </w:pPr>
          </w:p>
        </w:tc>
      </w:tr>
      <w:tr w:rsidR="00B3180D" w:rsidRPr="008971F4" w14:paraId="672BFCD1" w14:textId="1627FB51" w:rsidTr="00B3180D">
        <w:tc>
          <w:tcPr>
            <w:tcW w:w="2922" w:type="dxa"/>
            <w:shd w:val="clear" w:color="auto" w:fill="FFFFFF" w:themeFill="background1"/>
          </w:tcPr>
          <w:p w14:paraId="07D2C9F7" w14:textId="77777777" w:rsidR="00B3180D" w:rsidRPr="00426EEC" w:rsidRDefault="00B3180D" w:rsidP="000A2A49">
            <w:pPr>
              <w:rPr>
                <w:bCs/>
                <w:sz w:val="20"/>
                <w:szCs w:val="20"/>
              </w:rPr>
            </w:pPr>
          </w:p>
        </w:tc>
        <w:tc>
          <w:tcPr>
            <w:tcW w:w="2685" w:type="dxa"/>
            <w:shd w:val="clear" w:color="auto" w:fill="FFFFFF" w:themeFill="background1"/>
          </w:tcPr>
          <w:p w14:paraId="3C9ABDDB" w14:textId="50BE9B92" w:rsidR="00B3180D"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98" w:type="dxa"/>
            <w:shd w:val="clear" w:color="auto" w:fill="FFFFFF" w:themeFill="background1"/>
          </w:tcPr>
          <w:p w14:paraId="17724C15" w14:textId="5C422EE4" w:rsidR="00B3180D" w:rsidRPr="00330360" w:rsidRDefault="00B3180D" w:rsidP="000A2A49">
            <w:pPr>
              <w:contextualSpacing/>
              <w:jc w:val="center"/>
              <w:rPr>
                <w:bCs/>
                <w:sz w:val="20"/>
                <w:szCs w:val="20"/>
              </w:rPr>
            </w:pPr>
            <w:r w:rsidRPr="00330360">
              <w:rPr>
                <w:bCs/>
                <w:sz w:val="20"/>
                <w:szCs w:val="20"/>
              </w:rPr>
              <w:t>P/A “CKS”, Sporta nodaļa, APN</w:t>
            </w:r>
          </w:p>
        </w:tc>
        <w:tc>
          <w:tcPr>
            <w:tcW w:w="1146" w:type="dxa"/>
            <w:shd w:val="clear" w:color="auto" w:fill="FFFFFF" w:themeFill="background1"/>
          </w:tcPr>
          <w:p w14:paraId="16DD8D16" w14:textId="16E4BD8C" w:rsidR="00B3180D" w:rsidRPr="00330360" w:rsidRDefault="00B3180D" w:rsidP="000A2A49">
            <w:pPr>
              <w:jc w:val="center"/>
              <w:rPr>
                <w:bCs/>
                <w:sz w:val="20"/>
                <w:szCs w:val="20"/>
              </w:rPr>
            </w:pPr>
            <w:r w:rsidRPr="00EC3771">
              <w:rPr>
                <w:bCs/>
                <w:sz w:val="20"/>
                <w:szCs w:val="20"/>
              </w:rPr>
              <w:t>2021.-</w:t>
            </w:r>
            <w:r w:rsidRPr="00A11BE9">
              <w:rPr>
                <w:bCs/>
                <w:sz w:val="20"/>
                <w:szCs w:val="20"/>
              </w:rPr>
              <w:t>2022.</w:t>
            </w:r>
          </w:p>
        </w:tc>
        <w:tc>
          <w:tcPr>
            <w:tcW w:w="1405" w:type="dxa"/>
            <w:shd w:val="clear" w:color="auto" w:fill="FFFFFF" w:themeFill="background1"/>
          </w:tcPr>
          <w:p w14:paraId="4582DB05" w14:textId="77777777" w:rsidR="00B3180D" w:rsidRPr="00330360" w:rsidRDefault="00B3180D" w:rsidP="000A2A49">
            <w:pPr>
              <w:jc w:val="center"/>
              <w:rPr>
                <w:bCs/>
                <w:sz w:val="20"/>
                <w:szCs w:val="20"/>
              </w:rPr>
            </w:pPr>
            <w:r w:rsidRPr="00330360">
              <w:rPr>
                <w:bCs/>
                <w:sz w:val="20"/>
                <w:szCs w:val="20"/>
              </w:rPr>
              <w:t>Pašvaldības finansējums</w:t>
            </w:r>
          </w:p>
          <w:p w14:paraId="4C7A3519" w14:textId="48193265"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0753CB17" w14:textId="250EDC5A" w:rsidR="00B3180D" w:rsidRPr="00330360" w:rsidRDefault="00B3180D" w:rsidP="000A2A49">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B3180D" w:rsidRDefault="00B3180D" w:rsidP="000A2A49">
            <w:pPr>
              <w:jc w:val="center"/>
              <w:rPr>
                <w:bCs/>
                <w:sz w:val="20"/>
                <w:szCs w:val="20"/>
              </w:rPr>
            </w:pPr>
            <w:r w:rsidRPr="003429DF">
              <w:rPr>
                <w:bCs/>
                <w:sz w:val="20"/>
                <w:szCs w:val="20"/>
              </w:rPr>
              <w:t>Carnikavas</w:t>
            </w:r>
          </w:p>
        </w:tc>
      </w:tr>
      <w:tr w:rsidR="00B3180D" w:rsidRPr="008971F4" w14:paraId="2EE74069" w14:textId="5319502A" w:rsidTr="001024AD">
        <w:trPr>
          <w:trHeight w:val="372"/>
        </w:trPr>
        <w:tc>
          <w:tcPr>
            <w:tcW w:w="2922" w:type="dxa"/>
            <w:shd w:val="clear" w:color="auto" w:fill="FFFFFF" w:themeFill="background1"/>
          </w:tcPr>
          <w:p w14:paraId="7229AF28" w14:textId="77777777" w:rsidR="00B3180D" w:rsidRPr="00426EEC" w:rsidRDefault="00B3180D" w:rsidP="000A2A49">
            <w:pPr>
              <w:rPr>
                <w:bCs/>
                <w:sz w:val="20"/>
                <w:szCs w:val="20"/>
              </w:rPr>
            </w:pPr>
          </w:p>
        </w:tc>
        <w:tc>
          <w:tcPr>
            <w:tcW w:w="2685" w:type="dxa"/>
            <w:shd w:val="clear" w:color="auto" w:fill="FFFFFF" w:themeFill="background1"/>
          </w:tcPr>
          <w:p w14:paraId="44318EBD" w14:textId="6C9448FE" w:rsidR="00B3180D" w:rsidRDefault="00B3180D" w:rsidP="000A2A4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98" w:type="dxa"/>
            <w:shd w:val="clear" w:color="auto" w:fill="FFFFFF" w:themeFill="background1"/>
          </w:tcPr>
          <w:p w14:paraId="249FF273" w14:textId="720DD138" w:rsidR="00B3180D" w:rsidRPr="00330360" w:rsidRDefault="00B3180D" w:rsidP="000A2A49">
            <w:pPr>
              <w:jc w:val="center"/>
              <w:rPr>
                <w:bCs/>
                <w:sz w:val="20"/>
                <w:szCs w:val="20"/>
              </w:rPr>
            </w:pPr>
            <w:r w:rsidRPr="00330360">
              <w:rPr>
                <w:bCs/>
                <w:sz w:val="20"/>
                <w:szCs w:val="20"/>
              </w:rPr>
              <w:t>P/A “CKS”, APN</w:t>
            </w:r>
          </w:p>
          <w:p w14:paraId="3C3DB038" w14:textId="77777777" w:rsidR="00B3180D" w:rsidRPr="00330360" w:rsidRDefault="00B3180D" w:rsidP="000A2A49">
            <w:pPr>
              <w:contextualSpacing/>
              <w:jc w:val="center"/>
              <w:rPr>
                <w:bCs/>
                <w:sz w:val="20"/>
                <w:szCs w:val="20"/>
              </w:rPr>
            </w:pPr>
          </w:p>
        </w:tc>
        <w:tc>
          <w:tcPr>
            <w:tcW w:w="1146" w:type="dxa"/>
            <w:shd w:val="clear" w:color="auto" w:fill="FFFFFF" w:themeFill="background1"/>
          </w:tcPr>
          <w:p w14:paraId="259E19BB" w14:textId="2724F49B"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4FC89515" w14:textId="77777777" w:rsidR="00B3180D" w:rsidRPr="00330360" w:rsidRDefault="00B3180D" w:rsidP="000A2A49">
            <w:pPr>
              <w:jc w:val="center"/>
              <w:rPr>
                <w:bCs/>
                <w:sz w:val="20"/>
                <w:szCs w:val="20"/>
              </w:rPr>
            </w:pPr>
            <w:r w:rsidRPr="00330360">
              <w:rPr>
                <w:bCs/>
                <w:sz w:val="20"/>
                <w:szCs w:val="20"/>
              </w:rPr>
              <w:t>Pašvaldības finansējums</w:t>
            </w:r>
          </w:p>
          <w:p w14:paraId="3D4DD60D" w14:textId="5D0C1800"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6E19969F" w14:textId="60486A71" w:rsidR="00B3180D" w:rsidRPr="00330360" w:rsidRDefault="00B3180D" w:rsidP="000A2A49">
            <w:pPr>
              <w:rPr>
                <w:bCs/>
                <w:sz w:val="20"/>
                <w:szCs w:val="20"/>
              </w:rPr>
            </w:pPr>
            <w:r w:rsidRPr="00330360">
              <w:rPr>
                <w:bCs/>
                <w:sz w:val="20"/>
                <w:szCs w:val="20"/>
              </w:rPr>
              <w:t xml:space="preserve">Dabas parkā izvietotas norādes, atkritumu urnas, velo novietnes, labierīcības, soliņi u.c. Izbūvēts skatu tornis. Izbūvēta bāka Gaujas grīvai. Katru gadu tiek īstenots “Piekrastes projekts” </w:t>
            </w:r>
            <w:r w:rsidRPr="00A11BE9">
              <w:rPr>
                <w:bCs/>
                <w:sz w:val="20"/>
                <w:szCs w:val="20"/>
              </w:rPr>
              <w:t>(Latvijas Vides aizsardzības fonda vides aizsardzības projekts “Piekrastes apsaimniekošanas praktisko aktivitāšu realizēšana”).</w:t>
            </w:r>
          </w:p>
        </w:tc>
        <w:tc>
          <w:tcPr>
            <w:tcW w:w="1206" w:type="dxa"/>
            <w:shd w:val="clear" w:color="auto" w:fill="FFFFFF" w:themeFill="background1"/>
          </w:tcPr>
          <w:p w14:paraId="66B45329" w14:textId="0EACA340" w:rsidR="00B3180D" w:rsidRDefault="00B3180D" w:rsidP="000A2A49">
            <w:pPr>
              <w:jc w:val="center"/>
              <w:rPr>
                <w:bCs/>
                <w:sz w:val="20"/>
                <w:szCs w:val="20"/>
              </w:rPr>
            </w:pPr>
            <w:r w:rsidRPr="003429DF">
              <w:rPr>
                <w:bCs/>
                <w:sz w:val="20"/>
                <w:szCs w:val="20"/>
              </w:rPr>
              <w:t>Carnikavas</w:t>
            </w:r>
          </w:p>
        </w:tc>
      </w:tr>
      <w:tr w:rsidR="00B3180D" w:rsidRPr="008971F4" w14:paraId="4F9EE1EA" w14:textId="696F9ADC" w:rsidTr="00B3180D">
        <w:tc>
          <w:tcPr>
            <w:tcW w:w="2922" w:type="dxa"/>
            <w:shd w:val="clear" w:color="auto" w:fill="9CC2E5" w:themeFill="accent5" w:themeFillTint="99"/>
          </w:tcPr>
          <w:p w14:paraId="73958A02" w14:textId="183A6C0B" w:rsidR="00B3180D" w:rsidRPr="0098772B" w:rsidRDefault="00B3180D" w:rsidP="000A2A49">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685" w:type="dxa"/>
            <w:shd w:val="clear" w:color="auto" w:fill="9CC2E5" w:themeFill="accent5" w:themeFillTint="99"/>
          </w:tcPr>
          <w:p w14:paraId="4ADC6184" w14:textId="43835E2C" w:rsidR="00B3180D" w:rsidRPr="008971F4" w:rsidRDefault="00B3180D" w:rsidP="000A2A49">
            <w:pPr>
              <w:rPr>
                <w:bCs/>
                <w:sz w:val="20"/>
                <w:szCs w:val="20"/>
              </w:rPr>
            </w:pPr>
          </w:p>
        </w:tc>
        <w:tc>
          <w:tcPr>
            <w:tcW w:w="1698" w:type="dxa"/>
            <w:shd w:val="clear" w:color="auto" w:fill="9CC2E5" w:themeFill="accent5" w:themeFillTint="99"/>
          </w:tcPr>
          <w:p w14:paraId="0395E949" w14:textId="400CBB89" w:rsidR="00B3180D" w:rsidRPr="00330360" w:rsidRDefault="00B3180D" w:rsidP="000A2A49">
            <w:pPr>
              <w:jc w:val="center"/>
              <w:rPr>
                <w:bCs/>
                <w:sz w:val="20"/>
                <w:szCs w:val="20"/>
              </w:rPr>
            </w:pPr>
          </w:p>
        </w:tc>
        <w:tc>
          <w:tcPr>
            <w:tcW w:w="1146" w:type="dxa"/>
            <w:shd w:val="clear" w:color="auto" w:fill="9CC2E5" w:themeFill="accent5" w:themeFillTint="99"/>
          </w:tcPr>
          <w:p w14:paraId="29235150" w14:textId="37AE9812" w:rsidR="00B3180D" w:rsidRPr="00330360" w:rsidRDefault="00B3180D" w:rsidP="000A2A49">
            <w:pPr>
              <w:jc w:val="center"/>
              <w:rPr>
                <w:bCs/>
                <w:sz w:val="20"/>
                <w:szCs w:val="20"/>
              </w:rPr>
            </w:pPr>
          </w:p>
        </w:tc>
        <w:tc>
          <w:tcPr>
            <w:tcW w:w="1405" w:type="dxa"/>
            <w:shd w:val="clear" w:color="auto" w:fill="9CC2E5" w:themeFill="accent5" w:themeFillTint="99"/>
          </w:tcPr>
          <w:p w14:paraId="4AF341F4" w14:textId="7B3B9420" w:rsidR="00B3180D" w:rsidRPr="00330360" w:rsidRDefault="00B3180D" w:rsidP="000A2A49">
            <w:pPr>
              <w:jc w:val="center"/>
              <w:rPr>
                <w:bCs/>
                <w:sz w:val="20"/>
                <w:szCs w:val="20"/>
              </w:rPr>
            </w:pPr>
          </w:p>
        </w:tc>
        <w:tc>
          <w:tcPr>
            <w:tcW w:w="4603" w:type="dxa"/>
            <w:shd w:val="clear" w:color="auto" w:fill="9CC2E5" w:themeFill="accent5" w:themeFillTint="99"/>
          </w:tcPr>
          <w:p w14:paraId="713609F3" w14:textId="31754743" w:rsidR="00B3180D" w:rsidRPr="00330360" w:rsidRDefault="00B3180D" w:rsidP="000A2A49">
            <w:pPr>
              <w:rPr>
                <w:bCs/>
                <w:sz w:val="20"/>
                <w:szCs w:val="20"/>
              </w:rPr>
            </w:pPr>
          </w:p>
        </w:tc>
        <w:tc>
          <w:tcPr>
            <w:tcW w:w="1206" w:type="dxa"/>
            <w:shd w:val="clear" w:color="auto" w:fill="9CC2E5" w:themeFill="accent5" w:themeFillTint="99"/>
          </w:tcPr>
          <w:p w14:paraId="4128A717" w14:textId="2B09C91E" w:rsidR="00B3180D" w:rsidRPr="008971F4" w:rsidRDefault="00B3180D" w:rsidP="000A2A49">
            <w:pPr>
              <w:jc w:val="center"/>
              <w:rPr>
                <w:bCs/>
                <w:sz w:val="20"/>
                <w:szCs w:val="20"/>
              </w:rPr>
            </w:pPr>
          </w:p>
        </w:tc>
      </w:tr>
      <w:tr w:rsidR="00B3180D" w:rsidRPr="008971F4" w14:paraId="3AA6A8EF" w14:textId="60C140FA" w:rsidTr="00B3180D">
        <w:tc>
          <w:tcPr>
            <w:tcW w:w="2922" w:type="dxa"/>
            <w:shd w:val="clear" w:color="auto" w:fill="FFFFFF" w:themeFill="background1"/>
          </w:tcPr>
          <w:p w14:paraId="166B0F57" w14:textId="1A22ED54" w:rsidR="00B3180D" w:rsidRPr="00426EEC" w:rsidRDefault="00B3180D" w:rsidP="000A2A49">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685" w:type="dxa"/>
            <w:shd w:val="clear" w:color="auto" w:fill="FFFFFF" w:themeFill="background1"/>
          </w:tcPr>
          <w:p w14:paraId="24382F7C" w14:textId="48F7817D"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98" w:type="dxa"/>
            <w:shd w:val="clear" w:color="auto" w:fill="FFFFFF" w:themeFill="background1"/>
          </w:tcPr>
          <w:p w14:paraId="1A826857" w14:textId="55284EEF" w:rsidR="00B3180D" w:rsidRPr="00330360" w:rsidRDefault="00B3180D" w:rsidP="000A2A49">
            <w:pPr>
              <w:jc w:val="center"/>
              <w:rPr>
                <w:bCs/>
                <w:sz w:val="20"/>
                <w:szCs w:val="20"/>
              </w:rPr>
            </w:pPr>
            <w:r w:rsidRPr="00EC3771">
              <w:rPr>
                <w:bCs/>
                <w:sz w:val="20"/>
                <w:szCs w:val="20"/>
              </w:rPr>
              <w:t>CNC, P/A “CKS”, SAN</w:t>
            </w:r>
            <w:r w:rsidRPr="00A11BE9">
              <w:rPr>
                <w:bCs/>
                <w:sz w:val="20"/>
                <w:szCs w:val="20"/>
              </w:rPr>
              <w:t>, APN</w:t>
            </w:r>
          </w:p>
        </w:tc>
        <w:tc>
          <w:tcPr>
            <w:tcW w:w="1146" w:type="dxa"/>
            <w:shd w:val="clear" w:color="auto" w:fill="FFFFFF" w:themeFill="background1"/>
          </w:tcPr>
          <w:p w14:paraId="17E97F3D" w14:textId="679B25CD" w:rsidR="00B3180D" w:rsidRPr="00330360" w:rsidRDefault="00B3180D" w:rsidP="000A2A49">
            <w:pPr>
              <w:jc w:val="center"/>
              <w:rPr>
                <w:bCs/>
                <w:sz w:val="20"/>
                <w:szCs w:val="20"/>
              </w:rPr>
            </w:pPr>
            <w:r w:rsidRPr="00330360">
              <w:rPr>
                <w:bCs/>
                <w:sz w:val="20"/>
                <w:szCs w:val="20"/>
              </w:rPr>
              <w:t>2021.</w:t>
            </w:r>
          </w:p>
        </w:tc>
        <w:tc>
          <w:tcPr>
            <w:tcW w:w="1405" w:type="dxa"/>
            <w:shd w:val="clear" w:color="auto" w:fill="FFFFFF" w:themeFill="background1"/>
          </w:tcPr>
          <w:p w14:paraId="46061D16" w14:textId="77777777" w:rsidR="00B3180D" w:rsidRPr="00330360" w:rsidRDefault="00B3180D" w:rsidP="000A2A49">
            <w:pPr>
              <w:jc w:val="center"/>
              <w:rPr>
                <w:bCs/>
                <w:sz w:val="20"/>
                <w:szCs w:val="20"/>
              </w:rPr>
            </w:pPr>
            <w:r w:rsidRPr="00330360">
              <w:rPr>
                <w:bCs/>
                <w:sz w:val="20"/>
                <w:szCs w:val="20"/>
              </w:rPr>
              <w:t>Pašvaldības finansējums</w:t>
            </w:r>
          </w:p>
          <w:p w14:paraId="73C31263" w14:textId="7396B93E"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1DA547E5" w14:textId="4349ED4E" w:rsidR="00B3180D" w:rsidRPr="00330360" w:rsidRDefault="00B3180D" w:rsidP="000A2A49">
            <w:pPr>
              <w:rPr>
                <w:bCs/>
                <w:sz w:val="20"/>
                <w:szCs w:val="20"/>
              </w:rPr>
            </w:pPr>
            <w:r>
              <w:rPr>
                <w:b/>
                <w:sz w:val="20"/>
                <w:szCs w:val="20"/>
              </w:rPr>
              <w:t xml:space="preserve">Izpildīts. </w:t>
            </w:r>
            <w:r w:rsidRPr="00330360">
              <w:rPr>
                <w:bCs/>
                <w:sz w:val="20"/>
                <w:szCs w:val="20"/>
              </w:rPr>
              <w:t xml:space="preserve">Izstrādāts Carnikavas pagasta vizuālais tēls (labiekārtošanai; vides objektiem u.c.). Izstrādāts Carnikavas pagasta ciemu un ar to saistīto rekreācijas teritoriju publiskās ārtelpas vizuālo identitāti veidojošs tematiskais plānojums. Sekmēta teritorijas </w:t>
            </w:r>
            <w:r w:rsidRPr="00330360">
              <w:rPr>
                <w:bCs/>
                <w:sz w:val="20"/>
                <w:szCs w:val="20"/>
              </w:rPr>
              <w:lastRenderedPageBreak/>
              <w:t>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B3180D" w:rsidRPr="00D5111B" w:rsidRDefault="00B3180D" w:rsidP="000A2A49">
            <w:pPr>
              <w:jc w:val="center"/>
              <w:rPr>
                <w:bCs/>
                <w:sz w:val="20"/>
                <w:szCs w:val="20"/>
              </w:rPr>
            </w:pPr>
            <w:r w:rsidRPr="00D5111B">
              <w:rPr>
                <w:bCs/>
                <w:sz w:val="20"/>
                <w:szCs w:val="20"/>
              </w:rPr>
              <w:lastRenderedPageBreak/>
              <w:t>Carnikavas</w:t>
            </w:r>
          </w:p>
        </w:tc>
      </w:tr>
      <w:tr w:rsidR="00B3180D" w:rsidRPr="008971F4" w14:paraId="67844895" w14:textId="5A819B75" w:rsidTr="00B3180D">
        <w:tc>
          <w:tcPr>
            <w:tcW w:w="2922" w:type="dxa"/>
            <w:shd w:val="clear" w:color="auto" w:fill="FFFFFF" w:themeFill="background1"/>
          </w:tcPr>
          <w:p w14:paraId="58CABDAD" w14:textId="77777777" w:rsidR="00B3180D" w:rsidRPr="00426EEC" w:rsidRDefault="00B3180D" w:rsidP="000A2A49">
            <w:pPr>
              <w:rPr>
                <w:bCs/>
                <w:sz w:val="20"/>
                <w:szCs w:val="20"/>
              </w:rPr>
            </w:pPr>
          </w:p>
        </w:tc>
        <w:tc>
          <w:tcPr>
            <w:tcW w:w="2685" w:type="dxa"/>
            <w:shd w:val="clear" w:color="auto" w:fill="FFFFFF" w:themeFill="background1"/>
          </w:tcPr>
          <w:p w14:paraId="74DB760D" w14:textId="3877F754" w:rsidR="00B3180D" w:rsidRPr="00DC29F2" w:rsidRDefault="00B3180D" w:rsidP="000A2A49">
            <w:pPr>
              <w:rPr>
                <w:bCs/>
                <w:sz w:val="20"/>
                <w:szCs w:val="20"/>
              </w:rPr>
            </w:pPr>
            <w:r w:rsidRPr="00DC29F2">
              <w:rPr>
                <w:bCs/>
                <w:sz w:val="20"/>
                <w:szCs w:val="20"/>
              </w:rPr>
              <w:t>C4.3.1.2.</w:t>
            </w:r>
            <w:r w:rsidR="001024AD">
              <w:rPr>
                <w:bCs/>
                <w:sz w:val="20"/>
                <w:szCs w:val="20"/>
              </w:rPr>
              <w:t xml:space="preserve"> </w:t>
            </w:r>
            <w:r w:rsidR="003E31FF">
              <w:rPr>
                <w:bCs/>
                <w:i/>
                <w:iCs/>
                <w:sz w:val="20"/>
                <w:szCs w:val="20"/>
              </w:rPr>
              <w:t>Svītrots</w:t>
            </w:r>
            <w:r w:rsidR="003E31FF">
              <w:rPr>
                <w:bCs/>
                <w:sz w:val="20"/>
                <w:szCs w:val="20"/>
              </w:rPr>
              <w:t xml:space="preserve"> (25.04.2024.)</w:t>
            </w:r>
          </w:p>
        </w:tc>
        <w:tc>
          <w:tcPr>
            <w:tcW w:w="1698" w:type="dxa"/>
            <w:shd w:val="clear" w:color="auto" w:fill="FFFFFF" w:themeFill="background1"/>
          </w:tcPr>
          <w:p w14:paraId="224CD99E" w14:textId="771D6D96" w:rsidR="00B3180D" w:rsidRPr="00783EAD" w:rsidRDefault="00B3180D" w:rsidP="000A2A49">
            <w:pPr>
              <w:jc w:val="center"/>
              <w:rPr>
                <w:b/>
                <w:strike/>
                <w:sz w:val="20"/>
                <w:szCs w:val="20"/>
              </w:rPr>
            </w:pPr>
          </w:p>
        </w:tc>
        <w:tc>
          <w:tcPr>
            <w:tcW w:w="1146" w:type="dxa"/>
            <w:shd w:val="clear" w:color="auto" w:fill="FFFFFF" w:themeFill="background1"/>
          </w:tcPr>
          <w:p w14:paraId="794556D7" w14:textId="3F020289" w:rsidR="00B3180D" w:rsidRPr="00783EAD" w:rsidRDefault="00B3180D" w:rsidP="000A2A49">
            <w:pPr>
              <w:jc w:val="center"/>
              <w:rPr>
                <w:b/>
                <w:strike/>
                <w:sz w:val="20"/>
                <w:szCs w:val="20"/>
              </w:rPr>
            </w:pPr>
          </w:p>
        </w:tc>
        <w:tc>
          <w:tcPr>
            <w:tcW w:w="1405" w:type="dxa"/>
            <w:shd w:val="clear" w:color="auto" w:fill="FFFFFF" w:themeFill="background1"/>
          </w:tcPr>
          <w:p w14:paraId="74216B24" w14:textId="4B28231A" w:rsidR="00B3180D" w:rsidRPr="00783EAD" w:rsidRDefault="00B3180D" w:rsidP="000A2A49">
            <w:pPr>
              <w:jc w:val="center"/>
              <w:rPr>
                <w:b/>
                <w:strike/>
                <w:sz w:val="20"/>
                <w:szCs w:val="20"/>
              </w:rPr>
            </w:pPr>
          </w:p>
        </w:tc>
        <w:tc>
          <w:tcPr>
            <w:tcW w:w="4603" w:type="dxa"/>
            <w:shd w:val="clear" w:color="auto" w:fill="FFFFFF" w:themeFill="background1"/>
          </w:tcPr>
          <w:p w14:paraId="411839CA" w14:textId="5DD77469" w:rsidR="00B3180D" w:rsidRPr="00783EAD" w:rsidRDefault="00B3180D" w:rsidP="000A2A49">
            <w:pPr>
              <w:rPr>
                <w:b/>
                <w:strike/>
                <w:sz w:val="20"/>
                <w:szCs w:val="20"/>
              </w:rPr>
            </w:pPr>
          </w:p>
        </w:tc>
        <w:tc>
          <w:tcPr>
            <w:tcW w:w="1206" w:type="dxa"/>
            <w:shd w:val="clear" w:color="auto" w:fill="FFFFFF" w:themeFill="background1"/>
          </w:tcPr>
          <w:p w14:paraId="596DE202" w14:textId="2D99C36D" w:rsidR="00B3180D" w:rsidRPr="00783EAD" w:rsidRDefault="00B3180D" w:rsidP="000A2A49">
            <w:pPr>
              <w:jc w:val="center"/>
              <w:rPr>
                <w:b/>
                <w:strike/>
                <w:sz w:val="20"/>
                <w:szCs w:val="20"/>
              </w:rPr>
            </w:pPr>
          </w:p>
        </w:tc>
      </w:tr>
      <w:tr w:rsidR="00B3180D" w:rsidRPr="008971F4" w14:paraId="553290E0" w14:textId="60031F0C" w:rsidTr="00B3180D">
        <w:tc>
          <w:tcPr>
            <w:tcW w:w="2922" w:type="dxa"/>
            <w:shd w:val="clear" w:color="auto" w:fill="FFFFFF" w:themeFill="background1"/>
          </w:tcPr>
          <w:p w14:paraId="2A67B05E" w14:textId="77777777" w:rsidR="00B3180D" w:rsidRPr="00426EEC" w:rsidRDefault="00B3180D" w:rsidP="000A2A49">
            <w:pPr>
              <w:rPr>
                <w:bCs/>
                <w:sz w:val="20"/>
                <w:szCs w:val="20"/>
              </w:rPr>
            </w:pPr>
          </w:p>
        </w:tc>
        <w:tc>
          <w:tcPr>
            <w:tcW w:w="2685" w:type="dxa"/>
            <w:shd w:val="clear" w:color="auto" w:fill="FFFFFF" w:themeFill="background1"/>
          </w:tcPr>
          <w:p w14:paraId="66E5CD07" w14:textId="23475235"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98" w:type="dxa"/>
            <w:shd w:val="clear" w:color="auto" w:fill="FFFFFF" w:themeFill="background1"/>
          </w:tcPr>
          <w:p w14:paraId="18F77F4E" w14:textId="09F5A5D9" w:rsidR="00B3180D" w:rsidRPr="00330360" w:rsidRDefault="00B3180D" w:rsidP="000A2A49">
            <w:pPr>
              <w:jc w:val="center"/>
              <w:rPr>
                <w:bCs/>
                <w:sz w:val="20"/>
                <w:szCs w:val="20"/>
              </w:rPr>
            </w:pPr>
            <w:r w:rsidRPr="00330360">
              <w:rPr>
                <w:bCs/>
                <w:sz w:val="20"/>
                <w:szCs w:val="20"/>
              </w:rPr>
              <w:t>APN, PA “CKS”, Kultūras iestādes</w:t>
            </w:r>
          </w:p>
        </w:tc>
        <w:tc>
          <w:tcPr>
            <w:tcW w:w="1146" w:type="dxa"/>
            <w:shd w:val="clear" w:color="auto" w:fill="FFFFFF" w:themeFill="background1"/>
          </w:tcPr>
          <w:p w14:paraId="69DB8D2E" w14:textId="08B803FD" w:rsidR="00B3180D" w:rsidRPr="00EC3771" w:rsidRDefault="00B3180D" w:rsidP="000A2A49">
            <w:pPr>
              <w:jc w:val="center"/>
              <w:rPr>
                <w:bCs/>
                <w:sz w:val="20"/>
                <w:szCs w:val="20"/>
              </w:rPr>
            </w:pPr>
            <w:r w:rsidRPr="00EC3771">
              <w:rPr>
                <w:bCs/>
                <w:sz w:val="20"/>
                <w:szCs w:val="20"/>
              </w:rPr>
              <w:t>2022.</w:t>
            </w:r>
          </w:p>
        </w:tc>
        <w:tc>
          <w:tcPr>
            <w:tcW w:w="1405" w:type="dxa"/>
            <w:shd w:val="clear" w:color="auto" w:fill="FFFFFF" w:themeFill="background1"/>
          </w:tcPr>
          <w:p w14:paraId="1D19518A" w14:textId="440C250A" w:rsidR="00B3180D" w:rsidRPr="00EC3771" w:rsidRDefault="00B3180D" w:rsidP="000A2A49">
            <w:pPr>
              <w:ind w:left="-43"/>
              <w:jc w:val="center"/>
              <w:rPr>
                <w:bCs/>
                <w:sz w:val="20"/>
                <w:szCs w:val="20"/>
              </w:rPr>
            </w:pPr>
            <w:r w:rsidRPr="00EC3771">
              <w:rPr>
                <w:bCs/>
                <w:sz w:val="20"/>
                <w:szCs w:val="20"/>
              </w:rPr>
              <w:t>Pašvaldības finansējums</w:t>
            </w:r>
          </w:p>
          <w:p w14:paraId="26C4003E" w14:textId="06219864" w:rsidR="00B3180D" w:rsidRPr="00A11BE9" w:rsidRDefault="00B3180D" w:rsidP="000A2A49">
            <w:pPr>
              <w:ind w:left="-43"/>
              <w:jc w:val="center"/>
              <w:rPr>
                <w:bCs/>
                <w:sz w:val="20"/>
                <w:szCs w:val="20"/>
              </w:rPr>
            </w:pPr>
            <w:r w:rsidRPr="00A11BE9">
              <w:rPr>
                <w:bCs/>
                <w:sz w:val="20"/>
                <w:szCs w:val="20"/>
              </w:rPr>
              <w:t>ES finansējums</w:t>
            </w:r>
          </w:p>
        </w:tc>
        <w:tc>
          <w:tcPr>
            <w:tcW w:w="4603" w:type="dxa"/>
            <w:shd w:val="clear" w:color="auto" w:fill="FFFFFF" w:themeFill="background1"/>
          </w:tcPr>
          <w:p w14:paraId="484A1EE4" w14:textId="1DCD5D55" w:rsidR="00B3180D" w:rsidRPr="00330360" w:rsidRDefault="00B3180D" w:rsidP="000A2A49">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B3180D" w:rsidRPr="00774191" w:rsidRDefault="00B3180D" w:rsidP="000A2A49">
            <w:pPr>
              <w:jc w:val="center"/>
              <w:rPr>
                <w:bCs/>
                <w:sz w:val="20"/>
                <w:szCs w:val="20"/>
              </w:rPr>
            </w:pPr>
            <w:r w:rsidRPr="00D5111B">
              <w:rPr>
                <w:bCs/>
                <w:sz w:val="20"/>
                <w:szCs w:val="20"/>
              </w:rPr>
              <w:t>Carnikavas</w:t>
            </w:r>
          </w:p>
        </w:tc>
      </w:tr>
      <w:tr w:rsidR="00B3180D" w:rsidRPr="008971F4" w14:paraId="45A0E29C" w14:textId="7001BCEF" w:rsidTr="00B3180D">
        <w:tc>
          <w:tcPr>
            <w:tcW w:w="2922" w:type="dxa"/>
            <w:shd w:val="clear" w:color="auto" w:fill="FFFFFF" w:themeFill="background1"/>
          </w:tcPr>
          <w:p w14:paraId="1D4DAF91" w14:textId="1132D27D" w:rsidR="00B3180D" w:rsidRPr="0098772B" w:rsidRDefault="00B3180D" w:rsidP="000A2A49">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2685" w:type="dxa"/>
            <w:shd w:val="clear" w:color="auto" w:fill="FFFFFF" w:themeFill="background1"/>
          </w:tcPr>
          <w:p w14:paraId="4855142F" w14:textId="7AF8EF02"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98" w:type="dxa"/>
            <w:shd w:val="clear" w:color="auto" w:fill="FFFFFF" w:themeFill="background1"/>
          </w:tcPr>
          <w:p w14:paraId="02F425FF" w14:textId="11538D32"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6B624FB9" w14:textId="7CD569B7"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22459C2D" w14:textId="77777777" w:rsidR="00B3180D" w:rsidRPr="00330360" w:rsidRDefault="00B3180D" w:rsidP="000A2A49">
            <w:pPr>
              <w:jc w:val="center"/>
              <w:rPr>
                <w:bCs/>
                <w:sz w:val="20"/>
                <w:szCs w:val="20"/>
              </w:rPr>
            </w:pPr>
            <w:r w:rsidRPr="00330360">
              <w:rPr>
                <w:bCs/>
                <w:sz w:val="20"/>
                <w:szCs w:val="20"/>
              </w:rPr>
              <w:t>Cits finansējums</w:t>
            </w:r>
          </w:p>
          <w:p w14:paraId="63852637" w14:textId="77777777" w:rsidR="00B3180D" w:rsidRPr="00330360" w:rsidRDefault="00B3180D" w:rsidP="000A2A49">
            <w:pPr>
              <w:jc w:val="center"/>
              <w:rPr>
                <w:bCs/>
                <w:sz w:val="20"/>
                <w:szCs w:val="20"/>
              </w:rPr>
            </w:pPr>
            <w:r w:rsidRPr="00330360">
              <w:rPr>
                <w:bCs/>
                <w:sz w:val="20"/>
                <w:szCs w:val="20"/>
              </w:rPr>
              <w:t>Pašvaldības finansējums</w:t>
            </w:r>
          </w:p>
          <w:p w14:paraId="35994CDE" w14:textId="0617EAD8"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5526B757" w14:textId="7BEF4102" w:rsidR="00B3180D" w:rsidRPr="00330360" w:rsidRDefault="00B3180D" w:rsidP="000A2A49">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B3180D" w:rsidRPr="008971F4" w:rsidRDefault="00B3180D" w:rsidP="000A2A49">
            <w:pPr>
              <w:jc w:val="center"/>
              <w:rPr>
                <w:bCs/>
                <w:sz w:val="20"/>
                <w:szCs w:val="20"/>
              </w:rPr>
            </w:pPr>
            <w:r w:rsidRPr="00D5111B">
              <w:rPr>
                <w:bCs/>
                <w:sz w:val="20"/>
                <w:szCs w:val="20"/>
              </w:rPr>
              <w:t>Carnikavas</w:t>
            </w:r>
          </w:p>
        </w:tc>
      </w:tr>
      <w:tr w:rsidR="00B3180D" w:rsidRPr="008971F4" w14:paraId="055011F7" w14:textId="371DF11F" w:rsidTr="00B3180D">
        <w:tc>
          <w:tcPr>
            <w:tcW w:w="2922" w:type="dxa"/>
            <w:shd w:val="clear" w:color="auto" w:fill="FFFFFF" w:themeFill="background1"/>
          </w:tcPr>
          <w:p w14:paraId="0F150E5A" w14:textId="77777777" w:rsidR="00B3180D" w:rsidRPr="00426EEC" w:rsidRDefault="00B3180D" w:rsidP="000A2A49">
            <w:pPr>
              <w:rPr>
                <w:bCs/>
                <w:sz w:val="20"/>
                <w:szCs w:val="20"/>
              </w:rPr>
            </w:pPr>
          </w:p>
        </w:tc>
        <w:tc>
          <w:tcPr>
            <w:tcW w:w="2685" w:type="dxa"/>
            <w:shd w:val="clear" w:color="auto" w:fill="FFFFFF" w:themeFill="background1"/>
          </w:tcPr>
          <w:p w14:paraId="35D45D2D" w14:textId="012270E7"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98" w:type="dxa"/>
            <w:shd w:val="clear" w:color="auto" w:fill="FFFFFF" w:themeFill="background1"/>
          </w:tcPr>
          <w:p w14:paraId="2F074FF4" w14:textId="5D5B4E3E"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46931DDB" w14:textId="1B821600" w:rsidR="00B3180D" w:rsidRPr="00330360" w:rsidRDefault="00B3180D" w:rsidP="000A2A49">
            <w:pPr>
              <w:jc w:val="center"/>
              <w:rPr>
                <w:bCs/>
                <w:sz w:val="20"/>
                <w:szCs w:val="20"/>
              </w:rPr>
            </w:pPr>
            <w:r w:rsidRPr="00330360">
              <w:rPr>
                <w:bCs/>
                <w:sz w:val="20"/>
                <w:szCs w:val="20"/>
              </w:rPr>
              <w:t>2022.-2027.</w:t>
            </w:r>
          </w:p>
        </w:tc>
        <w:tc>
          <w:tcPr>
            <w:tcW w:w="1405" w:type="dxa"/>
            <w:shd w:val="clear" w:color="auto" w:fill="FFFFFF" w:themeFill="background1"/>
          </w:tcPr>
          <w:p w14:paraId="481868AC" w14:textId="77777777" w:rsidR="00B3180D" w:rsidRPr="00330360" w:rsidRDefault="00B3180D" w:rsidP="000A2A49">
            <w:pPr>
              <w:jc w:val="center"/>
              <w:rPr>
                <w:bCs/>
                <w:sz w:val="20"/>
                <w:szCs w:val="20"/>
              </w:rPr>
            </w:pPr>
            <w:r w:rsidRPr="00330360">
              <w:rPr>
                <w:bCs/>
                <w:sz w:val="20"/>
                <w:szCs w:val="20"/>
              </w:rPr>
              <w:t>ES fondu finansējums</w:t>
            </w:r>
          </w:p>
          <w:p w14:paraId="6B7462A0" w14:textId="77777777" w:rsidR="00B3180D" w:rsidRPr="00330360" w:rsidRDefault="00B3180D" w:rsidP="000A2A49">
            <w:pPr>
              <w:jc w:val="center"/>
              <w:rPr>
                <w:bCs/>
                <w:sz w:val="20"/>
                <w:szCs w:val="20"/>
              </w:rPr>
            </w:pPr>
            <w:r w:rsidRPr="00330360">
              <w:rPr>
                <w:bCs/>
                <w:sz w:val="20"/>
                <w:szCs w:val="20"/>
              </w:rPr>
              <w:t>Cits finansējums</w:t>
            </w:r>
          </w:p>
          <w:p w14:paraId="14ED28B6" w14:textId="6AF893A7"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693F92E6" w14:textId="55E4EF28" w:rsidR="00B3180D" w:rsidRPr="00330360" w:rsidRDefault="00B3180D" w:rsidP="000A2A49">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B3180D" w:rsidRPr="00774191" w:rsidRDefault="00B3180D" w:rsidP="000A2A49">
            <w:pPr>
              <w:jc w:val="center"/>
              <w:rPr>
                <w:bCs/>
                <w:sz w:val="20"/>
                <w:szCs w:val="20"/>
              </w:rPr>
            </w:pPr>
            <w:r w:rsidRPr="00D5111B">
              <w:rPr>
                <w:bCs/>
                <w:sz w:val="20"/>
                <w:szCs w:val="20"/>
              </w:rPr>
              <w:t>Carnikavas</w:t>
            </w:r>
          </w:p>
        </w:tc>
      </w:tr>
      <w:tr w:rsidR="00B3180D" w:rsidRPr="008971F4" w14:paraId="00002E56" w14:textId="35E0DF38" w:rsidTr="00B3180D">
        <w:tc>
          <w:tcPr>
            <w:tcW w:w="2922" w:type="dxa"/>
            <w:shd w:val="clear" w:color="auto" w:fill="FFFFFF" w:themeFill="background1"/>
          </w:tcPr>
          <w:p w14:paraId="0DABE779" w14:textId="77777777" w:rsidR="00B3180D" w:rsidRPr="00426EEC" w:rsidRDefault="00B3180D" w:rsidP="000A2A49">
            <w:pPr>
              <w:rPr>
                <w:bCs/>
                <w:sz w:val="20"/>
                <w:szCs w:val="20"/>
              </w:rPr>
            </w:pPr>
          </w:p>
        </w:tc>
        <w:tc>
          <w:tcPr>
            <w:tcW w:w="2685" w:type="dxa"/>
            <w:shd w:val="clear" w:color="auto" w:fill="FFFFFF" w:themeFill="background1"/>
          </w:tcPr>
          <w:p w14:paraId="16DBD56A" w14:textId="4C68956E" w:rsidR="00B3180D" w:rsidRPr="00774191" w:rsidRDefault="00B3180D" w:rsidP="000A2A49">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98" w:type="dxa"/>
            <w:shd w:val="clear" w:color="auto" w:fill="FFFFFF" w:themeFill="background1"/>
          </w:tcPr>
          <w:p w14:paraId="0A970FCA" w14:textId="6892BC0A" w:rsidR="00B3180D" w:rsidRPr="00330360" w:rsidRDefault="00B3180D" w:rsidP="000A2A49">
            <w:pPr>
              <w:jc w:val="center"/>
              <w:rPr>
                <w:bCs/>
                <w:sz w:val="20"/>
                <w:szCs w:val="20"/>
              </w:rPr>
            </w:pPr>
            <w:r w:rsidRPr="00330360">
              <w:rPr>
                <w:bCs/>
                <w:sz w:val="20"/>
                <w:szCs w:val="20"/>
              </w:rPr>
              <w:t>SAN</w:t>
            </w:r>
          </w:p>
        </w:tc>
        <w:tc>
          <w:tcPr>
            <w:tcW w:w="1146" w:type="dxa"/>
            <w:shd w:val="clear" w:color="auto" w:fill="FFFFFF" w:themeFill="background1"/>
          </w:tcPr>
          <w:p w14:paraId="60456869" w14:textId="68098666"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61C36E8A" w14:textId="5075D58A"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2174A1A4" w14:textId="538DEAD8" w:rsidR="00B3180D" w:rsidRPr="00330360" w:rsidRDefault="00B3180D" w:rsidP="000A2A49">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B3180D" w:rsidRPr="00774191" w:rsidRDefault="00B3180D" w:rsidP="000A2A49">
            <w:pPr>
              <w:jc w:val="center"/>
              <w:rPr>
                <w:bCs/>
                <w:sz w:val="20"/>
                <w:szCs w:val="20"/>
              </w:rPr>
            </w:pPr>
            <w:r w:rsidRPr="00D5111B">
              <w:rPr>
                <w:bCs/>
                <w:sz w:val="20"/>
                <w:szCs w:val="20"/>
              </w:rPr>
              <w:t>Carnikavas</w:t>
            </w:r>
          </w:p>
        </w:tc>
      </w:tr>
      <w:tr w:rsidR="00B3180D" w:rsidRPr="008971F4" w14:paraId="3AF440FB" w14:textId="4A00F2F7" w:rsidTr="00B3180D">
        <w:tc>
          <w:tcPr>
            <w:tcW w:w="2922" w:type="dxa"/>
            <w:shd w:val="clear" w:color="auto" w:fill="FFFFFF" w:themeFill="background1"/>
          </w:tcPr>
          <w:p w14:paraId="0266F3EE" w14:textId="77777777" w:rsidR="00B3180D" w:rsidRPr="00426EEC" w:rsidRDefault="00B3180D" w:rsidP="000A2A49">
            <w:pPr>
              <w:rPr>
                <w:bCs/>
                <w:sz w:val="20"/>
                <w:szCs w:val="20"/>
              </w:rPr>
            </w:pPr>
          </w:p>
        </w:tc>
        <w:tc>
          <w:tcPr>
            <w:tcW w:w="2685" w:type="dxa"/>
            <w:shd w:val="clear" w:color="auto" w:fill="FFFFFF" w:themeFill="background1"/>
          </w:tcPr>
          <w:p w14:paraId="42A8B01A" w14:textId="2515FD1A" w:rsidR="00B3180D" w:rsidRPr="00774191" w:rsidRDefault="00B3180D" w:rsidP="000A2A49">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98" w:type="dxa"/>
            <w:shd w:val="clear" w:color="auto" w:fill="FFFFFF" w:themeFill="background1"/>
          </w:tcPr>
          <w:p w14:paraId="5C78A997" w14:textId="010963F6" w:rsidR="00B3180D" w:rsidRPr="00330360" w:rsidRDefault="00B3180D" w:rsidP="000A2A49">
            <w:pPr>
              <w:jc w:val="center"/>
              <w:rPr>
                <w:bCs/>
                <w:sz w:val="20"/>
                <w:szCs w:val="20"/>
              </w:rPr>
            </w:pPr>
            <w:r w:rsidRPr="00330360">
              <w:rPr>
                <w:bCs/>
                <w:sz w:val="20"/>
                <w:szCs w:val="20"/>
              </w:rPr>
              <w:t>CNC, P/A “CKS”</w:t>
            </w:r>
          </w:p>
        </w:tc>
        <w:tc>
          <w:tcPr>
            <w:tcW w:w="1146" w:type="dxa"/>
            <w:shd w:val="clear" w:color="auto" w:fill="FFFFFF" w:themeFill="background1"/>
          </w:tcPr>
          <w:p w14:paraId="1C0EF607" w14:textId="066F269C"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7128E6CA" w14:textId="77777777" w:rsidR="00B3180D" w:rsidRPr="00330360" w:rsidRDefault="00B3180D" w:rsidP="000A2A49">
            <w:pPr>
              <w:jc w:val="center"/>
              <w:rPr>
                <w:bCs/>
                <w:sz w:val="20"/>
                <w:szCs w:val="20"/>
              </w:rPr>
            </w:pPr>
            <w:r w:rsidRPr="00330360">
              <w:rPr>
                <w:bCs/>
                <w:sz w:val="20"/>
                <w:szCs w:val="20"/>
              </w:rPr>
              <w:t>Pašvaldības finansējums</w:t>
            </w:r>
          </w:p>
          <w:p w14:paraId="492AD575" w14:textId="77777777" w:rsidR="00B3180D" w:rsidRPr="00330360" w:rsidRDefault="00B3180D" w:rsidP="000A2A49">
            <w:pPr>
              <w:jc w:val="center"/>
              <w:rPr>
                <w:bCs/>
                <w:sz w:val="20"/>
                <w:szCs w:val="20"/>
              </w:rPr>
            </w:pPr>
            <w:r w:rsidRPr="00330360">
              <w:rPr>
                <w:bCs/>
                <w:sz w:val="20"/>
                <w:szCs w:val="20"/>
              </w:rPr>
              <w:t>ES fondu finansējums</w:t>
            </w:r>
          </w:p>
          <w:p w14:paraId="05011ACD" w14:textId="0B4BCFEF" w:rsidR="00B3180D" w:rsidRPr="00330360" w:rsidRDefault="00B3180D" w:rsidP="000A2A49">
            <w:pPr>
              <w:jc w:val="center"/>
              <w:rPr>
                <w:bCs/>
                <w:sz w:val="20"/>
                <w:szCs w:val="20"/>
              </w:rPr>
            </w:pPr>
            <w:r w:rsidRPr="00330360">
              <w:rPr>
                <w:bCs/>
                <w:sz w:val="20"/>
                <w:szCs w:val="20"/>
              </w:rPr>
              <w:t>Cits finansējums</w:t>
            </w:r>
          </w:p>
        </w:tc>
        <w:tc>
          <w:tcPr>
            <w:tcW w:w="4603" w:type="dxa"/>
            <w:shd w:val="clear" w:color="auto" w:fill="FFFFFF" w:themeFill="background1"/>
          </w:tcPr>
          <w:p w14:paraId="166DDD0D" w14:textId="1F1A73B3" w:rsidR="00B3180D" w:rsidRPr="00330360" w:rsidRDefault="00B3180D" w:rsidP="000A2A49">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B3180D" w:rsidRPr="00774191" w:rsidRDefault="00B3180D" w:rsidP="000A2A49">
            <w:pPr>
              <w:jc w:val="center"/>
              <w:rPr>
                <w:bCs/>
                <w:sz w:val="20"/>
                <w:szCs w:val="20"/>
              </w:rPr>
            </w:pPr>
            <w:r w:rsidRPr="00D5111B">
              <w:rPr>
                <w:bCs/>
                <w:sz w:val="20"/>
                <w:szCs w:val="20"/>
              </w:rPr>
              <w:t>Carnikavas</w:t>
            </w:r>
          </w:p>
        </w:tc>
      </w:tr>
      <w:tr w:rsidR="00B3180D" w:rsidRPr="008971F4" w14:paraId="3355D4D9" w14:textId="3E1721FB" w:rsidTr="00B3180D">
        <w:tc>
          <w:tcPr>
            <w:tcW w:w="2922" w:type="dxa"/>
            <w:shd w:val="clear" w:color="auto" w:fill="FFFFFF" w:themeFill="background1"/>
          </w:tcPr>
          <w:p w14:paraId="48225F86" w14:textId="54ADA4D3" w:rsidR="00B3180D" w:rsidRPr="0098772B" w:rsidRDefault="00B3180D" w:rsidP="000A2A49">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685" w:type="dxa"/>
            <w:shd w:val="clear" w:color="auto" w:fill="FFFFFF" w:themeFill="background1"/>
          </w:tcPr>
          <w:p w14:paraId="69B78440" w14:textId="0715A6E8"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98" w:type="dxa"/>
            <w:shd w:val="clear" w:color="auto" w:fill="FFFFFF" w:themeFill="background1"/>
          </w:tcPr>
          <w:p w14:paraId="40596CA8" w14:textId="0855E855" w:rsidR="00B3180D" w:rsidRPr="00330360" w:rsidRDefault="00B3180D" w:rsidP="000A2A49">
            <w:pPr>
              <w:jc w:val="center"/>
              <w:rPr>
                <w:bCs/>
                <w:sz w:val="20"/>
                <w:szCs w:val="20"/>
              </w:rPr>
            </w:pPr>
            <w:r w:rsidRPr="00330360">
              <w:rPr>
                <w:bCs/>
                <w:sz w:val="20"/>
                <w:szCs w:val="20"/>
              </w:rPr>
              <w:t>CNC</w:t>
            </w:r>
          </w:p>
        </w:tc>
        <w:tc>
          <w:tcPr>
            <w:tcW w:w="1146" w:type="dxa"/>
            <w:shd w:val="clear" w:color="auto" w:fill="FFFFFF" w:themeFill="background1"/>
          </w:tcPr>
          <w:p w14:paraId="41AA47F7" w14:textId="37ED51EC"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266C95AA" w14:textId="77777777" w:rsidR="00B3180D" w:rsidRPr="00330360" w:rsidRDefault="00B3180D" w:rsidP="000A2A49">
            <w:pPr>
              <w:jc w:val="center"/>
              <w:rPr>
                <w:bCs/>
                <w:sz w:val="20"/>
                <w:szCs w:val="20"/>
              </w:rPr>
            </w:pPr>
            <w:r w:rsidRPr="00330360">
              <w:rPr>
                <w:bCs/>
                <w:sz w:val="20"/>
                <w:szCs w:val="20"/>
              </w:rPr>
              <w:t>ES fondu finansējums</w:t>
            </w:r>
          </w:p>
          <w:p w14:paraId="2EB666D0" w14:textId="75BDEFAC" w:rsidR="00B3180D" w:rsidRPr="00330360" w:rsidRDefault="00B3180D" w:rsidP="000A2A49">
            <w:pPr>
              <w:jc w:val="center"/>
              <w:rPr>
                <w:bCs/>
                <w:sz w:val="20"/>
                <w:szCs w:val="20"/>
              </w:rPr>
            </w:pPr>
            <w:r w:rsidRPr="00330360">
              <w:rPr>
                <w:bCs/>
                <w:sz w:val="20"/>
                <w:szCs w:val="20"/>
              </w:rPr>
              <w:lastRenderedPageBreak/>
              <w:t>Cits finansējums</w:t>
            </w:r>
          </w:p>
          <w:p w14:paraId="3C97ADE4" w14:textId="2692FB0D"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21F6D188" w14:textId="60454C61" w:rsidR="00B3180D" w:rsidRPr="00330360" w:rsidRDefault="00B3180D" w:rsidP="000A2A49">
            <w:pPr>
              <w:rPr>
                <w:bCs/>
                <w:sz w:val="20"/>
                <w:szCs w:val="20"/>
              </w:rPr>
            </w:pPr>
            <w:r w:rsidRPr="00330360">
              <w:rPr>
                <w:bCs/>
                <w:sz w:val="20"/>
                <w:szCs w:val="20"/>
              </w:rPr>
              <w:lastRenderedPageBreak/>
              <w:t xml:space="preserve">Izveidoti 3 jauni produkti/piedāvājumi tūristiem (visām sezonām). </w:t>
            </w:r>
            <w:r w:rsidRPr="005079E9">
              <w:rPr>
                <w:bCs/>
                <w:sz w:val="20"/>
                <w:szCs w:val="20"/>
              </w:rPr>
              <w:t xml:space="preserve">Attīstot piedāvājumu klusajā sezonā, </w:t>
            </w:r>
            <w:r w:rsidRPr="005079E9">
              <w:rPr>
                <w:bCs/>
                <w:sz w:val="20"/>
                <w:szCs w:val="20"/>
              </w:rPr>
              <w:lastRenderedPageBreak/>
              <w:t>mazinās viesu skaita nevienmērība gada griezumā.</w:t>
            </w:r>
            <w:r w:rsidRPr="00330360">
              <w:rPr>
                <w:bCs/>
                <w:sz w:val="20"/>
                <w:szCs w:val="20"/>
              </w:rPr>
              <w:t xml:space="preserve"> 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B3180D" w:rsidRPr="008971F4" w:rsidRDefault="00B3180D" w:rsidP="000A2A49">
            <w:pPr>
              <w:jc w:val="center"/>
              <w:rPr>
                <w:bCs/>
                <w:sz w:val="20"/>
                <w:szCs w:val="20"/>
              </w:rPr>
            </w:pPr>
            <w:r w:rsidRPr="00D5111B">
              <w:rPr>
                <w:bCs/>
                <w:sz w:val="20"/>
                <w:szCs w:val="20"/>
              </w:rPr>
              <w:lastRenderedPageBreak/>
              <w:t>Carnikavas</w:t>
            </w:r>
          </w:p>
        </w:tc>
      </w:tr>
      <w:tr w:rsidR="00B3180D" w:rsidRPr="008971F4" w14:paraId="44EF7954" w14:textId="69E3DAC2" w:rsidTr="00B3180D">
        <w:tc>
          <w:tcPr>
            <w:tcW w:w="2922" w:type="dxa"/>
            <w:shd w:val="clear" w:color="auto" w:fill="FFFFFF" w:themeFill="background1"/>
          </w:tcPr>
          <w:p w14:paraId="395C9063" w14:textId="77777777" w:rsidR="00B3180D" w:rsidRPr="00426EEC" w:rsidRDefault="00B3180D" w:rsidP="000A2A49">
            <w:pPr>
              <w:rPr>
                <w:bCs/>
                <w:sz w:val="20"/>
                <w:szCs w:val="20"/>
              </w:rPr>
            </w:pPr>
          </w:p>
        </w:tc>
        <w:tc>
          <w:tcPr>
            <w:tcW w:w="2685" w:type="dxa"/>
            <w:shd w:val="clear" w:color="auto" w:fill="D9D9D9" w:themeFill="background1" w:themeFillShade="D9"/>
          </w:tcPr>
          <w:p w14:paraId="2F1C04E6" w14:textId="6BAE0002" w:rsidR="00B3180D" w:rsidRPr="008971F4" w:rsidRDefault="00B3180D" w:rsidP="000A2A49">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98" w:type="dxa"/>
            <w:shd w:val="clear" w:color="auto" w:fill="D9D9D9" w:themeFill="background1" w:themeFillShade="D9"/>
          </w:tcPr>
          <w:p w14:paraId="29642BDE" w14:textId="0A17ED21" w:rsidR="00B3180D" w:rsidRPr="00330360" w:rsidRDefault="00B3180D" w:rsidP="000A2A49">
            <w:pPr>
              <w:jc w:val="center"/>
              <w:rPr>
                <w:bCs/>
                <w:sz w:val="20"/>
                <w:szCs w:val="20"/>
              </w:rPr>
            </w:pPr>
            <w:r w:rsidRPr="00330360">
              <w:rPr>
                <w:bCs/>
                <w:sz w:val="20"/>
                <w:szCs w:val="20"/>
              </w:rPr>
              <w:t>CNC, P/A “CKS”</w:t>
            </w:r>
          </w:p>
          <w:p w14:paraId="60F4CAB6" w14:textId="77777777" w:rsidR="00B3180D" w:rsidRPr="00330360" w:rsidRDefault="00B3180D" w:rsidP="000A2A49">
            <w:pPr>
              <w:jc w:val="center"/>
              <w:rPr>
                <w:bCs/>
                <w:sz w:val="20"/>
                <w:szCs w:val="20"/>
              </w:rPr>
            </w:pPr>
          </w:p>
        </w:tc>
        <w:tc>
          <w:tcPr>
            <w:tcW w:w="1146" w:type="dxa"/>
            <w:shd w:val="clear" w:color="auto" w:fill="D9D9D9" w:themeFill="background1" w:themeFillShade="D9"/>
          </w:tcPr>
          <w:p w14:paraId="2A119C2F" w14:textId="02F39EC5" w:rsidR="00B3180D" w:rsidRPr="00330360" w:rsidRDefault="00B3180D" w:rsidP="000A2A49">
            <w:pPr>
              <w:jc w:val="center"/>
              <w:rPr>
                <w:bCs/>
                <w:sz w:val="20"/>
                <w:szCs w:val="20"/>
              </w:rPr>
            </w:pPr>
            <w:r w:rsidRPr="00330360">
              <w:rPr>
                <w:bCs/>
                <w:sz w:val="20"/>
                <w:szCs w:val="20"/>
              </w:rPr>
              <w:t>2021.-2027.</w:t>
            </w:r>
          </w:p>
        </w:tc>
        <w:tc>
          <w:tcPr>
            <w:tcW w:w="1405" w:type="dxa"/>
            <w:shd w:val="clear" w:color="auto" w:fill="D9D9D9" w:themeFill="background1" w:themeFillShade="D9"/>
          </w:tcPr>
          <w:p w14:paraId="571EAB1B" w14:textId="77777777" w:rsidR="00B3180D" w:rsidRPr="00330360" w:rsidRDefault="00B3180D" w:rsidP="000A2A49">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D9D9D9" w:themeFill="background1" w:themeFillShade="D9"/>
          </w:tcPr>
          <w:p w14:paraId="4D953CF8" w14:textId="0E954E54" w:rsidR="00B3180D" w:rsidRPr="00330360" w:rsidRDefault="00B3180D" w:rsidP="000A2A49">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r>
              <w:rPr>
                <w:bCs/>
                <w:sz w:val="20"/>
                <w:szCs w:val="20"/>
              </w:rPr>
              <w:t xml:space="preserve"> </w:t>
            </w:r>
            <w:r w:rsidRPr="005079E9">
              <w:rPr>
                <w:bCs/>
                <w:sz w:val="20"/>
                <w:szCs w:val="20"/>
              </w:rPr>
              <w:t>Ceļojošo kāpu izpēte ģeoloģiskā un kultūrvēsturiskā griezumā. Pētījuma rezultātu lietošana dabas un vides tūrisma piedāvājumos.</w:t>
            </w:r>
          </w:p>
        </w:tc>
        <w:tc>
          <w:tcPr>
            <w:tcW w:w="1206" w:type="dxa"/>
            <w:shd w:val="clear" w:color="auto" w:fill="D9D9D9" w:themeFill="background1" w:themeFillShade="D9"/>
          </w:tcPr>
          <w:p w14:paraId="7150D45A" w14:textId="242C3D3D" w:rsidR="00B3180D" w:rsidRPr="008971F4" w:rsidRDefault="00B3180D" w:rsidP="000A2A49">
            <w:pPr>
              <w:jc w:val="center"/>
              <w:rPr>
                <w:bCs/>
                <w:sz w:val="20"/>
                <w:szCs w:val="20"/>
              </w:rPr>
            </w:pPr>
            <w:r w:rsidRPr="00D5111B">
              <w:rPr>
                <w:bCs/>
                <w:sz w:val="20"/>
                <w:szCs w:val="20"/>
              </w:rPr>
              <w:t>Carnikavas</w:t>
            </w:r>
          </w:p>
        </w:tc>
      </w:tr>
      <w:tr w:rsidR="00B3180D" w:rsidRPr="008971F4" w14:paraId="7A51B781" w14:textId="38024F42" w:rsidTr="00B3180D">
        <w:tc>
          <w:tcPr>
            <w:tcW w:w="2922" w:type="dxa"/>
            <w:shd w:val="clear" w:color="auto" w:fill="1F4E79" w:themeFill="accent5" w:themeFillShade="80"/>
          </w:tcPr>
          <w:p w14:paraId="1918C024" w14:textId="58049913" w:rsidR="00B3180D" w:rsidRPr="0098772B" w:rsidRDefault="00B3180D" w:rsidP="000A2A49">
            <w:pPr>
              <w:rPr>
                <w:bCs/>
                <w:sz w:val="20"/>
                <w:szCs w:val="20"/>
              </w:rPr>
            </w:pPr>
            <w:r w:rsidRPr="00735CE5">
              <w:rPr>
                <w:b/>
                <w:bCs/>
                <w:color w:val="FFFFFF" w:themeColor="background1"/>
                <w:sz w:val="22"/>
                <w:szCs w:val="22"/>
              </w:rPr>
              <w:t>VTP5: Resursu efektīva izmantošana un attīstība</w:t>
            </w:r>
          </w:p>
        </w:tc>
        <w:tc>
          <w:tcPr>
            <w:tcW w:w="2685" w:type="dxa"/>
            <w:shd w:val="clear" w:color="auto" w:fill="1F4E79" w:themeFill="accent5" w:themeFillShade="80"/>
          </w:tcPr>
          <w:p w14:paraId="658FECA2" w14:textId="2AD849CF" w:rsidR="00B3180D" w:rsidRPr="008971F4" w:rsidRDefault="00B3180D" w:rsidP="000A2A49">
            <w:pPr>
              <w:rPr>
                <w:bCs/>
                <w:sz w:val="20"/>
                <w:szCs w:val="20"/>
              </w:rPr>
            </w:pPr>
          </w:p>
        </w:tc>
        <w:tc>
          <w:tcPr>
            <w:tcW w:w="1698" w:type="dxa"/>
            <w:shd w:val="clear" w:color="auto" w:fill="1F4E79" w:themeFill="accent5" w:themeFillShade="80"/>
          </w:tcPr>
          <w:p w14:paraId="5D75EE99" w14:textId="1701604E" w:rsidR="00B3180D" w:rsidRPr="00330360" w:rsidRDefault="00B3180D" w:rsidP="000A2A49">
            <w:pPr>
              <w:jc w:val="center"/>
              <w:rPr>
                <w:bCs/>
                <w:sz w:val="20"/>
                <w:szCs w:val="20"/>
              </w:rPr>
            </w:pPr>
          </w:p>
        </w:tc>
        <w:tc>
          <w:tcPr>
            <w:tcW w:w="1146" w:type="dxa"/>
            <w:shd w:val="clear" w:color="auto" w:fill="1F4E79" w:themeFill="accent5" w:themeFillShade="80"/>
          </w:tcPr>
          <w:p w14:paraId="104F4511" w14:textId="7B9B7C6D" w:rsidR="00B3180D" w:rsidRPr="00330360" w:rsidRDefault="00B3180D" w:rsidP="000A2A49">
            <w:pPr>
              <w:jc w:val="center"/>
              <w:rPr>
                <w:bCs/>
                <w:sz w:val="20"/>
                <w:szCs w:val="20"/>
              </w:rPr>
            </w:pPr>
          </w:p>
        </w:tc>
        <w:tc>
          <w:tcPr>
            <w:tcW w:w="1405" w:type="dxa"/>
            <w:shd w:val="clear" w:color="auto" w:fill="1F4E79" w:themeFill="accent5" w:themeFillShade="80"/>
          </w:tcPr>
          <w:p w14:paraId="4C195CB7" w14:textId="7CFFC7A8" w:rsidR="00B3180D" w:rsidRPr="00700883" w:rsidRDefault="00B3180D" w:rsidP="000A2A49">
            <w:pPr>
              <w:jc w:val="center"/>
              <w:rPr>
                <w:bCs/>
                <w:sz w:val="20"/>
                <w:szCs w:val="20"/>
              </w:rPr>
            </w:pPr>
          </w:p>
        </w:tc>
        <w:tc>
          <w:tcPr>
            <w:tcW w:w="4603" w:type="dxa"/>
            <w:shd w:val="clear" w:color="auto" w:fill="1F4E79" w:themeFill="accent5" w:themeFillShade="80"/>
          </w:tcPr>
          <w:p w14:paraId="0406B386" w14:textId="3A662E02" w:rsidR="00B3180D" w:rsidRPr="00700883" w:rsidRDefault="00B3180D" w:rsidP="000A2A49">
            <w:pPr>
              <w:rPr>
                <w:bCs/>
                <w:sz w:val="20"/>
                <w:szCs w:val="20"/>
              </w:rPr>
            </w:pPr>
          </w:p>
        </w:tc>
        <w:tc>
          <w:tcPr>
            <w:tcW w:w="1206" w:type="dxa"/>
            <w:shd w:val="clear" w:color="auto" w:fill="1F4E79" w:themeFill="accent5" w:themeFillShade="80"/>
          </w:tcPr>
          <w:p w14:paraId="1021C365" w14:textId="2F17AD75" w:rsidR="00B3180D" w:rsidRPr="008971F4" w:rsidRDefault="00B3180D" w:rsidP="000A2A49">
            <w:pPr>
              <w:jc w:val="center"/>
              <w:rPr>
                <w:bCs/>
                <w:sz w:val="20"/>
                <w:szCs w:val="20"/>
              </w:rPr>
            </w:pPr>
          </w:p>
        </w:tc>
      </w:tr>
      <w:tr w:rsidR="00B3180D" w:rsidRPr="008971F4" w14:paraId="3B4D4C8E" w14:textId="6F2A4FEB" w:rsidTr="00B3180D">
        <w:tc>
          <w:tcPr>
            <w:tcW w:w="2922" w:type="dxa"/>
            <w:shd w:val="clear" w:color="auto" w:fill="9CC2E5" w:themeFill="accent5" w:themeFillTint="99"/>
          </w:tcPr>
          <w:p w14:paraId="297289FC" w14:textId="6BFC3342" w:rsidR="00B3180D" w:rsidRPr="00497DBE" w:rsidRDefault="00B3180D" w:rsidP="000A2A49">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685" w:type="dxa"/>
            <w:shd w:val="clear" w:color="auto" w:fill="9CC2E5" w:themeFill="accent5" w:themeFillTint="99"/>
          </w:tcPr>
          <w:p w14:paraId="2A243FC5" w14:textId="77777777" w:rsidR="00B3180D" w:rsidRPr="00774191" w:rsidRDefault="00B3180D" w:rsidP="000A2A49">
            <w:pPr>
              <w:rPr>
                <w:bCs/>
                <w:sz w:val="20"/>
                <w:szCs w:val="20"/>
              </w:rPr>
            </w:pPr>
          </w:p>
        </w:tc>
        <w:tc>
          <w:tcPr>
            <w:tcW w:w="1698" w:type="dxa"/>
            <w:shd w:val="clear" w:color="auto" w:fill="9CC2E5" w:themeFill="accent5" w:themeFillTint="99"/>
          </w:tcPr>
          <w:p w14:paraId="4BAF3D63" w14:textId="77777777" w:rsidR="00B3180D" w:rsidRPr="00330360" w:rsidRDefault="00B3180D" w:rsidP="000A2A49">
            <w:pPr>
              <w:jc w:val="center"/>
              <w:rPr>
                <w:bCs/>
                <w:sz w:val="20"/>
                <w:szCs w:val="20"/>
              </w:rPr>
            </w:pPr>
          </w:p>
        </w:tc>
        <w:tc>
          <w:tcPr>
            <w:tcW w:w="1146" w:type="dxa"/>
            <w:shd w:val="clear" w:color="auto" w:fill="9CC2E5" w:themeFill="accent5" w:themeFillTint="99"/>
          </w:tcPr>
          <w:p w14:paraId="1CD2CA1F" w14:textId="77777777" w:rsidR="00B3180D" w:rsidRPr="00330360" w:rsidRDefault="00B3180D" w:rsidP="000A2A49">
            <w:pPr>
              <w:jc w:val="center"/>
              <w:rPr>
                <w:bCs/>
                <w:sz w:val="20"/>
                <w:szCs w:val="20"/>
              </w:rPr>
            </w:pPr>
          </w:p>
        </w:tc>
        <w:tc>
          <w:tcPr>
            <w:tcW w:w="1405" w:type="dxa"/>
            <w:shd w:val="clear" w:color="auto" w:fill="9CC2E5" w:themeFill="accent5" w:themeFillTint="99"/>
          </w:tcPr>
          <w:p w14:paraId="5DA0C1DB" w14:textId="77777777" w:rsidR="00B3180D" w:rsidRPr="00700883" w:rsidRDefault="00B3180D" w:rsidP="000A2A49">
            <w:pPr>
              <w:jc w:val="center"/>
              <w:rPr>
                <w:bCs/>
                <w:sz w:val="20"/>
                <w:szCs w:val="20"/>
              </w:rPr>
            </w:pPr>
          </w:p>
        </w:tc>
        <w:tc>
          <w:tcPr>
            <w:tcW w:w="4603" w:type="dxa"/>
            <w:shd w:val="clear" w:color="auto" w:fill="9CC2E5" w:themeFill="accent5" w:themeFillTint="99"/>
          </w:tcPr>
          <w:p w14:paraId="7B39CA0B" w14:textId="77777777" w:rsidR="00B3180D" w:rsidRPr="00700883" w:rsidRDefault="00B3180D" w:rsidP="000A2A49">
            <w:pPr>
              <w:rPr>
                <w:bCs/>
                <w:sz w:val="20"/>
                <w:szCs w:val="20"/>
              </w:rPr>
            </w:pPr>
          </w:p>
        </w:tc>
        <w:tc>
          <w:tcPr>
            <w:tcW w:w="1206" w:type="dxa"/>
            <w:shd w:val="clear" w:color="auto" w:fill="9CC2E5" w:themeFill="accent5" w:themeFillTint="99"/>
          </w:tcPr>
          <w:p w14:paraId="7308FFE1" w14:textId="77777777" w:rsidR="00B3180D" w:rsidRPr="00BB163C" w:rsidRDefault="00B3180D" w:rsidP="000A2A49">
            <w:pPr>
              <w:jc w:val="center"/>
              <w:rPr>
                <w:bCs/>
                <w:sz w:val="20"/>
                <w:szCs w:val="20"/>
              </w:rPr>
            </w:pPr>
          </w:p>
        </w:tc>
      </w:tr>
      <w:tr w:rsidR="00B3180D" w:rsidRPr="008971F4" w14:paraId="707F4C15" w14:textId="16901B6E" w:rsidTr="00B3180D">
        <w:tc>
          <w:tcPr>
            <w:tcW w:w="2922" w:type="dxa"/>
            <w:shd w:val="clear" w:color="auto" w:fill="FFFFFF" w:themeFill="background1"/>
          </w:tcPr>
          <w:p w14:paraId="47D1958E" w14:textId="0396B3EB" w:rsidR="00B3180D" w:rsidRPr="00497DBE" w:rsidRDefault="00B3180D" w:rsidP="000A2A49">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2685" w:type="dxa"/>
            <w:shd w:val="clear" w:color="auto" w:fill="FFFFFF" w:themeFill="background1"/>
          </w:tcPr>
          <w:p w14:paraId="4E633E27" w14:textId="4780F75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98" w:type="dxa"/>
            <w:shd w:val="clear" w:color="auto" w:fill="FFFFFF" w:themeFill="background1"/>
          </w:tcPr>
          <w:p w14:paraId="505448A4" w14:textId="507DE3E3" w:rsidR="00B3180D" w:rsidRPr="00330360" w:rsidRDefault="00B3180D" w:rsidP="000A2A49">
            <w:pPr>
              <w:jc w:val="center"/>
              <w:rPr>
                <w:bCs/>
                <w:sz w:val="20"/>
                <w:szCs w:val="20"/>
              </w:rPr>
            </w:pPr>
            <w:r w:rsidRPr="00EC3771">
              <w:rPr>
                <w:bCs/>
                <w:sz w:val="20"/>
                <w:szCs w:val="20"/>
              </w:rPr>
              <w:t>P/A “CKS</w:t>
            </w:r>
            <w:r w:rsidRPr="00A11BE9">
              <w:rPr>
                <w:bCs/>
                <w:sz w:val="20"/>
                <w:szCs w:val="20"/>
              </w:rPr>
              <w:t>”, APN</w:t>
            </w:r>
          </w:p>
        </w:tc>
        <w:tc>
          <w:tcPr>
            <w:tcW w:w="1146" w:type="dxa"/>
            <w:shd w:val="clear" w:color="auto" w:fill="FFFFFF" w:themeFill="background1"/>
          </w:tcPr>
          <w:p w14:paraId="4C7399B0" w14:textId="4C9AD745"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6B415BA3" w14:textId="77777777" w:rsidR="00B3180D" w:rsidRPr="00700883" w:rsidRDefault="00B3180D" w:rsidP="000A2A49">
            <w:pPr>
              <w:jc w:val="center"/>
              <w:rPr>
                <w:bCs/>
                <w:sz w:val="20"/>
                <w:szCs w:val="20"/>
              </w:rPr>
            </w:pPr>
            <w:r w:rsidRPr="00700883">
              <w:rPr>
                <w:bCs/>
                <w:sz w:val="20"/>
                <w:szCs w:val="20"/>
              </w:rPr>
              <w:t>Pašvaldības finansējums</w:t>
            </w:r>
          </w:p>
          <w:p w14:paraId="456579CB" w14:textId="77777777" w:rsidR="00B3180D" w:rsidRPr="00700883" w:rsidRDefault="00B3180D" w:rsidP="000A2A49">
            <w:pPr>
              <w:jc w:val="center"/>
              <w:rPr>
                <w:bCs/>
                <w:sz w:val="20"/>
                <w:szCs w:val="20"/>
              </w:rPr>
            </w:pPr>
            <w:r w:rsidRPr="00700883">
              <w:rPr>
                <w:bCs/>
                <w:sz w:val="20"/>
                <w:szCs w:val="20"/>
              </w:rPr>
              <w:t>ES fondu finansējums</w:t>
            </w:r>
          </w:p>
          <w:p w14:paraId="09DBD42D" w14:textId="60FE4B11" w:rsidR="00B3180D" w:rsidRPr="00700883" w:rsidRDefault="00B3180D" w:rsidP="000A2A49">
            <w:pPr>
              <w:jc w:val="center"/>
              <w:rPr>
                <w:bCs/>
                <w:sz w:val="20"/>
                <w:szCs w:val="20"/>
              </w:rPr>
            </w:pPr>
            <w:r w:rsidRPr="00700883">
              <w:rPr>
                <w:bCs/>
                <w:sz w:val="20"/>
                <w:szCs w:val="20"/>
              </w:rPr>
              <w:t>(ES Interreg Central Baltics)</w:t>
            </w:r>
          </w:p>
        </w:tc>
        <w:tc>
          <w:tcPr>
            <w:tcW w:w="4603" w:type="dxa"/>
            <w:shd w:val="clear" w:color="auto" w:fill="FFFFFF" w:themeFill="background1"/>
          </w:tcPr>
          <w:p w14:paraId="516770A7" w14:textId="1692C1B7" w:rsidR="00B3180D" w:rsidRPr="00700883" w:rsidRDefault="00B3180D" w:rsidP="000A2A49">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B3180D" w:rsidRPr="00BB163C" w:rsidRDefault="00B3180D" w:rsidP="000A2A49">
            <w:pPr>
              <w:jc w:val="center"/>
              <w:rPr>
                <w:bCs/>
                <w:sz w:val="20"/>
                <w:szCs w:val="20"/>
              </w:rPr>
            </w:pPr>
            <w:r w:rsidRPr="00BB163C">
              <w:rPr>
                <w:bCs/>
                <w:sz w:val="20"/>
                <w:szCs w:val="20"/>
              </w:rPr>
              <w:t>Carnikavas</w:t>
            </w:r>
          </w:p>
        </w:tc>
      </w:tr>
      <w:tr w:rsidR="00B3180D" w:rsidRPr="008971F4" w14:paraId="0B261892" w14:textId="0A5879C4" w:rsidTr="00B3180D">
        <w:tc>
          <w:tcPr>
            <w:tcW w:w="2922" w:type="dxa"/>
            <w:shd w:val="clear" w:color="auto" w:fill="FFFFFF" w:themeFill="background1"/>
          </w:tcPr>
          <w:p w14:paraId="23358580" w14:textId="77777777" w:rsidR="00B3180D" w:rsidRPr="00497DBE" w:rsidRDefault="00B3180D" w:rsidP="000A2A49">
            <w:pPr>
              <w:rPr>
                <w:bCs/>
                <w:sz w:val="20"/>
                <w:szCs w:val="20"/>
              </w:rPr>
            </w:pPr>
          </w:p>
        </w:tc>
        <w:tc>
          <w:tcPr>
            <w:tcW w:w="2685" w:type="dxa"/>
            <w:shd w:val="clear" w:color="auto" w:fill="FFFFFF" w:themeFill="background1"/>
          </w:tcPr>
          <w:p w14:paraId="574F4D20" w14:textId="68E61DBB" w:rsidR="00B3180D" w:rsidRPr="00774191" w:rsidRDefault="00B3180D" w:rsidP="000A2A49">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698" w:type="dxa"/>
            <w:shd w:val="clear" w:color="auto" w:fill="FFFFFF" w:themeFill="background1"/>
          </w:tcPr>
          <w:p w14:paraId="184EA55C" w14:textId="741319B9" w:rsidR="00B3180D" w:rsidRPr="00330360" w:rsidRDefault="00B3180D" w:rsidP="000A2A49">
            <w:pPr>
              <w:jc w:val="center"/>
              <w:rPr>
                <w:bCs/>
                <w:sz w:val="20"/>
                <w:szCs w:val="20"/>
              </w:rPr>
            </w:pPr>
            <w:r w:rsidRPr="00330360">
              <w:rPr>
                <w:bCs/>
                <w:sz w:val="20"/>
                <w:szCs w:val="20"/>
              </w:rPr>
              <w:t>P/A “CKS”</w:t>
            </w:r>
          </w:p>
        </w:tc>
        <w:tc>
          <w:tcPr>
            <w:tcW w:w="1146" w:type="dxa"/>
            <w:shd w:val="clear" w:color="auto" w:fill="FFFFFF" w:themeFill="background1"/>
          </w:tcPr>
          <w:p w14:paraId="1C2A8102" w14:textId="5C9FE3A5" w:rsidR="00B3180D" w:rsidRPr="00330360" w:rsidRDefault="00B3180D" w:rsidP="000A2A49">
            <w:pPr>
              <w:jc w:val="center"/>
              <w:rPr>
                <w:bCs/>
                <w:sz w:val="20"/>
                <w:szCs w:val="20"/>
              </w:rPr>
            </w:pPr>
            <w:r w:rsidRPr="00330360">
              <w:rPr>
                <w:bCs/>
                <w:sz w:val="20"/>
                <w:szCs w:val="20"/>
              </w:rPr>
              <w:t>2024.-2027.</w:t>
            </w:r>
          </w:p>
        </w:tc>
        <w:tc>
          <w:tcPr>
            <w:tcW w:w="1405" w:type="dxa"/>
            <w:shd w:val="clear" w:color="auto" w:fill="FFFFFF" w:themeFill="background1"/>
          </w:tcPr>
          <w:p w14:paraId="6C8EFAB1" w14:textId="77777777" w:rsidR="00B3180D" w:rsidRPr="00700883" w:rsidRDefault="00B3180D" w:rsidP="000A2A49">
            <w:pPr>
              <w:jc w:val="center"/>
              <w:rPr>
                <w:bCs/>
                <w:sz w:val="20"/>
                <w:szCs w:val="20"/>
              </w:rPr>
            </w:pPr>
            <w:r w:rsidRPr="00700883">
              <w:rPr>
                <w:bCs/>
                <w:sz w:val="20"/>
                <w:szCs w:val="20"/>
              </w:rPr>
              <w:t>Pašvaldības finansējums</w:t>
            </w:r>
          </w:p>
          <w:p w14:paraId="25A3E140" w14:textId="44344D6A" w:rsidR="00B3180D" w:rsidRPr="00700883" w:rsidRDefault="00B3180D" w:rsidP="000A2A49">
            <w:pPr>
              <w:jc w:val="center"/>
              <w:rPr>
                <w:bCs/>
                <w:sz w:val="20"/>
                <w:szCs w:val="20"/>
              </w:rPr>
            </w:pPr>
            <w:r w:rsidRPr="00700883">
              <w:rPr>
                <w:bCs/>
                <w:sz w:val="20"/>
                <w:szCs w:val="20"/>
              </w:rPr>
              <w:t>Cits finansējums</w:t>
            </w:r>
          </w:p>
        </w:tc>
        <w:tc>
          <w:tcPr>
            <w:tcW w:w="4603" w:type="dxa"/>
            <w:shd w:val="clear" w:color="auto" w:fill="FFFFFF" w:themeFill="background1"/>
          </w:tcPr>
          <w:p w14:paraId="1B051E95" w14:textId="258AB1C1" w:rsidR="00B3180D" w:rsidRPr="00700883" w:rsidRDefault="00B3180D" w:rsidP="000A2A49">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B3180D" w:rsidRPr="00BB163C" w:rsidRDefault="00B3180D" w:rsidP="000A2A49">
            <w:pPr>
              <w:jc w:val="center"/>
              <w:rPr>
                <w:bCs/>
                <w:sz w:val="20"/>
                <w:szCs w:val="20"/>
              </w:rPr>
            </w:pPr>
            <w:r>
              <w:rPr>
                <w:bCs/>
                <w:sz w:val="20"/>
                <w:szCs w:val="20"/>
              </w:rPr>
              <w:t>Carnikavas</w:t>
            </w:r>
          </w:p>
        </w:tc>
      </w:tr>
      <w:tr w:rsidR="00B3180D" w:rsidRPr="008971F4" w14:paraId="508BD491" w14:textId="72D5AE20" w:rsidTr="00B3180D">
        <w:tc>
          <w:tcPr>
            <w:tcW w:w="2922" w:type="dxa"/>
            <w:shd w:val="clear" w:color="auto" w:fill="FFFFFF" w:themeFill="background1"/>
          </w:tcPr>
          <w:p w14:paraId="2BF9CA73" w14:textId="6F712F65" w:rsidR="00B3180D" w:rsidRPr="0098772B" w:rsidRDefault="00B3180D" w:rsidP="000A2A49">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2685" w:type="dxa"/>
            <w:shd w:val="clear" w:color="auto" w:fill="D9D9D9" w:themeFill="background1" w:themeFillShade="D9"/>
          </w:tcPr>
          <w:p w14:paraId="28D8578C" w14:textId="7C421CD0" w:rsidR="00B3180D" w:rsidRPr="008971F4"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98" w:type="dxa"/>
            <w:shd w:val="clear" w:color="auto" w:fill="D9D9D9" w:themeFill="background1" w:themeFillShade="D9"/>
          </w:tcPr>
          <w:p w14:paraId="0EA3716D" w14:textId="1BCECC50" w:rsidR="00B3180D" w:rsidRPr="00330360" w:rsidRDefault="00B3180D" w:rsidP="000A2A49">
            <w:pPr>
              <w:jc w:val="center"/>
              <w:rPr>
                <w:bCs/>
                <w:sz w:val="20"/>
                <w:szCs w:val="20"/>
              </w:rPr>
            </w:pPr>
            <w:r w:rsidRPr="00330360">
              <w:rPr>
                <w:bCs/>
                <w:sz w:val="20"/>
                <w:szCs w:val="20"/>
              </w:rPr>
              <w:t>IJN, APN, SPII “Piejūra”</w:t>
            </w:r>
          </w:p>
        </w:tc>
        <w:tc>
          <w:tcPr>
            <w:tcW w:w="1146" w:type="dxa"/>
            <w:shd w:val="clear" w:color="auto" w:fill="D9D9D9" w:themeFill="background1" w:themeFillShade="D9"/>
          </w:tcPr>
          <w:p w14:paraId="2F4314BA" w14:textId="7EEAF9EC" w:rsidR="00B3180D" w:rsidRPr="00330360" w:rsidRDefault="00B3180D" w:rsidP="000A2A49">
            <w:pPr>
              <w:jc w:val="center"/>
              <w:rPr>
                <w:bCs/>
                <w:sz w:val="20"/>
                <w:szCs w:val="20"/>
              </w:rPr>
            </w:pPr>
            <w:r w:rsidRPr="00330360">
              <w:rPr>
                <w:bCs/>
                <w:sz w:val="20"/>
                <w:szCs w:val="20"/>
              </w:rPr>
              <w:t>2021-</w:t>
            </w:r>
            <w:r w:rsidRPr="00DC29F2">
              <w:rPr>
                <w:bCs/>
                <w:sz w:val="20"/>
                <w:szCs w:val="20"/>
              </w:rPr>
              <w:t>2027.</w:t>
            </w:r>
          </w:p>
        </w:tc>
        <w:tc>
          <w:tcPr>
            <w:tcW w:w="1405" w:type="dxa"/>
            <w:shd w:val="clear" w:color="auto" w:fill="D9D9D9" w:themeFill="background1" w:themeFillShade="D9"/>
          </w:tcPr>
          <w:p w14:paraId="3B7EEAE7" w14:textId="177F168D" w:rsidR="00B3180D" w:rsidRPr="00700883" w:rsidRDefault="00B3180D" w:rsidP="000A2A49">
            <w:pPr>
              <w:jc w:val="center"/>
              <w:rPr>
                <w:bCs/>
                <w:sz w:val="20"/>
                <w:szCs w:val="20"/>
              </w:rPr>
            </w:pPr>
            <w:r w:rsidRPr="00700883">
              <w:rPr>
                <w:bCs/>
                <w:sz w:val="20"/>
                <w:szCs w:val="20"/>
              </w:rPr>
              <w:t>Pašvaldības finansējums</w:t>
            </w:r>
          </w:p>
        </w:tc>
        <w:tc>
          <w:tcPr>
            <w:tcW w:w="4603" w:type="dxa"/>
            <w:shd w:val="clear" w:color="auto" w:fill="D9D9D9" w:themeFill="background1" w:themeFillShade="D9"/>
          </w:tcPr>
          <w:p w14:paraId="0F0676C3" w14:textId="7D9FF1DD" w:rsidR="00B3180D" w:rsidRPr="00700883" w:rsidRDefault="00B3180D" w:rsidP="000A2A49">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B3180D" w:rsidRPr="008971F4" w:rsidRDefault="00B3180D" w:rsidP="000A2A49">
            <w:pPr>
              <w:jc w:val="center"/>
              <w:rPr>
                <w:bCs/>
                <w:sz w:val="20"/>
                <w:szCs w:val="20"/>
              </w:rPr>
            </w:pPr>
            <w:r w:rsidRPr="00BB163C">
              <w:rPr>
                <w:bCs/>
                <w:sz w:val="20"/>
                <w:szCs w:val="20"/>
              </w:rPr>
              <w:t>Carnikavas</w:t>
            </w:r>
          </w:p>
        </w:tc>
      </w:tr>
      <w:tr w:rsidR="00B3180D" w:rsidRPr="008971F4" w14:paraId="76CEE94A" w14:textId="51BBF6DE" w:rsidTr="00B3180D">
        <w:tc>
          <w:tcPr>
            <w:tcW w:w="2922" w:type="dxa"/>
            <w:shd w:val="clear" w:color="auto" w:fill="FFFFFF" w:themeFill="background1"/>
          </w:tcPr>
          <w:p w14:paraId="32F89537" w14:textId="77777777" w:rsidR="00B3180D" w:rsidRPr="00497DBE" w:rsidRDefault="00B3180D" w:rsidP="000A2A49">
            <w:pPr>
              <w:rPr>
                <w:bCs/>
                <w:sz w:val="20"/>
                <w:szCs w:val="20"/>
              </w:rPr>
            </w:pPr>
          </w:p>
        </w:tc>
        <w:tc>
          <w:tcPr>
            <w:tcW w:w="2685" w:type="dxa"/>
            <w:shd w:val="clear" w:color="auto" w:fill="D9D9D9" w:themeFill="background1" w:themeFillShade="D9"/>
          </w:tcPr>
          <w:p w14:paraId="05812C3C" w14:textId="1A31A1F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D9D9D9" w:themeFill="background1" w:themeFillShade="D9"/>
          </w:tcPr>
          <w:p w14:paraId="478AB7B0" w14:textId="6ED2B7DF" w:rsidR="00B3180D" w:rsidRPr="00EC3771" w:rsidRDefault="00B3180D" w:rsidP="000A2A49">
            <w:pPr>
              <w:jc w:val="center"/>
              <w:rPr>
                <w:b/>
                <w:strike/>
                <w:color w:val="000000" w:themeColor="text1"/>
                <w:sz w:val="20"/>
                <w:szCs w:val="20"/>
              </w:rPr>
            </w:pPr>
          </w:p>
        </w:tc>
        <w:tc>
          <w:tcPr>
            <w:tcW w:w="1146" w:type="dxa"/>
            <w:shd w:val="clear" w:color="auto" w:fill="D9D9D9" w:themeFill="background1" w:themeFillShade="D9"/>
          </w:tcPr>
          <w:p w14:paraId="2FB5B620" w14:textId="658D0A58" w:rsidR="00B3180D" w:rsidRPr="00EC3771" w:rsidRDefault="00B3180D" w:rsidP="000A2A49">
            <w:pPr>
              <w:jc w:val="center"/>
              <w:rPr>
                <w:b/>
                <w:strike/>
                <w:color w:val="000000" w:themeColor="text1"/>
                <w:sz w:val="20"/>
                <w:szCs w:val="20"/>
              </w:rPr>
            </w:pPr>
          </w:p>
        </w:tc>
        <w:tc>
          <w:tcPr>
            <w:tcW w:w="1405" w:type="dxa"/>
            <w:shd w:val="clear" w:color="auto" w:fill="D9D9D9" w:themeFill="background1" w:themeFillShade="D9"/>
          </w:tcPr>
          <w:p w14:paraId="7662DA26" w14:textId="012AE482" w:rsidR="00B3180D" w:rsidRPr="00EC3771"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4957DF23" w14:textId="7FC69ABB" w:rsidR="00B3180D" w:rsidRPr="00EC3771" w:rsidRDefault="00B3180D" w:rsidP="000A2A49">
            <w:pPr>
              <w:rPr>
                <w:b/>
                <w:strike/>
                <w:color w:val="000000" w:themeColor="text1"/>
                <w:sz w:val="20"/>
                <w:szCs w:val="20"/>
              </w:rPr>
            </w:pPr>
          </w:p>
        </w:tc>
        <w:tc>
          <w:tcPr>
            <w:tcW w:w="1206" w:type="dxa"/>
            <w:shd w:val="clear" w:color="auto" w:fill="D9D9D9" w:themeFill="background1" w:themeFillShade="D9"/>
          </w:tcPr>
          <w:p w14:paraId="4B181AF4" w14:textId="057F4D56" w:rsidR="00B3180D" w:rsidRPr="00EC3771" w:rsidRDefault="00B3180D" w:rsidP="000A2A49">
            <w:pPr>
              <w:jc w:val="center"/>
              <w:rPr>
                <w:b/>
                <w:strike/>
                <w:color w:val="000000" w:themeColor="text1"/>
                <w:sz w:val="20"/>
                <w:szCs w:val="20"/>
              </w:rPr>
            </w:pPr>
          </w:p>
        </w:tc>
      </w:tr>
      <w:tr w:rsidR="00B3180D" w:rsidRPr="008971F4" w14:paraId="6FADE9B0" w14:textId="4D13C9C4" w:rsidTr="00B3180D">
        <w:tc>
          <w:tcPr>
            <w:tcW w:w="2922" w:type="dxa"/>
            <w:shd w:val="clear" w:color="auto" w:fill="FFFFFF" w:themeFill="background1"/>
          </w:tcPr>
          <w:p w14:paraId="0DB12847" w14:textId="77777777" w:rsidR="00B3180D" w:rsidRPr="00497DBE" w:rsidRDefault="00B3180D" w:rsidP="000A2A49">
            <w:pPr>
              <w:rPr>
                <w:bCs/>
                <w:sz w:val="20"/>
                <w:szCs w:val="20"/>
              </w:rPr>
            </w:pPr>
          </w:p>
        </w:tc>
        <w:tc>
          <w:tcPr>
            <w:tcW w:w="2685" w:type="dxa"/>
            <w:shd w:val="clear" w:color="auto" w:fill="D9D9D9" w:themeFill="background1" w:themeFillShade="D9"/>
          </w:tcPr>
          <w:p w14:paraId="6062E111" w14:textId="4D5C6DB6"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5079E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korpusa izbūve Nākotnes ielā 1, Carnikavā</w:t>
            </w:r>
          </w:p>
        </w:tc>
        <w:tc>
          <w:tcPr>
            <w:tcW w:w="1698" w:type="dxa"/>
            <w:shd w:val="clear" w:color="auto" w:fill="D9D9D9" w:themeFill="background1" w:themeFillShade="D9"/>
          </w:tcPr>
          <w:p w14:paraId="4C6128A2" w14:textId="7F9A27F8" w:rsidR="00B3180D" w:rsidRPr="00330360" w:rsidRDefault="00B3180D" w:rsidP="000A2A49">
            <w:pPr>
              <w:jc w:val="center"/>
              <w:rPr>
                <w:bCs/>
                <w:sz w:val="20"/>
                <w:szCs w:val="20"/>
              </w:rPr>
            </w:pPr>
            <w:r w:rsidRPr="00330360">
              <w:rPr>
                <w:bCs/>
                <w:color w:val="000000" w:themeColor="text1"/>
                <w:sz w:val="20"/>
                <w:szCs w:val="20"/>
              </w:rPr>
              <w:t xml:space="preserve">Vadība, </w:t>
            </w:r>
            <w:r w:rsidRPr="003B0DE9">
              <w:rPr>
                <w:b/>
                <w:strike/>
                <w:color w:val="000000" w:themeColor="text1"/>
                <w:sz w:val="20"/>
                <w:szCs w:val="20"/>
              </w:rPr>
              <w:t>CPS</w:t>
            </w:r>
            <w:r w:rsidR="003B0DE9" w:rsidRPr="003B0DE9">
              <w:rPr>
                <w:b/>
                <w:color w:val="000000" w:themeColor="text1"/>
                <w:sz w:val="20"/>
                <w:szCs w:val="20"/>
              </w:rPr>
              <w:t>CVS</w:t>
            </w:r>
            <w:r w:rsidRPr="00330360">
              <w:rPr>
                <w:bCs/>
                <w:color w:val="000000" w:themeColor="text1"/>
                <w:sz w:val="20"/>
                <w:szCs w:val="20"/>
              </w:rPr>
              <w:t>, ĀNMS</w:t>
            </w:r>
          </w:p>
        </w:tc>
        <w:tc>
          <w:tcPr>
            <w:tcW w:w="1146" w:type="dxa"/>
            <w:shd w:val="clear" w:color="auto" w:fill="D9D9D9" w:themeFill="background1" w:themeFillShade="D9"/>
          </w:tcPr>
          <w:p w14:paraId="4660B86D" w14:textId="3E775954" w:rsidR="00B3180D" w:rsidRPr="00330360" w:rsidRDefault="00B3180D" w:rsidP="000A2A49">
            <w:pPr>
              <w:jc w:val="center"/>
              <w:rPr>
                <w:bCs/>
                <w:sz w:val="20"/>
                <w:szCs w:val="20"/>
              </w:rPr>
            </w:pPr>
            <w:r w:rsidRPr="00330360">
              <w:rPr>
                <w:bCs/>
                <w:color w:val="000000" w:themeColor="text1"/>
                <w:sz w:val="20"/>
                <w:szCs w:val="20"/>
              </w:rPr>
              <w:t>2027.</w:t>
            </w:r>
          </w:p>
        </w:tc>
        <w:tc>
          <w:tcPr>
            <w:tcW w:w="1405" w:type="dxa"/>
            <w:shd w:val="clear" w:color="auto" w:fill="D9D9D9" w:themeFill="background1" w:themeFillShade="D9"/>
          </w:tcPr>
          <w:p w14:paraId="3CB194BE" w14:textId="77777777" w:rsidR="00B3180D" w:rsidRPr="00330360" w:rsidRDefault="00B3180D" w:rsidP="000A2A49">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B3180D" w:rsidRPr="00330360" w:rsidRDefault="00B3180D" w:rsidP="000A2A49">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B3180D" w:rsidRPr="00330360" w:rsidRDefault="00B3180D" w:rsidP="000A2A49">
            <w:pPr>
              <w:jc w:val="center"/>
              <w:rPr>
                <w:bCs/>
                <w:sz w:val="20"/>
                <w:szCs w:val="20"/>
              </w:rPr>
            </w:pPr>
            <w:r w:rsidRPr="00330360">
              <w:rPr>
                <w:bCs/>
                <w:color w:val="000000" w:themeColor="text1"/>
                <w:sz w:val="20"/>
                <w:szCs w:val="20"/>
              </w:rPr>
              <w:t>Cits finansējums</w:t>
            </w:r>
          </w:p>
        </w:tc>
        <w:tc>
          <w:tcPr>
            <w:tcW w:w="4603" w:type="dxa"/>
            <w:shd w:val="clear" w:color="auto" w:fill="D9D9D9" w:themeFill="background1" w:themeFillShade="D9"/>
          </w:tcPr>
          <w:p w14:paraId="3B1589E3" w14:textId="3E9A551A" w:rsidR="00B3180D" w:rsidRPr="00330360" w:rsidRDefault="00B3180D" w:rsidP="000A2A49">
            <w:pPr>
              <w:rPr>
                <w:bCs/>
                <w:sz w:val="20"/>
                <w:szCs w:val="20"/>
              </w:rPr>
            </w:pPr>
            <w:r w:rsidRPr="00330360">
              <w:rPr>
                <w:bCs/>
                <w:color w:val="000000" w:themeColor="text1"/>
                <w:sz w:val="20"/>
                <w:szCs w:val="20"/>
              </w:rPr>
              <w:t xml:space="preserve">Jaunas energoefektīvas ēkas izbūve pie </w:t>
            </w:r>
            <w:r w:rsidRPr="003B0DE9">
              <w:rPr>
                <w:b/>
                <w:strike/>
                <w:color w:val="000000" w:themeColor="text1"/>
                <w:sz w:val="20"/>
                <w:szCs w:val="20"/>
              </w:rPr>
              <w:t>CPS</w:t>
            </w:r>
            <w:r w:rsidR="003B0DE9" w:rsidRPr="003B0DE9">
              <w:rPr>
                <w:b/>
                <w:color w:val="000000" w:themeColor="text1"/>
                <w:sz w:val="20"/>
                <w:szCs w:val="20"/>
              </w:rPr>
              <w:t xml:space="preserve"> CVS</w:t>
            </w:r>
            <w:r w:rsidRPr="00330360">
              <w:rPr>
                <w:bCs/>
                <w:color w:val="000000" w:themeColor="text1"/>
                <w:sz w:val="20"/>
                <w:szCs w:val="20"/>
              </w:rPr>
              <w:t xml:space="preserve"> ēkas.</w:t>
            </w:r>
            <w:r w:rsidRPr="00330360">
              <w:rPr>
                <w:bCs/>
                <w:sz w:val="20"/>
                <w:szCs w:val="20"/>
              </w:rPr>
              <w:t xml:space="preserve"> ĀNMS Carnikavas </w:t>
            </w:r>
            <w:r w:rsidRPr="005079E9">
              <w:rPr>
                <w:bCs/>
                <w:sz w:val="20"/>
                <w:szCs w:val="20"/>
              </w:rPr>
              <w:t>mācību punkts ierīkots Garā ielā 20, Carnikavā.</w:t>
            </w:r>
          </w:p>
        </w:tc>
        <w:tc>
          <w:tcPr>
            <w:tcW w:w="1206" w:type="dxa"/>
            <w:shd w:val="clear" w:color="auto" w:fill="D9D9D9" w:themeFill="background1" w:themeFillShade="D9"/>
          </w:tcPr>
          <w:p w14:paraId="445799A3" w14:textId="7A516A6B" w:rsidR="00B3180D" w:rsidRPr="00774191" w:rsidRDefault="00B3180D" w:rsidP="000A2A49">
            <w:pPr>
              <w:jc w:val="center"/>
              <w:rPr>
                <w:bCs/>
                <w:sz w:val="20"/>
                <w:szCs w:val="20"/>
              </w:rPr>
            </w:pPr>
            <w:r w:rsidRPr="00BB163C">
              <w:rPr>
                <w:bCs/>
                <w:sz w:val="20"/>
                <w:szCs w:val="20"/>
              </w:rPr>
              <w:t>Carnikavas</w:t>
            </w:r>
          </w:p>
        </w:tc>
      </w:tr>
      <w:tr w:rsidR="00B3180D" w:rsidRPr="008971F4" w14:paraId="00B20ED2" w14:textId="53E5E7E2" w:rsidTr="00B3180D">
        <w:tc>
          <w:tcPr>
            <w:tcW w:w="2922" w:type="dxa"/>
            <w:shd w:val="clear" w:color="auto" w:fill="FFFFFF" w:themeFill="background1"/>
          </w:tcPr>
          <w:p w14:paraId="0E2B0316" w14:textId="77777777" w:rsidR="00B3180D" w:rsidRPr="00497DBE" w:rsidRDefault="00B3180D" w:rsidP="000A2A49">
            <w:pPr>
              <w:rPr>
                <w:bCs/>
                <w:sz w:val="20"/>
                <w:szCs w:val="20"/>
              </w:rPr>
            </w:pPr>
          </w:p>
        </w:tc>
        <w:tc>
          <w:tcPr>
            <w:tcW w:w="2685" w:type="dxa"/>
            <w:shd w:val="clear" w:color="auto" w:fill="FFFFFF" w:themeFill="background1"/>
          </w:tcPr>
          <w:p w14:paraId="23222096" w14:textId="355541E3"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98" w:type="dxa"/>
            <w:shd w:val="clear" w:color="auto" w:fill="FFFFFF" w:themeFill="background1"/>
          </w:tcPr>
          <w:p w14:paraId="6F48D9CE" w14:textId="7B96E8BC" w:rsidR="00B3180D" w:rsidRPr="00330360" w:rsidRDefault="00B3180D" w:rsidP="000A2A49">
            <w:pPr>
              <w:jc w:val="center"/>
              <w:rPr>
                <w:bCs/>
                <w:sz w:val="20"/>
                <w:szCs w:val="20"/>
              </w:rPr>
            </w:pPr>
            <w:r w:rsidRPr="00330360">
              <w:rPr>
                <w:bCs/>
                <w:sz w:val="20"/>
                <w:szCs w:val="20"/>
              </w:rPr>
              <w:t>Sociālais dienests</w:t>
            </w:r>
          </w:p>
        </w:tc>
        <w:tc>
          <w:tcPr>
            <w:tcW w:w="1146" w:type="dxa"/>
            <w:shd w:val="clear" w:color="auto" w:fill="FFFFFF" w:themeFill="background1"/>
          </w:tcPr>
          <w:p w14:paraId="58D8A055" w14:textId="6135088F" w:rsidR="00B3180D" w:rsidRPr="00330360" w:rsidRDefault="00B3180D" w:rsidP="000A2A49">
            <w:pPr>
              <w:jc w:val="center"/>
              <w:rPr>
                <w:bCs/>
                <w:sz w:val="20"/>
                <w:szCs w:val="20"/>
              </w:rPr>
            </w:pPr>
            <w:r w:rsidRPr="00EC3771">
              <w:rPr>
                <w:bCs/>
                <w:sz w:val="20"/>
                <w:szCs w:val="20"/>
              </w:rPr>
              <w:t>2021.-</w:t>
            </w:r>
            <w:r w:rsidRPr="00A11BE9">
              <w:rPr>
                <w:bCs/>
                <w:sz w:val="20"/>
                <w:szCs w:val="20"/>
              </w:rPr>
              <w:t>2022.</w:t>
            </w:r>
          </w:p>
        </w:tc>
        <w:tc>
          <w:tcPr>
            <w:tcW w:w="1405" w:type="dxa"/>
            <w:shd w:val="clear" w:color="auto" w:fill="FFFFFF" w:themeFill="background1"/>
          </w:tcPr>
          <w:p w14:paraId="098BB752" w14:textId="77777777" w:rsidR="00B3180D" w:rsidRPr="00330360" w:rsidRDefault="00B3180D" w:rsidP="000A2A49">
            <w:pPr>
              <w:jc w:val="center"/>
              <w:rPr>
                <w:bCs/>
                <w:sz w:val="20"/>
                <w:szCs w:val="20"/>
              </w:rPr>
            </w:pPr>
            <w:r w:rsidRPr="00330360">
              <w:rPr>
                <w:bCs/>
                <w:sz w:val="20"/>
                <w:szCs w:val="20"/>
              </w:rPr>
              <w:t>Pašvaldības finansējums</w:t>
            </w:r>
          </w:p>
        </w:tc>
        <w:tc>
          <w:tcPr>
            <w:tcW w:w="4603" w:type="dxa"/>
            <w:shd w:val="clear" w:color="auto" w:fill="FFFFFF" w:themeFill="background1"/>
          </w:tcPr>
          <w:p w14:paraId="5004817B" w14:textId="4471DC72" w:rsidR="00B3180D" w:rsidRPr="00330360" w:rsidRDefault="00B3180D" w:rsidP="000A2A49">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B3180D" w:rsidRPr="00774191" w:rsidRDefault="00B3180D" w:rsidP="000A2A49">
            <w:pPr>
              <w:jc w:val="center"/>
              <w:rPr>
                <w:bCs/>
                <w:sz w:val="20"/>
                <w:szCs w:val="20"/>
              </w:rPr>
            </w:pPr>
            <w:r w:rsidRPr="00BB163C">
              <w:rPr>
                <w:bCs/>
                <w:sz w:val="20"/>
                <w:szCs w:val="20"/>
              </w:rPr>
              <w:t>Carnikavas</w:t>
            </w:r>
          </w:p>
        </w:tc>
      </w:tr>
      <w:tr w:rsidR="00B3180D" w:rsidRPr="008971F4" w14:paraId="534F67D2" w14:textId="611B49CB" w:rsidTr="00B3180D">
        <w:tc>
          <w:tcPr>
            <w:tcW w:w="2922" w:type="dxa"/>
            <w:shd w:val="clear" w:color="auto" w:fill="FFFFFF" w:themeFill="background1"/>
          </w:tcPr>
          <w:p w14:paraId="2CE27D28" w14:textId="77777777" w:rsidR="00B3180D" w:rsidRPr="00497DBE" w:rsidRDefault="00B3180D" w:rsidP="000A2A49">
            <w:pPr>
              <w:rPr>
                <w:bCs/>
                <w:sz w:val="20"/>
                <w:szCs w:val="20"/>
              </w:rPr>
            </w:pPr>
          </w:p>
        </w:tc>
        <w:tc>
          <w:tcPr>
            <w:tcW w:w="2685" w:type="dxa"/>
            <w:shd w:val="clear" w:color="auto" w:fill="D9D9D9" w:themeFill="background1" w:themeFillShade="D9"/>
          </w:tcPr>
          <w:p w14:paraId="07E83131" w14:textId="4C9F5AAA"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698" w:type="dxa"/>
            <w:shd w:val="clear" w:color="auto" w:fill="D9D9D9" w:themeFill="background1" w:themeFillShade="D9"/>
          </w:tcPr>
          <w:p w14:paraId="71B3C71E" w14:textId="09F9AF36" w:rsidR="00B3180D" w:rsidRPr="00330360" w:rsidRDefault="00B3180D" w:rsidP="000A2A49">
            <w:pPr>
              <w:jc w:val="center"/>
              <w:rPr>
                <w:bCs/>
                <w:sz w:val="20"/>
                <w:szCs w:val="20"/>
              </w:rPr>
            </w:pPr>
            <w:r w:rsidRPr="00330360">
              <w:rPr>
                <w:bCs/>
                <w:sz w:val="20"/>
                <w:szCs w:val="20"/>
              </w:rPr>
              <w:t>Sporta nodaļa</w:t>
            </w:r>
          </w:p>
        </w:tc>
        <w:tc>
          <w:tcPr>
            <w:tcW w:w="1146" w:type="dxa"/>
            <w:shd w:val="clear" w:color="auto" w:fill="D9D9D9" w:themeFill="background1" w:themeFillShade="D9"/>
          </w:tcPr>
          <w:p w14:paraId="18EAAB15" w14:textId="6031E971" w:rsidR="00B3180D" w:rsidRPr="00330360" w:rsidRDefault="00B3180D" w:rsidP="000A2A49">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5" w:type="dxa"/>
            <w:shd w:val="clear" w:color="auto" w:fill="D9D9D9" w:themeFill="background1" w:themeFillShade="D9"/>
          </w:tcPr>
          <w:p w14:paraId="7DB20EBB" w14:textId="77777777" w:rsidR="00B3180D" w:rsidRPr="00330360" w:rsidRDefault="00B3180D" w:rsidP="000A2A49">
            <w:pPr>
              <w:ind w:left="-43"/>
              <w:jc w:val="center"/>
              <w:rPr>
                <w:bCs/>
                <w:sz w:val="20"/>
                <w:szCs w:val="20"/>
              </w:rPr>
            </w:pPr>
            <w:r w:rsidRPr="00330360">
              <w:rPr>
                <w:bCs/>
                <w:sz w:val="20"/>
                <w:szCs w:val="20"/>
              </w:rPr>
              <w:t>Pašvaldības finansējums</w:t>
            </w:r>
          </w:p>
          <w:p w14:paraId="32EC0E6D" w14:textId="77777777" w:rsidR="00B3180D" w:rsidRPr="00330360" w:rsidRDefault="00B3180D" w:rsidP="000A2A49">
            <w:pPr>
              <w:ind w:left="-43"/>
              <w:jc w:val="center"/>
              <w:rPr>
                <w:bCs/>
                <w:sz w:val="20"/>
                <w:szCs w:val="20"/>
              </w:rPr>
            </w:pPr>
            <w:r w:rsidRPr="00330360">
              <w:rPr>
                <w:bCs/>
                <w:sz w:val="20"/>
                <w:szCs w:val="20"/>
              </w:rPr>
              <w:t>ES fondu finansējums</w:t>
            </w:r>
          </w:p>
          <w:p w14:paraId="24F2340E" w14:textId="77777777" w:rsidR="00B3180D" w:rsidRPr="00330360" w:rsidRDefault="00B3180D" w:rsidP="000A2A49">
            <w:pPr>
              <w:jc w:val="center"/>
              <w:rPr>
                <w:bCs/>
                <w:sz w:val="20"/>
                <w:szCs w:val="20"/>
              </w:rPr>
            </w:pPr>
            <w:r w:rsidRPr="00330360">
              <w:rPr>
                <w:bCs/>
                <w:sz w:val="20"/>
                <w:szCs w:val="20"/>
              </w:rPr>
              <w:t>Cits finansējums</w:t>
            </w:r>
          </w:p>
        </w:tc>
        <w:tc>
          <w:tcPr>
            <w:tcW w:w="4603" w:type="dxa"/>
            <w:shd w:val="clear" w:color="auto" w:fill="D9D9D9" w:themeFill="background1" w:themeFillShade="D9"/>
          </w:tcPr>
          <w:p w14:paraId="7AC3C95C" w14:textId="77777777" w:rsidR="00B3180D" w:rsidRPr="00330360" w:rsidRDefault="00B3180D" w:rsidP="000A2A49">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B3180D" w:rsidRPr="00774191" w:rsidRDefault="00B3180D" w:rsidP="000A2A49">
            <w:pPr>
              <w:jc w:val="center"/>
              <w:rPr>
                <w:bCs/>
                <w:sz w:val="20"/>
                <w:szCs w:val="20"/>
              </w:rPr>
            </w:pPr>
            <w:r w:rsidRPr="00BB163C">
              <w:rPr>
                <w:bCs/>
                <w:sz w:val="20"/>
                <w:szCs w:val="20"/>
              </w:rPr>
              <w:t>Carnikavas</w:t>
            </w:r>
          </w:p>
        </w:tc>
      </w:tr>
      <w:tr w:rsidR="00B3180D" w:rsidRPr="008971F4" w14:paraId="54FC3BF7" w14:textId="4580D394" w:rsidTr="00B3180D">
        <w:tc>
          <w:tcPr>
            <w:tcW w:w="2922" w:type="dxa"/>
            <w:shd w:val="clear" w:color="auto" w:fill="FFFFFF" w:themeFill="background1"/>
          </w:tcPr>
          <w:p w14:paraId="46031F4E" w14:textId="77777777" w:rsidR="00B3180D" w:rsidRPr="00497DBE" w:rsidRDefault="00B3180D" w:rsidP="000A2A49">
            <w:pPr>
              <w:rPr>
                <w:bCs/>
                <w:sz w:val="20"/>
                <w:szCs w:val="20"/>
              </w:rPr>
            </w:pPr>
          </w:p>
        </w:tc>
        <w:tc>
          <w:tcPr>
            <w:tcW w:w="2685" w:type="dxa"/>
            <w:shd w:val="clear" w:color="auto" w:fill="D9D9D9" w:themeFill="background1" w:themeFillShade="D9"/>
          </w:tcPr>
          <w:p w14:paraId="00D4D652" w14:textId="0DBE3726" w:rsidR="00B3180D" w:rsidRPr="00DC29F2" w:rsidRDefault="00B3180D" w:rsidP="000A2A49">
            <w:pPr>
              <w:rPr>
                <w:bCs/>
                <w:sz w:val="20"/>
                <w:szCs w:val="20"/>
              </w:rPr>
            </w:pPr>
            <w:r w:rsidRPr="00DC29F2">
              <w:rPr>
                <w:bCs/>
                <w:sz w:val="20"/>
                <w:szCs w:val="20"/>
              </w:rPr>
              <w:t>C5.1.2.6.</w:t>
            </w:r>
            <w:r w:rsidR="003E31FF">
              <w:rPr>
                <w:bCs/>
                <w:i/>
                <w:iCs/>
                <w:sz w:val="20"/>
                <w:szCs w:val="20"/>
              </w:rPr>
              <w:t>Svītrots</w:t>
            </w:r>
            <w:r w:rsidR="003E31FF">
              <w:rPr>
                <w:bCs/>
                <w:sz w:val="20"/>
                <w:szCs w:val="20"/>
              </w:rPr>
              <w:t xml:space="preserve"> (25.04.2024.)</w:t>
            </w:r>
          </w:p>
        </w:tc>
        <w:tc>
          <w:tcPr>
            <w:tcW w:w="1698" w:type="dxa"/>
            <w:shd w:val="clear" w:color="auto" w:fill="D9D9D9" w:themeFill="background1" w:themeFillShade="D9"/>
          </w:tcPr>
          <w:p w14:paraId="002EB93F" w14:textId="555669CC" w:rsidR="00B3180D" w:rsidRPr="00783EAD" w:rsidRDefault="00B3180D" w:rsidP="000A2A49">
            <w:pPr>
              <w:jc w:val="center"/>
              <w:rPr>
                <w:b/>
                <w:strike/>
                <w:color w:val="000000" w:themeColor="text1"/>
                <w:sz w:val="20"/>
                <w:szCs w:val="20"/>
              </w:rPr>
            </w:pPr>
          </w:p>
        </w:tc>
        <w:tc>
          <w:tcPr>
            <w:tcW w:w="1146" w:type="dxa"/>
            <w:shd w:val="clear" w:color="auto" w:fill="D9D9D9" w:themeFill="background1" w:themeFillShade="D9"/>
          </w:tcPr>
          <w:p w14:paraId="1B8554DF" w14:textId="6F258B67" w:rsidR="00B3180D" w:rsidRPr="00783EAD" w:rsidRDefault="00B3180D" w:rsidP="000A2A49">
            <w:pPr>
              <w:jc w:val="center"/>
              <w:rPr>
                <w:b/>
                <w:strike/>
                <w:color w:val="000000" w:themeColor="text1"/>
                <w:sz w:val="20"/>
                <w:szCs w:val="20"/>
              </w:rPr>
            </w:pPr>
          </w:p>
        </w:tc>
        <w:tc>
          <w:tcPr>
            <w:tcW w:w="1405" w:type="dxa"/>
            <w:shd w:val="clear" w:color="auto" w:fill="D9D9D9" w:themeFill="background1" w:themeFillShade="D9"/>
          </w:tcPr>
          <w:p w14:paraId="6515A9B7" w14:textId="0E61D586" w:rsidR="00B3180D" w:rsidRPr="00783EAD"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0B1CB67D" w14:textId="5A4926C2" w:rsidR="00B3180D" w:rsidRPr="00783EAD" w:rsidRDefault="00B3180D" w:rsidP="000A2A49">
            <w:pPr>
              <w:rPr>
                <w:b/>
                <w:strike/>
                <w:color w:val="000000" w:themeColor="text1"/>
                <w:sz w:val="20"/>
                <w:szCs w:val="20"/>
              </w:rPr>
            </w:pPr>
          </w:p>
        </w:tc>
        <w:tc>
          <w:tcPr>
            <w:tcW w:w="1206" w:type="dxa"/>
            <w:shd w:val="clear" w:color="auto" w:fill="D9D9D9" w:themeFill="background1" w:themeFillShade="D9"/>
          </w:tcPr>
          <w:p w14:paraId="67918730" w14:textId="4360B957" w:rsidR="00B3180D" w:rsidRPr="00783EAD" w:rsidRDefault="00B3180D" w:rsidP="000A2A49">
            <w:pPr>
              <w:jc w:val="center"/>
              <w:rPr>
                <w:b/>
                <w:strike/>
                <w:color w:val="000000" w:themeColor="text1"/>
                <w:sz w:val="20"/>
                <w:szCs w:val="20"/>
              </w:rPr>
            </w:pPr>
          </w:p>
        </w:tc>
      </w:tr>
      <w:tr w:rsidR="00B3180D" w:rsidRPr="008971F4" w14:paraId="600CFFF6" w14:textId="46B72C41" w:rsidTr="00B3180D">
        <w:tc>
          <w:tcPr>
            <w:tcW w:w="2922" w:type="dxa"/>
            <w:shd w:val="clear" w:color="auto" w:fill="FFFFFF" w:themeFill="background1"/>
          </w:tcPr>
          <w:p w14:paraId="3FE2787D" w14:textId="77777777" w:rsidR="00B3180D" w:rsidRPr="00497DBE" w:rsidRDefault="00B3180D" w:rsidP="00B94846">
            <w:pPr>
              <w:rPr>
                <w:bCs/>
                <w:sz w:val="20"/>
                <w:szCs w:val="20"/>
              </w:rPr>
            </w:pPr>
          </w:p>
        </w:tc>
        <w:tc>
          <w:tcPr>
            <w:tcW w:w="2685" w:type="dxa"/>
            <w:shd w:val="clear" w:color="auto" w:fill="D9D9D9" w:themeFill="background1" w:themeFillShade="D9"/>
          </w:tcPr>
          <w:p w14:paraId="6E353890" w14:textId="1ED6168E" w:rsidR="00B3180D" w:rsidRDefault="00B3180D"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98" w:type="dxa"/>
            <w:shd w:val="clear" w:color="auto" w:fill="D9D9D9" w:themeFill="background1" w:themeFillShade="D9"/>
          </w:tcPr>
          <w:p w14:paraId="0AC7CE66" w14:textId="217517D5" w:rsidR="00B3180D" w:rsidRPr="00330360" w:rsidRDefault="00B3180D" w:rsidP="00B94846">
            <w:pPr>
              <w:jc w:val="center"/>
              <w:rPr>
                <w:bCs/>
                <w:sz w:val="20"/>
                <w:szCs w:val="20"/>
              </w:rPr>
            </w:pPr>
            <w:r w:rsidRPr="00330360">
              <w:rPr>
                <w:bCs/>
                <w:sz w:val="20"/>
                <w:szCs w:val="20"/>
              </w:rPr>
              <w:t>IJN</w:t>
            </w:r>
          </w:p>
        </w:tc>
        <w:tc>
          <w:tcPr>
            <w:tcW w:w="1146" w:type="dxa"/>
            <w:shd w:val="clear" w:color="auto" w:fill="D9D9D9" w:themeFill="background1" w:themeFillShade="D9"/>
          </w:tcPr>
          <w:p w14:paraId="2E45C9B1" w14:textId="3CBC4F1C" w:rsidR="00B3180D" w:rsidRPr="00330360" w:rsidRDefault="00B3180D" w:rsidP="00B94846">
            <w:pPr>
              <w:jc w:val="center"/>
              <w:rPr>
                <w:bCs/>
                <w:sz w:val="20"/>
                <w:szCs w:val="20"/>
              </w:rPr>
            </w:pPr>
            <w:r w:rsidRPr="00330360">
              <w:rPr>
                <w:bCs/>
                <w:sz w:val="20"/>
                <w:szCs w:val="20"/>
              </w:rPr>
              <w:t>2025.-2027.</w:t>
            </w:r>
          </w:p>
        </w:tc>
        <w:tc>
          <w:tcPr>
            <w:tcW w:w="1405" w:type="dxa"/>
            <w:shd w:val="clear" w:color="auto" w:fill="D9D9D9" w:themeFill="background1" w:themeFillShade="D9"/>
          </w:tcPr>
          <w:p w14:paraId="46574C57" w14:textId="77777777" w:rsidR="00B3180D" w:rsidRPr="00330360" w:rsidRDefault="00B3180D" w:rsidP="00B94846">
            <w:pPr>
              <w:ind w:left="-43"/>
              <w:jc w:val="center"/>
              <w:rPr>
                <w:bCs/>
                <w:sz w:val="20"/>
                <w:szCs w:val="20"/>
              </w:rPr>
            </w:pPr>
            <w:r w:rsidRPr="00330360">
              <w:rPr>
                <w:bCs/>
                <w:sz w:val="20"/>
                <w:szCs w:val="20"/>
              </w:rPr>
              <w:t>Pašvaldības finansējums</w:t>
            </w:r>
          </w:p>
          <w:p w14:paraId="1E18728F" w14:textId="77777777" w:rsidR="00B3180D" w:rsidRPr="00330360" w:rsidRDefault="00B3180D" w:rsidP="00B94846">
            <w:pPr>
              <w:ind w:left="-43"/>
              <w:jc w:val="center"/>
              <w:rPr>
                <w:bCs/>
                <w:sz w:val="20"/>
                <w:szCs w:val="20"/>
              </w:rPr>
            </w:pPr>
            <w:r w:rsidRPr="00330360">
              <w:rPr>
                <w:bCs/>
                <w:sz w:val="20"/>
                <w:szCs w:val="20"/>
              </w:rPr>
              <w:t>ES fondu finansējums</w:t>
            </w:r>
          </w:p>
          <w:p w14:paraId="2AEFA055" w14:textId="77777777" w:rsidR="00B3180D" w:rsidRPr="00330360" w:rsidRDefault="00B3180D" w:rsidP="00B94846">
            <w:pPr>
              <w:ind w:left="-43"/>
              <w:jc w:val="center"/>
              <w:rPr>
                <w:bCs/>
                <w:sz w:val="20"/>
                <w:szCs w:val="20"/>
              </w:rPr>
            </w:pPr>
            <w:r w:rsidRPr="00330360">
              <w:rPr>
                <w:bCs/>
                <w:sz w:val="20"/>
                <w:szCs w:val="20"/>
              </w:rPr>
              <w:t>Cits finansējums</w:t>
            </w:r>
          </w:p>
        </w:tc>
        <w:tc>
          <w:tcPr>
            <w:tcW w:w="4603" w:type="dxa"/>
            <w:shd w:val="clear" w:color="auto" w:fill="D9D9D9" w:themeFill="background1" w:themeFillShade="D9"/>
          </w:tcPr>
          <w:p w14:paraId="70CA854C" w14:textId="6DB160F5" w:rsidR="00B3180D" w:rsidRPr="00330360" w:rsidRDefault="00B3180D" w:rsidP="00B94846">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B3180D" w:rsidRDefault="00B3180D" w:rsidP="00B94846">
            <w:pPr>
              <w:jc w:val="center"/>
              <w:rPr>
                <w:bCs/>
                <w:sz w:val="20"/>
                <w:szCs w:val="20"/>
              </w:rPr>
            </w:pPr>
            <w:r w:rsidRPr="008F6B77">
              <w:rPr>
                <w:bCs/>
                <w:sz w:val="20"/>
                <w:szCs w:val="20"/>
              </w:rPr>
              <w:t>Carnikavas</w:t>
            </w:r>
          </w:p>
        </w:tc>
      </w:tr>
      <w:tr w:rsidR="00B3180D" w:rsidRPr="008971F4" w14:paraId="41A82C24" w14:textId="61BA1E6F" w:rsidTr="00B3180D">
        <w:tc>
          <w:tcPr>
            <w:tcW w:w="2922" w:type="dxa"/>
            <w:shd w:val="clear" w:color="auto" w:fill="FFFFFF" w:themeFill="background1"/>
          </w:tcPr>
          <w:p w14:paraId="5845AB6C" w14:textId="77777777" w:rsidR="00B3180D" w:rsidRPr="00497DBE" w:rsidRDefault="00B3180D" w:rsidP="00B94846">
            <w:pPr>
              <w:rPr>
                <w:bCs/>
                <w:sz w:val="20"/>
                <w:szCs w:val="20"/>
              </w:rPr>
            </w:pPr>
          </w:p>
        </w:tc>
        <w:tc>
          <w:tcPr>
            <w:tcW w:w="2685" w:type="dxa"/>
            <w:shd w:val="clear" w:color="auto" w:fill="D9D9D9" w:themeFill="background1" w:themeFillShade="D9"/>
          </w:tcPr>
          <w:p w14:paraId="03CE2CF3" w14:textId="26EC0D58" w:rsidR="00B3180D" w:rsidRPr="00774191" w:rsidRDefault="00B3180D" w:rsidP="00B94846">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98" w:type="dxa"/>
            <w:shd w:val="clear" w:color="auto" w:fill="D9D9D9" w:themeFill="background1" w:themeFillShade="D9"/>
          </w:tcPr>
          <w:p w14:paraId="179F0A2C" w14:textId="1F33ACE1" w:rsidR="00B3180D" w:rsidRPr="00330360" w:rsidRDefault="00B3180D" w:rsidP="00B94846">
            <w:pPr>
              <w:jc w:val="center"/>
              <w:rPr>
                <w:bCs/>
                <w:sz w:val="20"/>
                <w:szCs w:val="20"/>
              </w:rPr>
            </w:pPr>
            <w:r w:rsidRPr="00330360">
              <w:rPr>
                <w:bCs/>
                <w:sz w:val="20"/>
                <w:szCs w:val="20"/>
              </w:rPr>
              <w:t>APN, P/A “CKS”</w:t>
            </w:r>
          </w:p>
        </w:tc>
        <w:tc>
          <w:tcPr>
            <w:tcW w:w="1146" w:type="dxa"/>
            <w:shd w:val="clear" w:color="auto" w:fill="D9D9D9" w:themeFill="background1" w:themeFillShade="D9"/>
          </w:tcPr>
          <w:p w14:paraId="4B55EDAF" w14:textId="3B7D4F47" w:rsidR="00B3180D" w:rsidRPr="00330360" w:rsidRDefault="00B3180D" w:rsidP="00B94846">
            <w:pPr>
              <w:jc w:val="center"/>
              <w:rPr>
                <w:bCs/>
                <w:sz w:val="20"/>
                <w:szCs w:val="20"/>
              </w:rPr>
            </w:pPr>
            <w:r w:rsidRPr="00330360">
              <w:rPr>
                <w:bCs/>
                <w:sz w:val="20"/>
                <w:szCs w:val="20"/>
              </w:rPr>
              <w:t>202</w:t>
            </w:r>
            <w:r w:rsidRPr="005079E9">
              <w:rPr>
                <w:bCs/>
                <w:sz w:val="20"/>
                <w:szCs w:val="20"/>
              </w:rPr>
              <w:t>6</w:t>
            </w:r>
            <w:r w:rsidRPr="00330360">
              <w:rPr>
                <w:bCs/>
                <w:sz w:val="20"/>
                <w:szCs w:val="20"/>
              </w:rPr>
              <w:t>.-2027.</w:t>
            </w:r>
          </w:p>
        </w:tc>
        <w:tc>
          <w:tcPr>
            <w:tcW w:w="1405" w:type="dxa"/>
            <w:shd w:val="clear" w:color="auto" w:fill="D9D9D9" w:themeFill="background1" w:themeFillShade="D9"/>
          </w:tcPr>
          <w:p w14:paraId="3A8C3927" w14:textId="78E11A3E" w:rsidR="00B3180D" w:rsidRPr="00330360" w:rsidRDefault="00B3180D" w:rsidP="00B94846">
            <w:pPr>
              <w:jc w:val="center"/>
              <w:rPr>
                <w:bCs/>
                <w:sz w:val="20"/>
                <w:szCs w:val="20"/>
              </w:rPr>
            </w:pPr>
            <w:r w:rsidRPr="00330360">
              <w:rPr>
                <w:bCs/>
                <w:sz w:val="20"/>
                <w:szCs w:val="20"/>
              </w:rPr>
              <w:t>Pašvaldības finansējums</w:t>
            </w:r>
          </w:p>
        </w:tc>
        <w:tc>
          <w:tcPr>
            <w:tcW w:w="4603" w:type="dxa"/>
            <w:shd w:val="clear" w:color="auto" w:fill="D9D9D9" w:themeFill="background1" w:themeFillShade="D9"/>
          </w:tcPr>
          <w:p w14:paraId="34087A3D" w14:textId="77777777" w:rsidR="00B3180D" w:rsidRPr="00330360" w:rsidRDefault="00B3180D" w:rsidP="00B94846">
            <w:pPr>
              <w:rPr>
                <w:bCs/>
                <w:sz w:val="20"/>
                <w:szCs w:val="20"/>
              </w:rPr>
            </w:pPr>
            <w:r w:rsidRPr="00330360">
              <w:rPr>
                <w:bCs/>
                <w:sz w:val="20"/>
                <w:szCs w:val="20"/>
              </w:rPr>
              <w:t>Izstrādāts būvprojekts.</w:t>
            </w:r>
          </w:p>
          <w:p w14:paraId="30795A32" w14:textId="44463879" w:rsidR="00B3180D" w:rsidRPr="00330360" w:rsidRDefault="00B3180D" w:rsidP="00B94846">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B3180D" w:rsidRPr="00774191" w:rsidRDefault="00B3180D" w:rsidP="00B94846">
            <w:pPr>
              <w:jc w:val="center"/>
              <w:rPr>
                <w:bCs/>
                <w:sz w:val="20"/>
                <w:szCs w:val="20"/>
              </w:rPr>
            </w:pPr>
            <w:r w:rsidRPr="008F6B77">
              <w:rPr>
                <w:bCs/>
                <w:sz w:val="20"/>
                <w:szCs w:val="20"/>
              </w:rPr>
              <w:t>Carnikavas</w:t>
            </w:r>
          </w:p>
        </w:tc>
      </w:tr>
      <w:tr w:rsidR="00B3180D" w:rsidRPr="008971F4" w14:paraId="341663F4" w14:textId="5A78B6EE" w:rsidTr="00B3180D">
        <w:tc>
          <w:tcPr>
            <w:tcW w:w="2922" w:type="dxa"/>
            <w:shd w:val="clear" w:color="auto" w:fill="FFFFFF" w:themeFill="background1"/>
          </w:tcPr>
          <w:p w14:paraId="282358F4" w14:textId="77777777" w:rsidR="00B3180D" w:rsidRPr="00497DBE" w:rsidRDefault="00B3180D" w:rsidP="000A2A49">
            <w:pPr>
              <w:rPr>
                <w:bCs/>
                <w:sz w:val="20"/>
                <w:szCs w:val="20"/>
              </w:rPr>
            </w:pPr>
          </w:p>
        </w:tc>
        <w:tc>
          <w:tcPr>
            <w:tcW w:w="2685" w:type="dxa"/>
            <w:shd w:val="clear" w:color="auto" w:fill="D9D9D9" w:themeFill="background1" w:themeFillShade="D9"/>
          </w:tcPr>
          <w:p w14:paraId="6F183EBC" w14:textId="5BD7E5E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98" w:type="dxa"/>
            <w:shd w:val="clear" w:color="auto" w:fill="D9D9D9" w:themeFill="background1" w:themeFillShade="D9"/>
          </w:tcPr>
          <w:p w14:paraId="102BB80C" w14:textId="5141DDD9" w:rsidR="00B3180D" w:rsidRPr="00330360" w:rsidRDefault="00B3180D" w:rsidP="000A2A49">
            <w:pPr>
              <w:jc w:val="center"/>
              <w:rPr>
                <w:bCs/>
                <w:sz w:val="20"/>
                <w:szCs w:val="20"/>
              </w:rPr>
            </w:pPr>
            <w:r w:rsidRPr="00330360">
              <w:rPr>
                <w:bCs/>
                <w:color w:val="000000" w:themeColor="text1"/>
                <w:sz w:val="20"/>
                <w:szCs w:val="20"/>
              </w:rPr>
              <w:t>IJN, Izglītības iestādes</w:t>
            </w:r>
          </w:p>
        </w:tc>
        <w:tc>
          <w:tcPr>
            <w:tcW w:w="1146" w:type="dxa"/>
            <w:shd w:val="clear" w:color="auto" w:fill="D9D9D9" w:themeFill="background1" w:themeFillShade="D9"/>
          </w:tcPr>
          <w:p w14:paraId="784060AC" w14:textId="66E8BF6C" w:rsidR="00B3180D" w:rsidRPr="00330360" w:rsidRDefault="00B3180D" w:rsidP="000A2A49">
            <w:pPr>
              <w:jc w:val="center"/>
              <w:rPr>
                <w:bCs/>
                <w:sz w:val="20"/>
                <w:szCs w:val="20"/>
              </w:rPr>
            </w:pPr>
            <w:r w:rsidRPr="00330360">
              <w:rPr>
                <w:bCs/>
                <w:sz w:val="20"/>
                <w:szCs w:val="20"/>
              </w:rPr>
              <w:t>2022.-2027.</w:t>
            </w:r>
          </w:p>
        </w:tc>
        <w:tc>
          <w:tcPr>
            <w:tcW w:w="1405" w:type="dxa"/>
            <w:shd w:val="clear" w:color="auto" w:fill="D9D9D9" w:themeFill="background1" w:themeFillShade="D9"/>
          </w:tcPr>
          <w:p w14:paraId="6307818D" w14:textId="77777777" w:rsidR="00B3180D" w:rsidRPr="00330360" w:rsidRDefault="00B3180D" w:rsidP="000A2A49">
            <w:pPr>
              <w:jc w:val="center"/>
              <w:rPr>
                <w:bCs/>
                <w:sz w:val="20"/>
                <w:szCs w:val="20"/>
              </w:rPr>
            </w:pPr>
            <w:r w:rsidRPr="00330360">
              <w:rPr>
                <w:bCs/>
                <w:sz w:val="20"/>
                <w:szCs w:val="20"/>
              </w:rPr>
              <w:t>Pašvaldības finansējums</w:t>
            </w:r>
          </w:p>
          <w:p w14:paraId="58C9AF27" w14:textId="3201DA9C"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D9D9D9" w:themeFill="background1" w:themeFillShade="D9"/>
          </w:tcPr>
          <w:p w14:paraId="4C5150FF" w14:textId="07E5872A" w:rsidR="00B3180D" w:rsidRPr="00330360" w:rsidRDefault="00B3180D" w:rsidP="000A2A49">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B3180D" w:rsidRPr="00774191" w:rsidRDefault="00B3180D" w:rsidP="000A2A49">
            <w:pPr>
              <w:jc w:val="center"/>
              <w:rPr>
                <w:bCs/>
                <w:sz w:val="20"/>
                <w:szCs w:val="20"/>
              </w:rPr>
            </w:pPr>
            <w:r w:rsidRPr="008F6B77">
              <w:rPr>
                <w:bCs/>
                <w:sz w:val="20"/>
                <w:szCs w:val="20"/>
              </w:rPr>
              <w:t>Carnikavas</w:t>
            </w:r>
          </w:p>
        </w:tc>
      </w:tr>
      <w:tr w:rsidR="00B3180D" w:rsidRPr="008971F4" w14:paraId="161A56BD" w14:textId="2063F66C" w:rsidTr="00B3180D">
        <w:tc>
          <w:tcPr>
            <w:tcW w:w="2922" w:type="dxa"/>
            <w:shd w:val="clear" w:color="auto" w:fill="FFFFFF" w:themeFill="background1"/>
          </w:tcPr>
          <w:p w14:paraId="0DCDEB9C" w14:textId="77777777" w:rsidR="00B3180D" w:rsidRPr="00497DBE" w:rsidRDefault="00B3180D" w:rsidP="000A2A49">
            <w:pPr>
              <w:rPr>
                <w:bCs/>
                <w:sz w:val="20"/>
                <w:szCs w:val="20"/>
              </w:rPr>
            </w:pPr>
          </w:p>
        </w:tc>
        <w:tc>
          <w:tcPr>
            <w:tcW w:w="2685" w:type="dxa"/>
            <w:shd w:val="clear" w:color="auto" w:fill="D9D9D9" w:themeFill="background1" w:themeFillShade="D9"/>
          </w:tcPr>
          <w:p w14:paraId="2FD48A74" w14:textId="13BE6E3F"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98" w:type="dxa"/>
            <w:shd w:val="clear" w:color="auto" w:fill="D9D9D9" w:themeFill="background1" w:themeFillShade="D9"/>
          </w:tcPr>
          <w:p w14:paraId="07D04243" w14:textId="15A18EAD" w:rsidR="00B3180D" w:rsidRPr="00330360" w:rsidRDefault="00B3180D" w:rsidP="000A2A49">
            <w:pPr>
              <w:jc w:val="center"/>
              <w:rPr>
                <w:bCs/>
                <w:sz w:val="20"/>
                <w:szCs w:val="20"/>
              </w:rPr>
            </w:pPr>
            <w:r w:rsidRPr="00330360">
              <w:rPr>
                <w:bCs/>
                <w:sz w:val="20"/>
                <w:szCs w:val="20"/>
              </w:rPr>
              <w:t>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146" w:type="dxa"/>
            <w:shd w:val="clear" w:color="auto" w:fill="D9D9D9" w:themeFill="background1" w:themeFillShade="D9"/>
          </w:tcPr>
          <w:p w14:paraId="5B8AA7B4" w14:textId="51571A87" w:rsidR="00B3180D" w:rsidRPr="00330360" w:rsidRDefault="00B3180D" w:rsidP="000A2A49">
            <w:pPr>
              <w:jc w:val="center"/>
              <w:rPr>
                <w:bCs/>
                <w:sz w:val="20"/>
                <w:szCs w:val="20"/>
              </w:rPr>
            </w:pPr>
            <w:r w:rsidRPr="00330360">
              <w:rPr>
                <w:bCs/>
                <w:sz w:val="20"/>
                <w:szCs w:val="20"/>
              </w:rPr>
              <w:t>202</w:t>
            </w:r>
            <w:r w:rsidRPr="005079E9">
              <w:rPr>
                <w:bCs/>
                <w:sz w:val="20"/>
                <w:szCs w:val="20"/>
              </w:rPr>
              <w:t>5</w:t>
            </w:r>
            <w:r w:rsidRPr="00330360">
              <w:rPr>
                <w:bCs/>
                <w:sz w:val="20"/>
                <w:szCs w:val="20"/>
              </w:rPr>
              <w:t>.-2027.</w:t>
            </w:r>
          </w:p>
        </w:tc>
        <w:tc>
          <w:tcPr>
            <w:tcW w:w="1405" w:type="dxa"/>
            <w:shd w:val="clear" w:color="auto" w:fill="D9D9D9" w:themeFill="background1" w:themeFillShade="D9"/>
          </w:tcPr>
          <w:p w14:paraId="71509A66" w14:textId="6EB8B5C1" w:rsidR="00B3180D" w:rsidRPr="00774191" w:rsidRDefault="00B3180D" w:rsidP="000A2A49">
            <w:pPr>
              <w:ind w:left="-43"/>
              <w:jc w:val="center"/>
              <w:rPr>
                <w:bCs/>
                <w:sz w:val="20"/>
                <w:szCs w:val="20"/>
              </w:rPr>
            </w:pPr>
            <w:r w:rsidRPr="008971F4">
              <w:rPr>
                <w:bCs/>
                <w:sz w:val="20"/>
                <w:szCs w:val="20"/>
              </w:rPr>
              <w:t>Pašvaldības finansējums</w:t>
            </w:r>
          </w:p>
        </w:tc>
        <w:tc>
          <w:tcPr>
            <w:tcW w:w="4603" w:type="dxa"/>
            <w:shd w:val="clear" w:color="auto" w:fill="D9D9D9" w:themeFill="background1" w:themeFillShade="D9"/>
          </w:tcPr>
          <w:p w14:paraId="3C403E7B" w14:textId="056938AF" w:rsidR="00B3180D" w:rsidRDefault="00B3180D" w:rsidP="000A2A49">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206" w:type="dxa"/>
            <w:shd w:val="clear" w:color="auto" w:fill="D9D9D9" w:themeFill="background1" w:themeFillShade="D9"/>
          </w:tcPr>
          <w:p w14:paraId="07A9BF3E" w14:textId="25199131" w:rsidR="00B3180D" w:rsidRPr="00774191" w:rsidRDefault="00B3180D" w:rsidP="000A2A49">
            <w:pPr>
              <w:jc w:val="center"/>
              <w:rPr>
                <w:bCs/>
                <w:sz w:val="20"/>
                <w:szCs w:val="20"/>
              </w:rPr>
            </w:pPr>
            <w:r w:rsidRPr="008F6B77">
              <w:rPr>
                <w:bCs/>
                <w:sz w:val="20"/>
                <w:szCs w:val="20"/>
              </w:rPr>
              <w:t>Carnikavas</w:t>
            </w:r>
          </w:p>
        </w:tc>
      </w:tr>
      <w:tr w:rsidR="00B3180D" w:rsidRPr="008971F4" w14:paraId="58793483" w14:textId="06EFADE4" w:rsidTr="00B3180D">
        <w:tc>
          <w:tcPr>
            <w:tcW w:w="2922" w:type="dxa"/>
            <w:shd w:val="clear" w:color="auto" w:fill="FFFFFF" w:themeFill="background1"/>
          </w:tcPr>
          <w:p w14:paraId="08EDCA55" w14:textId="653193DB" w:rsidR="00B3180D" w:rsidRPr="00497DBE" w:rsidRDefault="00B3180D" w:rsidP="000A2A49">
            <w:pPr>
              <w:rPr>
                <w:bCs/>
                <w:sz w:val="20"/>
                <w:szCs w:val="20"/>
              </w:rPr>
            </w:pPr>
            <w:bookmarkStart w:id="331" w:name="_Hlk149150961"/>
            <w:r w:rsidRPr="00497DBE">
              <w:rPr>
                <w:bCs/>
                <w:sz w:val="20"/>
                <w:szCs w:val="20"/>
              </w:rPr>
              <w:lastRenderedPageBreak/>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bookmarkEnd w:id="331"/>
          </w:p>
        </w:tc>
        <w:tc>
          <w:tcPr>
            <w:tcW w:w="2685" w:type="dxa"/>
            <w:shd w:val="clear" w:color="auto" w:fill="D9D9D9" w:themeFill="background1" w:themeFillShade="D9"/>
          </w:tcPr>
          <w:p w14:paraId="2577C8C4" w14:textId="57BE2D1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98" w:type="dxa"/>
            <w:shd w:val="clear" w:color="auto" w:fill="D9D9D9" w:themeFill="background1" w:themeFillShade="D9"/>
          </w:tcPr>
          <w:p w14:paraId="7F5DCF48" w14:textId="4226A765" w:rsidR="00B3180D" w:rsidRPr="00330360" w:rsidRDefault="00B3180D" w:rsidP="000A2A49">
            <w:pPr>
              <w:jc w:val="center"/>
              <w:rPr>
                <w:bCs/>
                <w:sz w:val="20"/>
                <w:szCs w:val="20"/>
              </w:rPr>
            </w:pPr>
            <w:r w:rsidRPr="00330360">
              <w:rPr>
                <w:bCs/>
                <w:color w:val="000000" w:themeColor="text1"/>
                <w:sz w:val="20"/>
                <w:szCs w:val="20"/>
              </w:rPr>
              <w:t xml:space="preserve">APN, </w:t>
            </w:r>
            <w:r w:rsidRPr="003B0DE9">
              <w:rPr>
                <w:b/>
                <w:strike/>
                <w:color w:val="000000" w:themeColor="text1"/>
                <w:sz w:val="20"/>
                <w:szCs w:val="20"/>
              </w:rPr>
              <w:t>CPS</w:t>
            </w:r>
            <w:r w:rsidR="003B0DE9" w:rsidRPr="003B0DE9">
              <w:rPr>
                <w:b/>
                <w:color w:val="000000" w:themeColor="text1"/>
                <w:sz w:val="20"/>
                <w:szCs w:val="20"/>
              </w:rPr>
              <w:t xml:space="preserve"> CVS</w:t>
            </w:r>
          </w:p>
        </w:tc>
        <w:tc>
          <w:tcPr>
            <w:tcW w:w="1146" w:type="dxa"/>
            <w:shd w:val="clear" w:color="auto" w:fill="D9D9D9" w:themeFill="background1" w:themeFillShade="D9"/>
          </w:tcPr>
          <w:p w14:paraId="4CE5F351" w14:textId="77777777" w:rsidR="00B3180D" w:rsidRPr="00330360" w:rsidRDefault="00B3180D" w:rsidP="000A2A49">
            <w:pPr>
              <w:jc w:val="center"/>
              <w:rPr>
                <w:bCs/>
                <w:sz w:val="20"/>
                <w:szCs w:val="20"/>
              </w:rPr>
            </w:pPr>
            <w:r w:rsidRPr="00330360">
              <w:rPr>
                <w:bCs/>
                <w:color w:val="000000" w:themeColor="text1"/>
                <w:sz w:val="20"/>
                <w:szCs w:val="20"/>
              </w:rPr>
              <w:t>2021.-2022.</w:t>
            </w:r>
          </w:p>
        </w:tc>
        <w:tc>
          <w:tcPr>
            <w:tcW w:w="1405" w:type="dxa"/>
            <w:shd w:val="clear" w:color="auto" w:fill="D9D9D9" w:themeFill="background1" w:themeFillShade="D9"/>
          </w:tcPr>
          <w:p w14:paraId="2CB45580" w14:textId="77777777" w:rsidR="00B3180D" w:rsidRPr="00774191" w:rsidRDefault="00B3180D" w:rsidP="000A2A49">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B3180D" w:rsidRPr="00774191" w:rsidRDefault="00B3180D" w:rsidP="000A2A49">
            <w:pPr>
              <w:jc w:val="center"/>
              <w:rPr>
                <w:bCs/>
                <w:sz w:val="20"/>
                <w:szCs w:val="20"/>
              </w:rPr>
            </w:pPr>
            <w:r w:rsidRPr="00774191">
              <w:rPr>
                <w:bCs/>
                <w:color w:val="000000" w:themeColor="text1"/>
                <w:sz w:val="20"/>
                <w:szCs w:val="20"/>
              </w:rPr>
              <w:t>Pašvaldības finansējums</w:t>
            </w:r>
          </w:p>
        </w:tc>
        <w:tc>
          <w:tcPr>
            <w:tcW w:w="4603" w:type="dxa"/>
            <w:shd w:val="clear" w:color="auto" w:fill="D9D9D9" w:themeFill="background1" w:themeFillShade="D9"/>
          </w:tcPr>
          <w:p w14:paraId="75A3BF90" w14:textId="55AC7863" w:rsidR="00B3180D" w:rsidRPr="00774191" w:rsidRDefault="00B3180D" w:rsidP="000A2A49">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B3180D" w:rsidRPr="00774191" w:rsidRDefault="00B3180D" w:rsidP="000A2A49">
            <w:pPr>
              <w:jc w:val="center"/>
              <w:rPr>
                <w:bCs/>
                <w:sz w:val="20"/>
                <w:szCs w:val="20"/>
              </w:rPr>
            </w:pPr>
            <w:r w:rsidRPr="008F6B77">
              <w:rPr>
                <w:bCs/>
                <w:sz w:val="20"/>
                <w:szCs w:val="20"/>
              </w:rPr>
              <w:t>Carnikavas</w:t>
            </w:r>
          </w:p>
        </w:tc>
      </w:tr>
      <w:tr w:rsidR="00B3180D" w:rsidRPr="008971F4" w14:paraId="7BDDCAD4" w14:textId="690930D9" w:rsidTr="00B3180D">
        <w:tc>
          <w:tcPr>
            <w:tcW w:w="2922" w:type="dxa"/>
            <w:shd w:val="clear" w:color="auto" w:fill="FFFFFF" w:themeFill="background1"/>
          </w:tcPr>
          <w:p w14:paraId="3CE07648" w14:textId="77777777" w:rsidR="00B3180D" w:rsidRPr="00497DBE" w:rsidRDefault="00B3180D" w:rsidP="000A2A49">
            <w:pPr>
              <w:rPr>
                <w:bCs/>
                <w:sz w:val="20"/>
                <w:szCs w:val="20"/>
              </w:rPr>
            </w:pPr>
          </w:p>
        </w:tc>
        <w:tc>
          <w:tcPr>
            <w:tcW w:w="2685" w:type="dxa"/>
            <w:shd w:val="clear" w:color="auto" w:fill="FFFFFF" w:themeFill="background1"/>
          </w:tcPr>
          <w:p w14:paraId="0A268931" w14:textId="27B0EB9F" w:rsidR="00B3180D" w:rsidRPr="00700883" w:rsidRDefault="00B3180D" w:rsidP="000A2A49">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0369D8E6" w14:textId="029170A5" w:rsidR="00B3180D" w:rsidRPr="00330360" w:rsidRDefault="00B3180D" w:rsidP="000A2A49">
            <w:pPr>
              <w:jc w:val="center"/>
              <w:rPr>
                <w:bCs/>
                <w:strike/>
                <w:sz w:val="20"/>
                <w:szCs w:val="20"/>
              </w:rPr>
            </w:pPr>
          </w:p>
        </w:tc>
        <w:tc>
          <w:tcPr>
            <w:tcW w:w="1146" w:type="dxa"/>
            <w:shd w:val="clear" w:color="auto" w:fill="FFFFFF" w:themeFill="background1"/>
          </w:tcPr>
          <w:p w14:paraId="0EB29698" w14:textId="48871DDD" w:rsidR="00B3180D" w:rsidRPr="00330360" w:rsidRDefault="00B3180D" w:rsidP="000A2A49">
            <w:pPr>
              <w:jc w:val="center"/>
              <w:rPr>
                <w:bCs/>
                <w:strike/>
                <w:sz w:val="20"/>
                <w:szCs w:val="20"/>
              </w:rPr>
            </w:pPr>
          </w:p>
        </w:tc>
        <w:tc>
          <w:tcPr>
            <w:tcW w:w="1405" w:type="dxa"/>
            <w:shd w:val="clear" w:color="auto" w:fill="FFFFFF" w:themeFill="background1"/>
          </w:tcPr>
          <w:p w14:paraId="0BC2CC4F" w14:textId="6BA8DF30" w:rsidR="00B3180D" w:rsidRPr="00700883" w:rsidRDefault="00B3180D" w:rsidP="000A2A49">
            <w:pPr>
              <w:jc w:val="center"/>
              <w:rPr>
                <w:bCs/>
                <w:strike/>
                <w:sz w:val="20"/>
                <w:szCs w:val="20"/>
              </w:rPr>
            </w:pPr>
          </w:p>
        </w:tc>
        <w:tc>
          <w:tcPr>
            <w:tcW w:w="4603" w:type="dxa"/>
            <w:shd w:val="clear" w:color="auto" w:fill="FFFFFF" w:themeFill="background1"/>
          </w:tcPr>
          <w:p w14:paraId="4B24A92C" w14:textId="6F174B19" w:rsidR="00B3180D" w:rsidRPr="00526D49" w:rsidRDefault="00B3180D" w:rsidP="000A2A49">
            <w:pPr>
              <w:ind w:left="-43"/>
              <w:rPr>
                <w:b/>
                <w:strike/>
                <w:sz w:val="20"/>
                <w:szCs w:val="20"/>
              </w:rPr>
            </w:pPr>
          </w:p>
        </w:tc>
        <w:tc>
          <w:tcPr>
            <w:tcW w:w="1206" w:type="dxa"/>
            <w:shd w:val="clear" w:color="auto" w:fill="FFFFFF" w:themeFill="background1"/>
          </w:tcPr>
          <w:p w14:paraId="587AD8D8" w14:textId="2E863E78" w:rsidR="00B3180D" w:rsidRPr="00526D49" w:rsidRDefault="00B3180D" w:rsidP="000A2A49">
            <w:pPr>
              <w:jc w:val="center"/>
              <w:rPr>
                <w:b/>
                <w:strike/>
                <w:sz w:val="20"/>
                <w:szCs w:val="20"/>
              </w:rPr>
            </w:pPr>
          </w:p>
        </w:tc>
      </w:tr>
      <w:tr w:rsidR="00B3180D" w:rsidRPr="008971F4" w14:paraId="45A2138C" w14:textId="4C5B332F" w:rsidTr="00B3180D">
        <w:tc>
          <w:tcPr>
            <w:tcW w:w="2922" w:type="dxa"/>
            <w:shd w:val="clear" w:color="auto" w:fill="FFFFFF" w:themeFill="background1"/>
          </w:tcPr>
          <w:p w14:paraId="06BB2A98" w14:textId="77777777" w:rsidR="00B3180D" w:rsidRPr="00497DBE" w:rsidRDefault="00B3180D" w:rsidP="000A2A49">
            <w:pPr>
              <w:rPr>
                <w:bCs/>
                <w:sz w:val="20"/>
                <w:szCs w:val="20"/>
              </w:rPr>
            </w:pPr>
          </w:p>
        </w:tc>
        <w:tc>
          <w:tcPr>
            <w:tcW w:w="2685" w:type="dxa"/>
            <w:shd w:val="clear" w:color="auto" w:fill="FFFFFF" w:themeFill="background1"/>
          </w:tcPr>
          <w:p w14:paraId="555DBB32" w14:textId="56226197" w:rsidR="00B3180D" w:rsidRPr="00700883" w:rsidRDefault="00B3180D" w:rsidP="000A2A49">
            <w:pPr>
              <w:rPr>
                <w:bCs/>
                <w:sz w:val="20"/>
                <w:szCs w:val="20"/>
              </w:rPr>
            </w:pPr>
            <w:r w:rsidRPr="00700883">
              <w:rPr>
                <w:bCs/>
                <w:sz w:val="20"/>
                <w:szCs w:val="20"/>
              </w:rPr>
              <w:t xml:space="preserve">C5.1.3.3.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7E34CED" w14:textId="685B9FE3" w:rsidR="00B3180D" w:rsidRPr="00EC3771" w:rsidRDefault="00B3180D" w:rsidP="000A2A49">
            <w:pPr>
              <w:jc w:val="center"/>
              <w:rPr>
                <w:b/>
                <w:strike/>
                <w:sz w:val="20"/>
                <w:szCs w:val="20"/>
              </w:rPr>
            </w:pPr>
          </w:p>
        </w:tc>
        <w:tc>
          <w:tcPr>
            <w:tcW w:w="1146" w:type="dxa"/>
            <w:shd w:val="clear" w:color="auto" w:fill="FFFFFF" w:themeFill="background1"/>
          </w:tcPr>
          <w:p w14:paraId="360AD8D2" w14:textId="690B0F6C" w:rsidR="00B3180D" w:rsidRPr="00EC3771" w:rsidRDefault="00B3180D" w:rsidP="000A2A49">
            <w:pPr>
              <w:jc w:val="center"/>
              <w:rPr>
                <w:b/>
                <w:strike/>
                <w:sz w:val="20"/>
                <w:szCs w:val="20"/>
              </w:rPr>
            </w:pPr>
          </w:p>
        </w:tc>
        <w:tc>
          <w:tcPr>
            <w:tcW w:w="1405" w:type="dxa"/>
            <w:shd w:val="clear" w:color="auto" w:fill="FFFFFF" w:themeFill="background1"/>
          </w:tcPr>
          <w:p w14:paraId="237626A4" w14:textId="20AB5C92" w:rsidR="00B3180D" w:rsidRPr="00EC3771" w:rsidRDefault="00B3180D" w:rsidP="000A2A49">
            <w:pPr>
              <w:jc w:val="center"/>
              <w:rPr>
                <w:b/>
                <w:strike/>
                <w:sz w:val="20"/>
                <w:szCs w:val="20"/>
              </w:rPr>
            </w:pPr>
          </w:p>
        </w:tc>
        <w:tc>
          <w:tcPr>
            <w:tcW w:w="4603" w:type="dxa"/>
            <w:shd w:val="clear" w:color="auto" w:fill="FFFFFF" w:themeFill="background1"/>
          </w:tcPr>
          <w:p w14:paraId="06B523AB" w14:textId="397D8D88" w:rsidR="00B3180D" w:rsidRPr="00EC3771" w:rsidRDefault="00B3180D" w:rsidP="000A2A49">
            <w:pPr>
              <w:ind w:left="-43"/>
              <w:rPr>
                <w:b/>
                <w:strike/>
                <w:sz w:val="20"/>
                <w:szCs w:val="20"/>
              </w:rPr>
            </w:pPr>
          </w:p>
        </w:tc>
        <w:tc>
          <w:tcPr>
            <w:tcW w:w="1206" w:type="dxa"/>
            <w:shd w:val="clear" w:color="auto" w:fill="FFFFFF" w:themeFill="background1"/>
          </w:tcPr>
          <w:p w14:paraId="6E261289" w14:textId="4FA2F428" w:rsidR="00B3180D" w:rsidRPr="00EC3771" w:rsidRDefault="00B3180D" w:rsidP="000A2A49">
            <w:pPr>
              <w:jc w:val="center"/>
              <w:rPr>
                <w:b/>
                <w:strike/>
                <w:sz w:val="20"/>
                <w:szCs w:val="20"/>
              </w:rPr>
            </w:pPr>
          </w:p>
        </w:tc>
      </w:tr>
      <w:tr w:rsidR="00B3180D" w:rsidRPr="008971F4" w14:paraId="47416B18" w14:textId="3A89816C" w:rsidTr="00B3180D">
        <w:tc>
          <w:tcPr>
            <w:tcW w:w="2922" w:type="dxa"/>
            <w:shd w:val="clear" w:color="auto" w:fill="FFFFFF" w:themeFill="background1"/>
          </w:tcPr>
          <w:p w14:paraId="75BF60F5" w14:textId="77777777" w:rsidR="00B3180D" w:rsidRPr="00497DBE" w:rsidRDefault="00B3180D" w:rsidP="000A2A49">
            <w:pPr>
              <w:rPr>
                <w:bCs/>
                <w:sz w:val="20"/>
                <w:szCs w:val="20"/>
              </w:rPr>
            </w:pPr>
          </w:p>
        </w:tc>
        <w:tc>
          <w:tcPr>
            <w:tcW w:w="2685" w:type="dxa"/>
            <w:shd w:val="clear" w:color="auto" w:fill="D9D9D9" w:themeFill="background1" w:themeFillShade="D9"/>
          </w:tcPr>
          <w:p w14:paraId="49F77C75" w14:textId="6A7985A1" w:rsidR="00B3180D" w:rsidRPr="00700883" w:rsidRDefault="00B3180D" w:rsidP="000A2A49">
            <w:pPr>
              <w:rPr>
                <w:bCs/>
                <w:sz w:val="20"/>
                <w:szCs w:val="20"/>
              </w:rPr>
            </w:pPr>
            <w:r w:rsidRPr="00700883">
              <w:rPr>
                <w:bCs/>
                <w:sz w:val="20"/>
                <w:szCs w:val="20"/>
              </w:rPr>
              <w:t>C5.1.3.4. CPII “Riekstiņš” vienstāvu daļas renovācija</w:t>
            </w:r>
          </w:p>
        </w:tc>
        <w:tc>
          <w:tcPr>
            <w:tcW w:w="1698" w:type="dxa"/>
            <w:shd w:val="clear" w:color="auto" w:fill="D9D9D9" w:themeFill="background1" w:themeFillShade="D9"/>
          </w:tcPr>
          <w:p w14:paraId="366E6C3F" w14:textId="60661617" w:rsidR="00B3180D" w:rsidRPr="00330360" w:rsidRDefault="00B3180D" w:rsidP="000A2A49">
            <w:pPr>
              <w:jc w:val="center"/>
              <w:rPr>
                <w:bCs/>
                <w:sz w:val="20"/>
                <w:szCs w:val="20"/>
              </w:rPr>
            </w:pPr>
            <w:r w:rsidRPr="00330360">
              <w:rPr>
                <w:bCs/>
                <w:sz w:val="20"/>
                <w:szCs w:val="20"/>
              </w:rPr>
              <w:t>P/A “CKS”, IJN, CPII “Riekstiņš”</w:t>
            </w:r>
          </w:p>
        </w:tc>
        <w:tc>
          <w:tcPr>
            <w:tcW w:w="1146" w:type="dxa"/>
            <w:shd w:val="clear" w:color="auto" w:fill="D9D9D9" w:themeFill="background1" w:themeFillShade="D9"/>
          </w:tcPr>
          <w:p w14:paraId="453B7B43" w14:textId="350704C9" w:rsidR="00B3180D" w:rsidRPr="00330360" w:rsidRDefault="00B3180D" w:rsidP="000A2A49">
            <w:pPr>
              <w:jc w:val="center"/>
              <w:rPr>
                <w:bCs/>
                <w:sz w:val="20"/>
                <w:szCs w:val="20"/>
              </w:rPr>
            </w:pPr>
            <w:r w:rsidRPr="00330360">
              <w:rPr>
                <w:bCs/>
                <w:sz w:val="20"/>
                <w:szCs w:val="20"/>
              </w:rPr>
              <w:t>2027.</w:t>
            </w:r>
          </w:p>
        </w:tc>
        <w:tc>
          <w:tcPr>
            <w:tcW w:w="1405" w:type="dxa"/>
            <w:shd w:val="clear" w:color="auto" w:fill="D9D9D9" w:themeFill="background1" w:themeFillShade="D9"/>
          </w:tcPr>
          <w:p w14:paraId="3E35DF63" w14:textId="77777777" w:rsidR="00B3180D" w:rsidRPr="00700883" w:rsidRDefault="00B3180D" w:rsidP="000A2A49">
            <w:pPr>
              <w:jc w:val="center"/>
              <w:rPr>
                <w:bCs/>
                <w:sz w:val="20"/>
                <w:szCs w:val="20"/>
              </w:rPr>
            </w:pPr>
            <w:r w:rsidRPr="00700883">
              <w:rPr>
                <w:bCs/>
                <w:sz w:val="20"/>
                <w:szCs w:val="20"/>
              </w:rPr>
              <w:t>Pašvaldības finansējums</w:t>
            </w:r>
          </w:p>
          <w:p w14:paraId="15F49308" w14:textId="33C7AA30"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62B95DA4" w14:textId="6A6087DA" w:rsidR="00B3180D" w:rsidRPr="00774191" w:rsidRDefault="00B3180D" w:rsidP="000A2A49">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B3180D" w:rsidRPr="00774191" w:rsidRDefault="00B3180D" w:rsidP="000A2A49">
            <w:pPr>
              <w:jc w:val="center"/>
              <w:rPr>
                <w:bCs/>
                <w:sz w:val="20"/>
                <w:szCs w:val="20"/>
              </w:rPr>
            </w:pPr>
            <w:r w:rsidRPr="00DC5FD6">
              <w:rPr>
                <w:bCs/>
                <w:sz w:val="20"/>
                <w:szCs w:val="20"/>
              </w:rPr>
              <w:t>Carnikavas</w:t>
            </w:r>
          </w:p>
        </w:tc>
      </w:tr>
      <w:tr w:rsidR="00B3180D" w:rsidRPr="008971F4" w14:paraId="0FFFFF5F" w14:textId="7BD7C793" w:rsidTr="00B3180D">
        <w:tc>
          <w:tcPr>
            <w:tcW w:w="2922" w:type="dxa"/>
            <w:shd w:val="clear" w:color="auto" w:fill="FFFFFF" w:themeFill="background1"/>
          </w:tcPr>
          <w:p w14:paraId="0DA9793F" w14:textId="77777777" w:rsidR="00B3180D" w:rsidRPr="00497DBE" w:rsidRDefault="00B3180D" w:rsidP="000A2A49">
            <w:pPr>
              <w:rPr>
                <w:bCs/>
                <w:sz w:val="20"/>
                <w:szCs w:val="20"/>
              </w:rPr>
            </w:pPr>
          </w:p>
        </w:tc>
        <w:tc>
          <w:tcPr>
            <w:tcW w:w="2685" w:type="dxa"/>
            <w:shd w:val="clear" w:color="auto" w:fill="D9D9D9" w:themeFill="background1" w:themeFillShade="D9"/>
          </w:tcPr>
          <w:p w14:paraId="399D17F1" w14:textId="744475C2" w:rsidR="00B3180D" w:rsidRPr="00700883" w:rsidRDefault="00B3180D" w:rsidP="000A2A49">
            <w:pPr>
              <w:rPr>
                <w:bCs/>
                <w:sz w:val="20"/>
                <w:szCs w:val="20"/>
              </w:rPr>
            </w:pPr>
            <w:r w:rsidRPr="00700883">
              <w:rPr>
                <w:bCs/>
                <w:sz w:val="20"/>
                <w:szCs w:val="20"/>
              </w:rPr>
              <w:t>C5.1.3.5. Kultūras un amatniecības centra (“amatu mājas”) izveide</w:t>
            </w:r>
          </w:p>
        </w:tc>
        <w:tc>
          <w:tcPr>
            <w:tcW w:w="1698" w:type="dxa"/>
            <w:shd w:val="clear" w:color="auto" w:fill="D9D9D9" w:themeFill="background1" w:themeFillShade="D9"/>
          </w:tcPr>
          <w:p w14:paraId="5AAC38EA" w14:textId="7D51A10F" w:rsidR="00B3180D" w:rsidRPr="00330360" w:rsidRDefault="00B3180D" w:rsidP="000A2A49">
            <w:pPr>
              <w:jc w:val="center"/>
              <w:rPr>
                <w:bCs/>
                <w:sz w:val="20"/>
                <w:szCs w:val="20"/>
              </w:rPr>
            </w:pPr>
            <w:r w:rsidRPr="00330360">
              <w:rPr>
                <w:bCs/>
                <w:sz w:val="20"/>
                <w:szCs w:val="20"/>
              </w:rPr>
              <w:t>CNC</w:t>
            </w:r>
          </w:p>
        </w:tc>
        <w:tc>
          <w:tcPr>
            <w:tcW w:w="1146" w:type="dxa"/>
            <w:shd w:val="clear" w:color="auto" w:fill="D9D9D9" w:themeFill="background1" w:themeFillShade="D9"/>
          </w:tcPr>
          <w:p w14:paraId="1C1043F9" w14:textId="694F62D1" w:rsidR="00B3180D" w:rsidRPr="00330360" w:rsidRDefault="00B3180D" w:rsidP="000A2A49">
            <w:pPr>
              <w:jc w:val="center"/>
              <w:rPr>
                <w:bCs/>
                <w:sz w:val="20"/>
                <w:szCs w:val="20"/>
              </w:rPr>
            </w:pPr>
            <w:r w:rsidRPr="00330360">
              <w:rPr>
                <w:bCs/>
                <w:sz w:val="20"/>
                <w:szCs w:val="20"/>
              </w:rPr>
              <w:t>2027.</w:t>
            </w:r>
          </w:p>
        </w:tc>
        <w:tc>
          <w:tcPr>
            <w:tcW w:w="1405" w:type="dxa"/>
            <w:shd w:val="clear" w:color="auto" w:fill="D9D9D9" w:themeFill="background1" w:themeFillShade="D9"/>
          </w:tcPr>
          <w:p w14:paraId="370C6E91" w14:textId="77777777" w:rsidR="00B3180D" w:rsidRPr="00700883" w:rsidRDefault="00B3180D" w:rsidP="000A2A49">
            <w:pPr>
              <w:jc w:val="center"/>
              <w:rPr>
                <w:bCs/>
                <w:sz w:val="20"/>
                <w:szCs w:val="20"/>
              </w:rPr>
            </w:pPr>
            <w:r w:rsidRPr="00700883">
              <w:rPr>
                <w:bCs/>
                <w:sz w:val="20"/>
                <w:szCs w:val="20"/>
              </w:rPr>
              <w:t>Pašvaldības finansējums</w:t>
            </w:r>
          </w:p>
          <w:p w14:paraId="72FA729C"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0D0BC4E2" w14:textId="6EB4621F" w:rsidR="00B3180D" w:rsidRPr="00774191" w:rsidRDefault="00B3180D" w:rsidP="000A2A49">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B3180D" w:rsidRPr="00774191" w:rsidRDefault="00B3180D" w:rsidP="000A2A49">
            <w:pPr>
              <w:jc w:val="center"/>
              <w:rPr>
                <w:bCs/>
                <w:sz w:val="20"/>
                <w:szCs w:val="20"/>
              </w:rPr>
            </w:pPr>
            <w:r w:rsidRPr="00DC5FD6">
              <w:rPr>
                <w:bCs/>
                <w:sz w:val="20"/>
                <w:szCs w:val="20"/>
              </w:rPr>
              <w:t>Carnikavas</w:t>
            </w:r>
          </w:p>
        </w:tc>
      </w:tr>
      <w:tr w:rsidR="00B3180D" w:rsidRPr="008971F4" w14:paraId="264ACB11" w14:textId="2A133A87" w:rsidTr="00B3180D">
        <w:tc>
          <w:tcPr>
            <w:tcW w:w="2922" w:type="dxa"/>
            <w:shd w:val="clear" w:color="auto" w:fill="FFFFFF" w:themeFill="background1"/>
          </w:tcPr>
          <w:p w14:paraId="551BF5F8" w14:textId="77777777" w:rsidR="00B3180D" w:rsidRPr="00497DBE" w:rsidRDefault="00B3180D" w:rsidP="000A2A49">
            <w:pPr>
              <w:rPr>
                <w:bCs/>
                <w:sz w:val="20"/>
                <w:szCs w:val="20"/>
              </w:rPr>
            </w:pPr>
          </w:p>
        </w:tc>
        <w:tc>
          <w:tcPr>
            <w:tcW w:w="2685" w:type="dxa"/>
            <w:shd w:val="clear" w:color="auto" w:fill="D9D9D9" w:themeFill="background1" w:themeFillShade="D9"/>
          </w:tcPr>
          <w:p w14:paraId="2CB81053" w14:textId="23BFB957"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98" w:type="dxa"/>
            <w:shd w:val="clear" w:color="auto" w:fill="D9D9D9" w:themeFill="background1" w:themeFillShade="D9"/>
          </w:tcPr>
          <w:p w14:paraId="2C5702D7" w14:textId="2A51A17B" w:rsidR="00B3180D" w:rsidRPr="00700883" w:rsidRDefault="00B3180D" w:rsidP="000A2A49">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w:t>
            </w:r>
            <w:r>
              <w:rPr>
                <w:bCs/>
                <w:sz w:val="20"/>
                <w:szCs w:val="20"/>
              </w:rPr>
              <w:t>ņ</w:t>
            </w:r>
            <w:r w:rsidRPr="00700883">
              <w:rPr>
                <w:bCs/>
                <w:sz w:val="20"/>
                <w:szCs w:val="20"/>
              </w:rPr>
              <w:t>š”</w:t>
            </w:r>
          </w:p>
        </w:tc>
        <w:tc>
          <w:tcPr>
            <w:tcW w:w="1146" w:type="dxa"/>
            <w:shd w:val="clear" w:color="auto" w:fill="D9D9D9" w:themeFill="background1" w:themeFillShade="D9"/>
          </w:tcPr>
          <w:p w14:paraId="2114BEE9" w14:textId="58F24CBA" w:rsidR="00B3180D" w:rsidRPr="00700883" w:rsidRDefault="00B3180D" w:rsidP="000A2A49">
            <w:pPr>
              <w:jc w:val="center"/>
              <w:rPr>
                <w:bCs/>
                <w:sz w:val="20"/>
                <w:szCs w:val="20"/>
              </w:rPr>
            </w:pPr>
            <w:r w:rsidRPr="00700883">
              <w:rPr>
                <w:bCs/>
                <w:sz w:val="20"/>
                <w:szCs w:val="20"/>
              </w:rPr>
              <w:t>2021.-2027.</w:t>
            </w:r>
          </w:p>
        </w:tc>
        <w:tc>
          <w:tcPr>
            <w:tcW w:w="1405" w:type="dxa"/>
            <w:shd w:val="clear" w:color="auto" w:fill="D9D9D9" w:themeFill="background1" w:themeFillShade="D9"/>
          </w:tcPr>
          <w:p w14:paraId="33ECAB17" w14:textId="412840BA" w:rsidR="00B3180D" w:rsidRPr="00330360" w:rsidRDefault="00B3180D" w:rsidP="000A2A49">
            <w:pPr>
              <w:jc w:val="center"/>
              <w:rPr>
                <w:bCs/>
                <w:sz w:val="20"/>
                <w:szCs w:val="20"/>
              </w:rPr>
            </w:pPr>
            <w:r w:rsidRPr="00700883">
              <w:rPr>
                <w:bCs/>
                <w:sz w:val="20"/>
                <w:szCs w:val="20"/>
              </w:rPr>
              <w:t>Pašvaldības finansējums</w:t>
            </w:r>
          </w:p>
        </w:tc>
        <w:tc>
          <w:tcPr>
            <w:tcW w:w="4603" w:type="dxa"/>
            <w:shd w:val="clear" w:color="auto" w:fill="D9D9D9" w:themeFill="background1" w:themeFillShade="D9"/>
          </w:tcPr>
          <w:p w14:paraId="196C5EE9" w14:textId="7CBDFE55" w:rsidR="00B3180D" w:rsidRPr="00700883" w:rsidRDefault="00B3180D" w:rsidP="000A2A49">
            <w:pPr>
              <w:rPr>
                <w:bCs/>
                <w:sz w:val="20"/>
                <w:szCs w:val="20"/>
              </w:rPr>
            </w:pPr>
            <w:r w:rsidRPr="00700883">
              <w:rPr>
                <w:bCs/>
                <w:sz w:val="20"/>
                <w:szCs w:val="20"/>
              </w:rPr>
              <w:t>Atjaunots teritorijas žogs</w:t>
            </w:r>
            <w:r>
              <w:rPr>
                <w:bCs/>
                <w:sz w:val="20"/>
                <w:szCs w:val="20"/>
              </w:rPr>
              <w:t xml:space="preserve"> </w:t>
            </w:r>
            <w:r w:rsidRPr="00DC29F2">
              <w:rPr>
                <w:bCs/>
                <w:sz w:val="20"/>
                <w:szCs w:val="20"/>
              </w:rPr>
              <w:t>(261 m)</w:t>
            </w:r>
            <w:r w:rsidRPr="00C0624F">
              <w:rPr>
                <w:bCs/>
                <w:sz w:val="20"/>
                <w:szCs w:val="20"/>
              </w:rPr>
              <w:t xml:space="preserve">. </w:t>
            </w:r>
            <w:r w:rsidRPr="00700883">
              <w:rPr>
                <w:bCs/>
                <w:sz w:val="20"/>
                <w:szCs w:val="20"/>
              </w:rPr>
              <w:t xml:space="preserve">Droši, atjaunoti </w:t>
            </w:r>
            <w:r w:rsidRPr="00DC29F2">
              <w:rPr>
                <w:bCs/>
                <w:sz w:val="20"/>
                <w:szCs w:val="20"/>
              </w:rPr>
              <w:t>2</w:t>
            </w:r>
            <w:r w:rsidRPr="00403C6C">
              <w:rPr>
                <w:b/>
                <w:sz w:val="20"/>
                <w:szCs w:val="20"/>
              </w:rPr>
              <w:t xml:space="preserve"> </w:t>
            </w:r>
            <w:r w:rsidRPr="00700883">
              <w:rPr>
                <w:bCs/>
                <w:sz w:val="20"/>
                <w:szCs w:val="20"/>
              </w:rPr>
              <w:t xml:space="preserve">bērnu rotaļlaukumi ar gumijotu segumu. Izveidots pirmsskolas bērnu sporta laukums – teritorijas paplašināšana. Izveidota āra klase ar nelielu siltumnīcu </w:t>
            </w:r>
            <w:r w:rsidRPr="00700883">
              <w:rPr>
                <w:bCs/>
                <w:sz w:val="20"/>
                <w:szCs w:val="20"/>
              </w:rPr>
              <w:lastRenderedPageBreak/>
              <w:t>–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B3180D" w:rsidRPr="00774191" w:rsidRDefault="00B3180D" w:rsidP="000A2A49">
            <w:pPr>
              <w:jc w:val="center"/>
              <w:rPr>
                <w:bCs/>
                <w:sz w:val="20"/>
                <w:szCs w:val="20"/>
              </w:rPr>
            </w:pPr>
            <w:r w:rsidRPr="00DC5FD6">
              <w:rPr>
                <w:bCs/>
                <w:sz w:val="20"/>
                <w:szCs w:val="20"/>
              </w:rPr>
              <w:lastRenderedPageBreak/>
              <w:t>Carnikavas</w:t>
            </w:r>
          </w:p>
        </w:tc>
      </w:tr>
      <w:tr w:rsidR="00B3180D" w:rsidRPr="008971F4" w14:paraId="689DBB5F" w14:textId="5CFF0156" w:rsidTr="00B3180D">
        <w:tc>
          <w:tcPr>
            <w:tcW w:w="2922" w:type="dxa"/>
            <w:shd w:val="clear" w:color="auto" w:fill="FFFFFF" w:themeFill="background1"/>
          </w:tcPr>
          <w:p w14:paraId="54DC7068" w14:textId="77777777" w:rsidR="00B3180D" w:rsidRPr="00497DBE" w:rsidRDefault="00B3180D" w:rsidP="000A2A49">
            <w:pPr>
              <w:rPr>
                <w:bCs/>
                <w:sz w:val="20"/>
                <w:szCs w:val="20"/>
              </w:rPr>
            </w:pPr>
          </w:p>
        </w:tc>
        <w:tc>
          <w:tcPr>
            <w:tcW w:w="2685" w:type="dxa"/>
            <w:shd w:val="clear" w:color="auto" w:fill="FFFFFF" w:themeFill="background1"/>
          </w:tcPr>
          <w:p w14:paraId="27D11EB9" w14:textId="08C76E36"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98" w:type="dxa"/>
            <w:shd w:val="clear" w:color="auto" w:fill="FFFFFF" w:themeFill="background1"/>
          </w:tcPr>
          <w:p w14:paraId="1C9469FD" w14:textId="60801935" w:rsidR="00B3180D" w:rsidRPr="00700883" w:rsidRDefault="00B3180D" w:rsidP="000A2A49">
            <w:pPr>
              <w:jc w:val="center"/>
              <w:rPr>
                <w:bCs/>
                <w:sz w:val="20"/>
                <w:szCs w:val="20"/>
              </w:rPr>
            </w:pPr>
            <w:r w:rsidRPr="00EC3771">
              <w:rPr>
                <w:bCs/>
                <w:sz w:val="20"/>
                <w:szCs w:val="20"/>
              </w:rPr>
              <w:t>IJN, CPII “Riekstiņš”</w:t>
            </w:r>
          </w:p>
        </w:tc>
        <w:tc>
          <w:tcPr>
            <w:tcW w:w="1146" w:type="dxa"/>
            <w:shd w:val="clear" w:color="auto" w:fill="FFFFFF" w:themeFill="background1"/>
          </w:tcPr>
          <w:p w14:paraId="04B2CD08" w14:textId="48961B45" w:rsidR="00B3180D" w:rsidRPr="00700883" w:rsidRDefault="00B3180D" w:rsidP="000A2A49">
            <w:pPr>
              <w:jc w:val="center"/>
              <w:rPr>
                <w:bCs/>
                <w:sz w:val="20"/>
                <w:szCs w:val="20"/>
              </w:rPr>
            </w:pPr>
            <w:r w:rsidRPr="00700883">
              <w:rPr>
                <w:bCs/>
                <w:sz w:val="20"/>
                <w:szCs w:val="20"/>
              </w:rPr>
              <w:t>2023.-2027.</w:t>
            </w:r>
          </w:p>
        </w:tc>
        <w:tc>
          <w:tcPr>
            <w:tcW w:w="1405" w:type="dxa"/>
            <w:shd w:val="clear" w:color="auto" w:fill="FFFFFF" w:themeFill="background1"/>
          </w:tcPr>
          <w:p w14:paraId="5A704F45" w14:textId="77777777" w:rsidR="00B3180D" w:rsidRPr="00700883" w:rsidRDefault="00B3180D" w:rsidP="000A2A49">
            <w:pPr>
              <w:jc w:val="center"/>
              <w:rPr>
                <w:bCs/>
                <w:sz w:val="20"/>
                <w:szCs w:val="20"/>
              </w:rPr>
            </w:pPr>
            <w:r w:rsidRPr="00700883">
              <w:rPr>
                <w:bCs/>
                <w:sz w:val="20"/>
                <w:szCs w:val="20"/>
              </w:rPr>
              <w:t>Pašvaldības finansējums</w:t>
            </w:r>
          </w:p>
          <w:p w14:paraId="219E0015"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FFFFFF" w:themeFill="background1"/>
          </w:tcPr>
          <w:p w14:paraId="4575DC54" w14:textId="77777777" w:rsidR="00B3180D" w:rsidRPr="00700883" w:rsidRDefault="00B3180D" w:rsidP="000A2A49">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B3180D" w:rsidRPr="00774191" w:rsidRDefault="00B3180D" w:rsidP="000A2A49">
            <w:pPr>
              <w:jc w:val="center"/>
              <w:rPr>
                <w:bCs/>
                <w:sz w:val="20"/>
                <w:szCs w:val="20"/>
              </w:rPr>
            </w:pPr>
            <w:r w:rsidRPr="00DC5FD6">
              <w:rPr>
                <w:bCs/>
                <w:sz w:val="20"/>
                <w:szCs w:val="20"/>
              </w:rPr>
              <w:t>Carnikavas</w:t>
            </w:r>
          </w:p>
        </w:tc>
      </w:tr>
      <w:tr w:rsidR="00B3180D" w:rsidRPr="008971F4" w14:paraId="0B137531" w14:textId="4F776641" w:rsidTr="00B3180D">
        <w:tc>
          <w:tcPr>
            <w:tcW w:w="2922" w:type="dxa"/>
            <w:shd w:val="clear" w:color="auto" w:fill="FFFFFF" w:themeFill="background1"/>
          </w:tcPr>
          <w:p w14:paraId="375340D1" w14:textId="77777777" w:rsidR="00B3180D" w:rsidRPr="00497DBE" w:rsidRDefault="00B3180D" w:rsidP="000A2A49">
            <w:pPr>
              <w:rPr>
                <w:bCs/>
                <w:sz w:val="20"/>
                <w:szCs w:val="20"/>
              </w:rPr>
            </w:pPr>
          </w:p>
        </w:tc>
        <w:tc>
          <w:tcPr>
            <w:tcW w:w="2685" w:type="dxa"/>
            <w:shd w:val="clear" w:color="auto" w:fill="FFFFFF" w:themeFill="background1"/>
          </w:tcPr>
          <w:p w14:paraId="0FEA5A89" w14:textId="5871FC99"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98" w:type="dxa"/>
            <w:shd w:val="clear" w:color="auto" w:fill="FFFFFF" w:themeFill="background1"/>
          </w:tcPr>
          <w:p w14:paraId="2C9FED9F" w14:textId="7DCC1C9F" w:rsidR="00B3180D" w:rsidRPr="00700883" w:rsidRDefault="00B3180D" w:rsidP="000A2A49">
            <w:pPr>
              <w:jc w:val="center"/>
              <w:rPr>
                <w:bCs/>
                <w:sz w:val="20"/>
                <w:szCs w:val="20"/>
              </w:rPr>
            </w:pPr>
            <w:r w:rsidRPr="00700883">
              <w:rPr>
                <w:bCs/>
                <w:sz w:val="20"/>
                <w:szCs w:val="20"/>
              </w:rPr>
              <w:t>IJN, CPII “Riekstiņš”</w:t>
            </w:r>
          </w:p>
        </w:tc>
        <w:tc>
          <w:tcPr>
            <w:tcW w:w="1146" w:type="dxa"/>
            <w:shd w:val="clear" w:color="auto" w:fill="FFFFFF" w:themeFill="background1"/>
          </w:tcPr>
          <w:p w14:paraId="0E6BBAEA" w14:textId="77777777" w:rsidR="00B3180D" w:rsidRPr="00700883" w:rsidRDefault="00B3180D" w:rsidP="000A2A49">
            <w:pPr>
              <w:jc w:val="center"/>
              <w:rPr>
                <w:bCs/>
                <w:sz w:val="20"/>
                <w:szCs w:val="20"/>
              </w:rPr>
            </w:pPr>
            <w:r w:rsidRPr="00700883">
              <w:rPr>
                <w:bCs/>
                <w:sz w:val="20"/>
                <w:szCs w:val="20"/>
              </w:rPr>
              <w:t>2024.-2027.</w:t>
            </w:r>
          </w:p>
        </w:tc>
        <w:tc>
          <w:tcPr>
            <w:tcW w:w="1405" w:type="dxa"/>
            <w:shd w:val="clear" w:color="auto" w:fill="FFFFFF" w:themeFill="background1"/>
          </w:tcPr>
          <w:p w14:paraId="55EE67CA" w14:textId="77777777" w:rsidR="00B3180D" w:rsidRPr="00700883" w:rsidRDefault="00B3180D" w:rsidP="000A2A49">
            <w:pPr>
              <w:jc w:val="center"/>
              <w:rPr>
                <w:bCs/>
                <w:sz w:val="20"/>
                <w:szCs w:val="20"/>
              </w:rPr>
            </w:pPr>
            <w:r w:rsidRPr="00700883">
              <w:rPr>
                <w:bCs/>
                <w:sz w:val="20"/>
                <w:szCs w:val="20"/>
              </w:rPr>
              <w:t>Pašvaldības finansējums</w:t>
            </w:r>
          </w:p>
          <w:p w14:paraId="3610A6D8" w14:textId="77777777" w:rsidR="00B3180D" w:rsidRPr="00700883" w:rsidRDefault="00B3180D" w:rsidP="000A2A49">
            <w:pPr>
              <w:jc w:val="center"/>
              <w:rPr>
                <w:bCs/>
                <w:sz w:val="20"/>
                <w:szCs w:val="20"/>
              </w:rPr>
            </w:pPr>
            <w:r w:rsidRPr="00700883">
              <w:rPr>
                <w:bCs/>
                <w:sz w:val="20"/>
                <w:szCs w:val="20"/>
              </w:rPr>
              <w:t>ES fondu finansējums</w:t>
            </w:r>
          </w:p>
        </w:tc>
        <w:tc>
          <w:tcPr>
            <w:tcW w:w="4603" w:type="dxa"/>
            <w:shd w:val="clear" w:color="auto" w:fill="FFFFFF" w:themeFill="background1"/>
          </w:tcPr>
          <w:p w14:paraId="49762ADC" w14:textId="5C113223" w:rsidR="00B3180D" w:rsidRPr="00700883" w:rsidRDefault="00B3180D" w:rsidP="000A2A49">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B3180D" w:rsidRPr="00774191" w:rsidRDefault="00B3180D" w:rsidP="000A2A49">
            <w:pPr>
              <w:jc w:val="center"/>
              <w:rPr>
                <w:bCs/>
                <w:sz w:val="20"/>
                <w:szCs w:val="20"/>
              </w:rPr>
            </w:pPr>
            <w:r w:rsidRPr="00A60534">
              <w:rPr>
                <w:bCs/>
                <w:sz w:val="20"/>
                <w:szCs w:val="20"/>
              </w:rPr>
              <w:t>Carnikavas</w:t>
            </w:r>
          </w:p>
        </w:tc>
      </w:tr>
      <w:tr w:rsidR="00B3180D" w:rsidRPr="008971F4" w14:paraId="0A6EE3CA" w14:textId="71150CF5" w:rsidTr="00B3180D">
        <w:tc>
          <w:tcPr>
            <w:tcW w:w="2922" w:type="dxa"/>
            <w:shd w:val="clear" w:color="auto" w:fill="FFFFFF" w:themeFill="background1"/>
          </w:tcPr>
          <w:p w14:paraId="4C558F48" w14:textId="77777777" w:rsidR="00B3180D" w:rsidRPr="00497DBE" w:rsidRDefault="00B3180D" w:rsidP="000A2A49">
            <w:pPr>
              <w:rPr>
                <w:bCs/>
                <w:sz w:val="20"/>
                <w:szCs w:val="20"/>
              </w:rPr>
            </w:pPr>
          </w:p>
        </w:tc>
        <w:tc>
          <w:tcPr>
            <w:tcW w:w="2685" w:type="dxa"/>
            <w:shd w:val="clear" w:color="auto" w:fill="D9D9D9" w:themeFill="background1" w:themeFillShade="D9"/>
          </w:tcPr>
          <w:p w14:paraId="0966ACA7" w14:textId="62916FB5"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98" w:type="dxa"/>
            <w:shd w:val="clear" w:color="auto" w:fill="D9D9D9" w:themeFill="background1" w:themeFillShade="D9"/>
          </w:tcPr>
          <w:p w14:paraId="42FA40EF" w14:textId="31975D9B" w:rsidR="00B3180D" w:rsidRPr="00F92ABA" w:rsidRDefault="00B3180D" w:rsidP="000A2A49">
            <w:pPr>
              <w:jc w:val="center"/>
              <w:rPr>
                <w:b/>
                <w:strike/>
                <w:color w:val="000000" w:themeColor="text1"/>
                <w:sz w:val="20"/>
                <w:szCs w:val="20"/>
              </w:rPr>
            </w:pPr>
          </w:p>
        </w:tc>
        <w:tc>
          <w:tcPr>
            <w:tcW w:w="1146" w:type="dxa"/>
            <w:shd w:val="clear" w:color="auto" w:fill="D9D9D9" w:themeFill="background1" w:themeFillShade="D9"/>
          </w:tcPr>
          <w:p w14:paraId="1599E87E" w14:textId="158F32AA" w:rsidR="00B3180D" w:rsidRPr="00F92ABA" w:rsidRDefault="00B3180D" w:rsidP="000A2A49">
            <w:pPr>
              <w:jc w:val="center"/>
              <w:rPr>
                <w:b/>
                <w:strike/>
                <w:color w:val="000000" w:themeColor="text1"/>
                <w:sz w:val="20"/>
                <w:szCs w:val="20"/>
              </w:rPr>
            </w:pPr>
          </w:p>
        </w:tc>
        <w:tc>
          <w:tcPr>
            <w:tcW w:w="1405" w:type="dxa"/>
            <w:shd w:val="clear" w:color="auto" w:fill="D9D9D9" w:themeFill="background1" w:themeFillShade="D9"/>
          </w:tcPr>
          <w:p w14:paraId="4C78F12E" w14:textId="11C6E015" w:rsidR="00B3180D" w:rsidRPr="00F92ABA" w:rsidRDefault="00B3180D" w:rsidP="000A2A49">
            <w:pPr>
              <w:ind w:left="-43"/>
              <w:jc w:val="center"/>
              <w:rPr>
                <w:b/>
                <w:strike/>
                <w:color w:val="000000" w:themeColor="text1"/>
                <w:sz w:val="20"/>
                <w:szCs w:val="20"/>
              </w:rPr>
            </w:pPr>
          </w:p>
        </w:tc>
        <w:tc>
          <w:tcPr>
            <w:tcW w:w="4603" w:type="dxa"/>
            <w:shd w:val="clear" w:color="auto" w:fill="D9D9D9" w:themeFill="background1" w:themeFillShade="D9"/>
          </w:tcPr>
          <w:p w14:paraId="56C94F85" w14:textId="7B915716" w:rsidR="00B3180D" w:rsidRPr="00F92ABA" w:rsidRDefault="00B3180D" w:rsidP="000A2A49">
            <w:pPr>
              <w:ind w:left="-43"/>
              <w:rPr>
                <w:b/>
                <w:strike/>
                <w:color w:val="000000" w:themeColor="text1"/>
                <w:sz w:val="20"/>
                <w:szCs w:val="20"/>
              </w:rPr>
            </w:pPr>
          </w:p>
        </w:tc>
        <w:tc>
          <w:tcPr>
            <w:tcW w:w="1206" w:type="dxa"/>
            <w:shd w:val="clear" w:color="auto" w:fill="D9D9D9" w:themeFill="background1" w:themeFillShade="D9"/>
          </w:tcPr>
          <w:p w14:paraId="03FC8B0B" w14:textId="00774B53" w:rsidR="00B3180D" w:rsidRPr="00F92ABA" w:rsidRDefault="00B3180D" w:rsidP="000A2A49">
            <w:pPr>
              <w:jc w:val="center"/>
              <w:rPr>
                <w:b/>
                <w:strike/>
                <w:sz w:val="20"/>
                <w:szCs w:val="20"/>
              </w:rPr>
            </w:pPr>
          </w:p>
        </w:tc>
      </w:tr>
      <w:tr w:rsidR="00B3180D" w:rsidRPr="008971F4" w14:paraId="3EE63CA0" w14:textId="23495A3E" w:rsidTr="00B3180D">
        <w:tc>
          <w:tcPr>
            <w:tcW w:w="2922" w:type="dxa"/>
            <w:shd w:val="clear" w:color="auto" w:fill="FFFFFF" w:themeFill="background1"/>
          </w:tcPr>
          <w:p w14:paraId="30C07998" w14:textId="77777777" w:rsidR="00B3180D" w:rsidRPr="00497DBE" w:rsidRDefault="00B3180D" w:rsidP="000A2A49">
            <w:pPr>
              <w:rPr>
                <w:bCs/>
                <w:sz w:val="20"/>
                <w:szCs w:val="20"/>
              </w:rPr>
            </w:pPr>
          </w:p>
        </w:tc>
        <w:tc>
          <w:tcPr>
            <w:tcW w:w="2685" w:type="dxa"/>
            <w:shd w:val="clear" w:color="auto" w:fill="D9D9D9" w:themeFill="background1" w:themeFillShade="D9"/>
          </w:tcPr>
          <w:p w14:paraId="63058D4A" w14:textId="16EEBF7B"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698" w:type="dxa"/>
            <w:shd w:val="clear" w:color="auto" w:fill="D9D9D9" w:themeFill="background1" w:themeFillShade="D9"/>
          </w:tcPr>
          <w:p w14:paraId="670A3E40" w14:textId="60347FB0" w:rsidR="00B3180D" w:rsidRPr="00330360" w:rsidRDefault="00B3180D" w:rsidP="000A2A49">
            <w:pPr>
              <w:jc w:val="center"/>
              <w:rPr>
                <w:bCs/>
                <w:sz w:val="20"/>
                <w:szCs w:val="20"/>
              </w:rPr>
            </w:pPr>
            <w:r w:rsidRPr="00330360">
              <w:rPr>
                <w:bCs/>
                <w:sz w:val="20"/>
                <w:szCs w:val="20"/>
              </w:rPr>
              <w:t>P/A “CKS”, APN</w:t>
            </w:r>
          </w:p>
        </w:tc>
        <w:tc>
          <w:tcPr>
            <w:tcW w:w="1146" w:type="dxa"/>
            <w:shd w:val="clear" w:color="auto" w:fill="D9D9D9" w:themeFill="background1" w:themeFillShade="D9"/>
          </w:tcPr>
          <w:p w14:paraId="0F030C72" w14:textId="08F925AA" w:rsidR="00B3180D" w:rsidRPr="00330360" w:rsidRDefault="00B3180D" w:rsidP="000A2A49">
            <w:pPr>
              <w:jc w:val="center"/>
              <w:rPr>
                <w:bCs/>
                <w:sz w:val="20"/>
                <w:szCs w:val="20"/>
              </w:rPr>
            </w:pPr>
            <w:r w:rsidRPr="00EC3771">
              <w:rPr>
                <w:bCs/>
                <w:sz w:val="20"/>
                <w:szCs w:val="20"/>
              </w:rPr>
              <w:t>2027</w:t>
            </w:r>
            <w:r w:rsidRPr="00330360">
              <w:rPr>
                <w:bCs/>
                <w:sz w:val="20"/>
                <w:szCs w:val="20"/>
              </w:rPr>
              <w:t>.</w:t>
            </w:r>
          </w:p>
        </w:tc>
        <w:tc>
          <w:tcPr>
            <w:tcW w:w="1405" w:type="dxa"/>
            <w:shd w:val="clear" w:color="auto" w:fill="D9D9D9" w:themeFill="background1" w:themeFillShade="D9"/>
          </w:tcPr>
          <w:p w14:paraId="03013A2C" w14:textId="77777777" w:rsidR="00B3180D" w:rsidRPr="00700883" w:rsidRDefault="00B3180D" w:rsidP="000A2A49">
            <w:pPr>
              <w:jc w:val="center"/>
              <w:rPr>
                <w:bCs/>
                <w:sz w:val="20"/>
                <w:szCs w:val="20"/>
              </w:rPr>
            </w:pPr>
            <w:r w:rsidRPr="00700883">
              <w:rPr>
                <w:bCs/>
                <w:sz w:val="20"/>
                <w:szCs w:val="20"/>
              </w:rPr>
              <w:t>Pašvaldības finansējums</w:t>
            </w:r>
          </w:p>
          <w:p w14:paraId="61216BC5" w14:textId="77777777" w:rsidR="00B3180D" w:rsidRPr="00700883" w:rsidRDefault="00B3180D" w:rsidP="000A2A49">
            <w:pPr>
              <w:ind w:left="-43"/>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567C8DEE" w14:textId="3EAC70EA" w:rsidR="00B3180D" w:rsidRPr="00700883" w:rsidRDefault="00B3180D" w:rsidP="000A2A49">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B3180D" w:rsidRPr="00774191" w:rsidRDefault="00B3180D" w:rsidP="000A2A49">
            <w:pPr>
              <w:jc w:val="center"/>
              <w:rPr>
                <w:bCs/>
                <w:sz w:val="20"/>
                <w:szCs w:val="20"/>
              </w:rPr>
            </w:pPr>
            <w:r w:rsidRPr="00A60534">
              <w:rPr>
                <w:bCs/>
                <w:sz w:val="20"/>
                <w:szCs w:val="20"/>
              </w:rPr>
              <w:t>Carnikavas</w:t>
            </w:r>
          </w:p>
        </w:tc>
      </w:tr>
      <w:tr w:rsidR="00B3180D" w:rsidRPr="008971F4" w14:paraId="2E7B2D47" w14:textId="3C42AE12" w:rsidTr="00B3180D">
        <w:tc>
          <w:tcPr>
            <w:tcW w:w="2922" w:type="dxa"/>
            <w:shd w:val="clear" w:color="auto" w:fill="FFFFFF" w:themeFill="background1"/>
          </w:tcPr>
          <w:p w14:paraId="389EE6DB" w14:textId="77777777" w:rsidR="00B3180D" w:rsidRPr="00497DBE" w:rsidRDefault="00B3180D" w:rsidP="000A2A49">
            <w:pPr>
              <w:rPr>
                <w:bCs/>
                <w:sz w:val="20"/>
                <w:szCs w:val="20"/>
              </w:rPr>
            </w:pPr>
          </w:p>
        </w:tc>
        <w:tc>
          <w:tcPr>
            <w:tcW w:w="2685" w:type="dxa"/>
            <w:shd w:val="clear" w:color="auto" w:fill="FFFFFF" w:themeFill="background1"/>
          </w:tcPr>
          <w:p w14:paraId="430B422A" w14:textId="44864785"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98" w:type="dxa"/>
            <w:shd w:val="clear" w:color="auto" w:fill="FFFFFF" w:themeFill="background1"/>
          </w:tcPr>
          <w:p w14:paraId="21F62099" w14:textId="457A43F1" w:rsidR="00B3180D" w:rsidRPr="00330360" w:rsidRDefault="00B3180D" w:rsidP="000A2A49">
            <w:pPr>
              <w:jc w:val="center"/>
              <w:rPr>
                <w:bCs/>
                <w:sz w:val="20"/>
                <w:szCs w:val="20"/>
              </w:rPr>
            </w:pPr>
            <w:r w:rsidRPr="00330360">
              <w:rPr>
                <w:bCs/>
                <w:sz w:val="20"/>
                <w:szCs w:val="20"/>
              </w:rPr>
              <w:t>CNC, P/A “CKS”</w:t>
            </w:r>
          </w:p>
        </w:tc>
        <w:tc>
          <w:tcPr>
            <w:tcW w:w="1146" w:type="dxa"/>
            <w:shd w:val="clear" w:color="auto" w:fill="FFFFFF" w:themeFill="background1"/>
          </w:tcPr>
          <w:p w14:paraId="7A4D512A" w14:textId="77777777" w:rsidR="00B3180D" w:rsidRPr="00330360" w:rsidRDefault="00B3180D" w:rsidP="000A2A49">
            <w:pPr>
              <w:jc w:val="center"/>
              <w:rPr>
                <w:bCs/>
                <w:sz w:val="20"/>
                <w:szCs w:val="20"/>
              </w:rPr>
            </w:pPr>
            <w:r w:rsidRPr="00330360">
              <w:rPr>
                <w:bCs/>
                <w:sz w:val="20"/>
                <w:szCs w:val="20"/>
              </w:rPr>
              <w:t>2021.-2027.</w:t>
            </w:r>
          </w:p>
        </w:tc>
        <w:tc>
          <w:tcPr>
            <w:tcW w:w="1405" w:type="dxa"/>
            <w:shd w:val="clear" w:color="auto" w:fill="FFFFFF" w:themeFill="background1"/>
          </w:tcPr>
          <w:p w14:paraId="032FB252" w14:textId="77777777" w:rsidR="00B3180D" w:rsidRPr="00330360" w:rsidRDefault="00B3180D" w:rsidP="000A2A49">
            <w:pPr>
              <w:jc w:val="center"/>
              <w:rPr>
                <w:bCs/>
                <w:sz w:val="20"/>
                <w:szCs w:val="20"/>
              </w:rPr>
            </w:pPr>
            <w:r w:rsidRPr="00330360">
              <w:rPr>
                <w:bCs/>
                <w:sz w:val="20"/>
                <w:szCs w:val="20"/>
              </w:rPr>
              <w:t>Pašvaldības finansējums</w:t>
            </w:r>
          </w:p>
          <w:p w14:paraId="57D8A338" w14:textId="77777777" w:rsidR="00B3180D" w:rsidRPr="00330360" w:rsidRDefault="00B3180D" w:rsidP="000A2A49">
            <w:pPr>
              <w:jc w:val="center"/>
              <w:rPr>
                <w:bCs/>
                <w:sz w:val="20"/>
                <w:szCs w:val="20"/>
              </w:rPr>
            </w:pPr>
            <w:r w:rsidRPr="00330360">
              <w:rPr>
                <w:bCs/>
                <w:sz w:val="20"/>
                <w:szCs w:val="20"/>
              </w:rPr>
              <w:t>ES fondu finansējums</w:t>
            </w:r>
          </w:p>
        </w:tc>
        <w:tc>
          <w:tcPr>
            <w:tcW w:w="4603" w:type="dxa"/>
            <w:shd w:val="clear" w:color="auto" w:fill="FFFFFF" w:themeFill="background1"/>
          </w:tcPr>
          <w:p w14:paraId="2CFA745D" w14:textId="64A92097" w:rsidR="00B3180D" w:rsidRPr="00330360" w:rsidRDefault="00B3180D" w:rsidP="000A2A49">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332" w:name="_GoBack1"/>
            <w:bookmarkEnd w:id="332"/>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B3180D" w:rsidRPr="00774191" w:rsidRDefault="00B3180D" w:rsidP="000A2A49">
            <w:pPr>
              <w:jc w:val="center"/>
              <w:rPr>
                <w:bCs/>
                <w:sz w:val="20"/>
                <w:szCs w:val="20"/>
              </w:rPr>
            </w:pPr>
            <w:r w:rsidRPr="00A60534">
              <w:rPr>
                <w:bCs/>
                <w:sz w:val="20"/>
                <w:szCs w:val="20"/>
              </w:rPr>
              <w:t>Carnikavas</w:t>
            </w:r>
          </w:p>
        </w:tc>
      </w:tr>
      <w:tr w:rsidR="00B3180D" w:rsidRPr="008971F4" w14:paraId="556B4D71" w14:textId="1C14AC82" w:rsidTr="00B3180D">
        <w:tc>
          <w:tcPr>
            <w:tcW w:w="2922" w:type="dxa"/>
            <w:shd w:val="clear" w:color="auto" w:fill="FFFFFF" w:themeFill="background1"/>
          </w:tcPr>
          <w:p w14:paraId="6C39D3C8" w14:textId="77777777" w:rsidR="00B3180D" w:rsidRPr="00497DBE" w:rsidRDefault="00B3180D" w:rsidP="000A2A49">
            <w:pPr>
              <w:rPr>
                <w:bCs/>
                <w:sz w:val="20"/>
                <w:szCs w:val="20"/>
              </w:rPr>
            </w:pPr>
          </w:p>
        </w:tc>
        <w:tc>
          <w:tcPr>
            <w:tcW w:w="2685" w:type="dxa"/>
            <w:shd w:val="clear" w:color="auto" w:fill="FFFFFF" w:themeFill="background1"/>
          </w:tcPr>
          <w:p w14:paraId="017E8EEE" w14:textId="7002EF98"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98" w:type="dxa"/>
            <w:shd w:val="clear" w:color="auto" w:fill="FFFFFF" w:themeFill="background1"/>
          </w:tcPr>
          <w:p w14:paraId="6F3DE9E5" w14:textId="70B328C7" w:rsidR="00B3180D" w:rsidRPr="00774191" w:rsidRDefault="00B3180D" w:rsidP="000A2A49">
            <w:pPr>
              <w:jc w:val="center"/>
              <w:rPr>
                <w:bCs/>
                <w:sz w:val="20"/>
                <w:szCs w:val="20"/>
              </w:rPr>
            </w:pPr>
            <w:r w:rsidRPr="00DC29F2">
              <w:rPr>
                <w:bCs/>
                <w:sz w:val="20"/>
                <w:szCs w:val="20"/>
              </w:rPr>
              <w:t>APN,</w:t>
            </w:r>
            <w:r>
              <w:rPr>
                <w:b/>
                <w:sz w:val="20"/>
                <w:szCs w:val="20"/>
              </w:rPr>
              <w:t xml:space="preserve"> </w:t>
            </w:r>
          </w:p>
          <w:p w14:paraId="3542E131" w14:textId="77777777" w:rsidR="00B3180D" w:rsidRPr="00774191" w:rsidRDefault="00B3180D" w:rsidP="000A2A49">
            <w:pPr>
              <w:jc w:val="center"/>
              <w:rPr>
                <w:bCs/>
                <w:sz w:val="20"/>
                <w:szCs w:val="20"/>
              </w:rPr>
            </w:pPr>
            <w:r w:rsidRPr="00774191">
              <w:rPr>
                <w:bCs/>
                <w:sz w:val="20"/>
                <w:szCs w:val="20"/>
              </w:rPr>
              <w:t>biedrība “Paeglis”</w:t>
            </w:r>
          </w:p>
        </w:tc>
        <w:tc>
          <w:tcPr>
            <w:tcW w:w="1146" w:type="dxa"/>
            <w:shd w:val="clear" w:color="auto" w:fill="FFFFFF" w:themeFill="background1"/>
          </w:tcPr>
          <w:p w14:paraId="61C5E280" w14:textId="77777777" w:rsidR="00B3180D" w:rsidRPr="00774191" w:rsidRDefault="00B3180D" w:rsidP="000A2A49">
            <w:pPr>
              <w:jc w:val="center"/>
              <w:rPr>
                <w:bCs/>
                <w:sz w:val="20"/>
                <w:szCs w:val="20"/>
              </w:rPr>
            </w:pPr>
            <w:r w:rsidRPr="00774191">
              <w:rPr>
                <w:bCs/>
                <w:sz w:val="20"/>
                <w:szCs w:val="20"/>
              </w:rPr>
              <w:t>2021.-2027.</w:t>
            </w:r>
          </w:p>
        </w:tc>
        <w:tc>
          <w:tcPr>
            <w:tcW w:w="1405" w:type="dxa"/>
            <w:shd w:val="clear" w:color="auto" w:fill="FFFFFF" w:themeFill="background1"/>
          </w:tcPr>
          <w:p w14:paraId="7F8F3032" w14:textId="77777777" w:rsidR="00B3180D" w:rsidRPr="00774191" w:rsidRDefault="00B3180D" w:rsidP="000A2A49">
            <w:pPr>
              <w:jc w:val="center"/>
              <w:rPr>
                <w:bCs/>
                <w:sz w:val="20"/>
                <w:szCs w:val="20"/>
              </w:rPr>
            </w:pPr>
            <w:r w:rsidRPr="00774191">
              <w:rPr>
                <w:bCs/>
                <w:sz w:val="20"/>
                <w:szCs w:val="20"/>
              </w:rPr>
              <w:t>Pašvaldības finansējums</w:t>
            </w:r>
          </w:p>
          <w:p w14:paraId="3338FD5A" w14:textId="77777777" w:rsidR="00B3180D" w:rsidRPr="00774191" w:rsidRDefault="00B3180D" w:rsidP="000A2A49">
            <w:pPr>
              <w:jc w:val="center"/>
              <w:rPr>
                <w:bCs/>
                <w:sz w:val="20"/>
                <w:szCs w:val="20"/>
              </w:rPr>
            </w:pPr>
            <w:r w:rsidRPr="00774191">
              <w:rPr>
                <w:bCs/>
                <w:sz w:val="20"/>
                <w:szCs w:val="20"/>
              </w:rPr>
              <w:t>ES fondu finansējums</w:t>
            </w:r>
          </w:p>
        </w:tc>
        <w:tc>
          <w:tcPr>
            <w:tcW w:w="4603" w:type="dxa"/>
            <w:shd w:val="clear" w:color="auto" w:fill="FFFFFF" w:themeFill="background1"/>
          </w:tcPr>
          <w:p w14:paraId="6AAAB4AE" w14:textId="7E453B52" w:rsidR="00B3180D" w:rsidRPr="00774191" w:rsidRDefault="00B3180D" w:rsidP="000A2A49">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B3180D" w:rsidRPr="00774191" w:rsidRDefault="00B3180D" w:rsidP="000A2A49">
            <w:pPr>
              <w:jc w:val="center"/>
              <w:rPr>
                <w:bCs/>
                <w:sz w:val="20"/>
                <w:szCs w:val="20"/>
              </w:rPr>
            </w:pPr>
            <w:r w:rsidRPr="00A60534">
              <w:rPr>
                <w:bCs/>
                <w:sz w:val="20"/>
                <w:szCs w:val="20"/>
              </w:rPr>
              <w:t>Carnikavas</w:t>
            </w:r>
          </w:p>
        </w:tc>
      </w:tr>
      <w:tr w:rsidR="00B3180D" w:rsidRPr="008971F4" w14:paraId="21E087E1" w14:textId="5FEC2CAC" w:rsidTr="00B3180D">
        <w:tc>
          <w:tcPr>
            <w:tcW w:w="2922" w:type="dxa"/>
            <w:shd w:val="clear" w:color="auto" w:fill="FFFFFF" w:themeFill="background1"/>
          </w:tcPr>
          <w:p w14:paraId="1086C6B0" w14:textId="77777777" w:rsidR="00B3180D" w:rsidRPr="00497DBE" w:rsidRDefault="00B3180D" w:rsidP="000A2A49">
            <w:pPr>
              <w:rPr>
                <w:bCs/>
                <w:sz w:val="20"/>
                <w:szCs w:val="20"/>
              </w:rPr>
            </w:pPr>
          </w:p>
        </w:tc>
        <w:tc>
          <w:tcPr>
            <w:tcW w:w="2685" w:type="dxa"/>
            <w:shd w:val="clear" w:color="auto" w:fill="FFFFFF" w:themeFill="background1"/>
          </w:tcPr>
          <w:p w14:paraId="1D81113A" w14:textId="3979E39F"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698" w:type="dxa"/>
            <w:shd w:val="clear" w:color="auto" w:fill="FFFFFF" w:themeFill="background1"/>
          </w:tcPr>
          <w:p w14:paraId="7B7E95E3" w14:textId="6A83148B" w:rsidR="00B3180D" w:rsidRPr="00700883" w:rsidRDefault="00B3180D" w:rsidP="000A2A49">
            <w:pPr>
              <w:jc w:val="center"/>
              <w:rPr>
                <w:bCs/>
                <w:sz w:val="20"/>
                <w:szCs w:val="20"/>
              </w:rPr>
            </w:pPr>
            <w:r w:rsidRPr="00700883">
              <w:rPr>
                <w:bCs/>
                <w:sz w:val="20"/>
                <w:szCs w:val="20"/>
              </w:rPr>
              <w:t>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146" w:type="dxa"/>
            <w:shd w:val="clear" w:color="auto" w:fill="FFFFFF" w:themeFill="background1"/>
          </w:tcPr>
          <w:p w14:paraId="42493208" w14:textId="77777777"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0D112D75" w14:textId="77777777" w:rsidR="00B3180D" w:rsidRPr="00700883" w:rsidRDefault="00B3180D" w:rsidP="000A2A49">
            <w:pPr>
              <w:jc w:val="center"/>
              <w:rPr>
                <w:bCs/>
                <w:sz w:val="20"/>
                <w:szCs w:val="20"/>
              </w:rPr>
            </w:pPr>
            <w:r w:rsidRPr="00700883">
              <w:rPr>
                <w:bCs/>
                <w:sz w:val="20"/>
                <w:szCs w:val="20"/>
              </w:rPr>
              <w:t>Pašvaldības finansējums</w:t>
            </w:r>
          </w:p>
          <w:p w14:paraId="67099F18" w14:textId="77777777" w:rsidR="00B3180D" w:rsidRPr="00700883" w:rsidRDefault="00B3180D" w:rsidP="000A2A49">
            <w:pPr>
              <w:jc w:val="center"/>
              <w:rPr>
                <w:bCs/>
                <w:sz w:val="20"/>
                <w:szCs w:val="20"/>
              </w:rPr>
            </w:pPr>
            <w:r w:rsidRPr="00700883">
              <w:rPr>
                <w:bCs/>
                <w:sz w:val="20"/>
                <w:szCs w:val="20"/>
              </w:rPr>
              <w:t>Cits finansējums</w:t>
            </w:r>
          </w:p>
        </w:tc>
        <w:tc>
          <w:tcPr>
            <w:tcW w:w="4603" w:type="dxa"/>
            <w:shd w:val="clear" w:color="auto" w:fill="FFFFFF" w:themeFill="background1"/>
          </w:tcPr>
          <w:p w14:paraId="77294165" w14:textId="77777777" w:rsidR="00B3180D" w:rsidRPr="00700883" w:rsidRDefault="00B3180D" w:rsidP="000A2A49">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B3180D" w:rsidRPr="00774191" w:rsidRDefault="00B3180D" w:rsidP="000A2A49">
            <w:pPr>
              <w:jc w:val="center"/>
              <w:rPr>
                <w:bCs/>
                <w:sz w:val="20"/>
                <w:szCs w:val="20"/>
              </w:rPr>
            </w:pPr>
            <w:r w:rsidRPr="00A60534">
              <w:rPr>
                <w:bCs/>
                <w:sz w:val="20"/>
                <w:szCs w:val="20"/>
              </w:rPr>
              <w:t>Carnikavas</w:t>
            </w:r>
          </w:p>
        </w:tc>
      </w:tr>
      <w:tr w:rsidR="00B3180D" w:rsidRPr="008971F4" w14:paraId="3804AC04" w14:textId="38A021BA" w:rsidTr="00B3180D">
        <w:tc>
          <w:tcPr>
            <w:tcW w:w="2922" w:type="dxa"/>
            <w:shd w:val="clear" w:color="auto" w:fill="FFFFFF" w:themeFill="background1"/>
          </w:tcPr>
          <w:p w14:paraId="7F540037" w14:textId="77777777" w:rsidR="00B3180D" w:rsidRPr="00497DBE" w:rsidRDefault="00B3180D" w:rsidP="000A2A49">
            <w:pPr>
              <w:rPr>
                <w:bCs/>
                <w:sz w:val="20"/>
                <w:szCs w:val="20"/>
              </w:rPr>
            </w:pPr>
          </w:p>
        </w:tc>
        <w:tc>
          <w:tcPr>
            <w:tcW w:w="2685" w:type="dxa"/>
            <w:shd w:val="clear" w:color="auto" w:fill="FFFFFF" w:themeFill="background1"/>
          </w:tcPr>
          <w:p w14:paraId="54994CDE" w14:textId="7C767280"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98" w:type="dxa"/>
            <w:shd w:val="clear" w:color="auto" w:fill="FFFFFF" w:themeFill="background1"/>
          </w:tcPr>
          <w:p w14:paraId="1826C97A" w14:textId="77777777" w:rsidR="00B3180D" w:rsidRPr="00700883" w:rsidRDefault="00B3180D" w:rsidP="000A2A49">
            <w:pPr>
              <w:jc w:val="center"/>
              <w:rPr>
                <w:bCs/>
                <w:sz w:val="20"/>
                <w:szCs w:val="20"/>
              </w:rPr>
            </w:pPr>
            <w:r w:rsidRPr="00700883">
              <w:rPr>
                <w:bCs/>
                <w:sz w:val="20"/>
                <w:szCs w:val="20"/>
              </w:rPr>
              <w:t>Izglītības iestādes</w:t>
            </w:r>
          </w:p>
        </w:tc>
        <w:tc>
          <w:tcPr>
            <w:tcW w:w="1146" w:type="dxa"/>
            <w:shd w:val="clear" w:color="auto" w:fill="FFFFFF" w:themeFill="background1"/>
          </w:tcPr>
          <w:p w14:paraId="230C0538" w14:textId="42CA7A54"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1F30FC27" w14:textId="77777777" w:rsidR="00B3180D" w:rsidRPr="00700883" w:rsidRDefault="00B3180D" w:rsidP="000A2A49">
            <w:pPr>
              <w:jc w:val="center"/>
              <w:rPr>
                <w:bCs/>
                <w:sz w:val="20"/>
                <w:szCs w:val="20"/>
              </w:rPr>
            </w:pPr>
            <w:r w:rsidRPr="00700883">
              <w:rPr>
                <w:bCs/>
                <w:sz w:val="20"/>
                <w:szCs w:val="20"/>
              </w:rPr>
              <w:t>Pašvaldības finansējums</w:t>
            </w:r>
          </w:p>
        </w:tc>
        <w:tc>
          <w:tcPr>
            <w:tcW w:w="4603" w:type="dxa"/>
            <w:shd w:val="clear" w:color="auto" w:fill="FFFFFF" w:themeFill="background1"/>
          </w:tcPr>
          <w:p w14:paraId="35463099" w14:textId="77777777" w:rsidR="00B3180D" w:rsidRPr="00700883" w:rsidRDefault="00B3180D" w:rsidP="000A2A49">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B3180D" w:rsidRPr="00774191" w:rsidRDefault="00B3180D" w:rsidP="000A2A49">
            <w:pPr>
              <w:jc w:val="center"/>
              <w:rPr>
                <w:bCs/>
                <w:sz w:val="20"/>
                <w:szCs w:val="20"/>
              </w:rPr>
            </w:pPr>
            <w:r w:rsidRPr="00A60534">
              <w:rPr>
                <w:bCs/>
                <w:sz w:val="20"/>
                <w:szCs w:val="20"/>
              </w:rPr>
              <w:t>Carnikavas</w:t>
            </w:r>
          </w:p>
        </w:tc>
      </w:tr>
      <w:tr w:rsidR="00B3180D" w:rsidRPr="008971F4" w14:paraId="7FD613CA" w14:textId="4DC30D5E" w:rsidTr="00B3180D">
        <w:tc>
          <w:tcPr>
            <w:tcW w:w="2922" w:type="dxa"/>
            <w:shd w:val="clear" w:color="auto" w:fill="FFFFFF" w:themeFill="background1"/>
          </w:tcPr>
          <w:p w14:paraId="2647ED59" w14:textId="77777777" w:rsidR="00B3180D" w:rsidRPr="00497DBE" w:rsidRDefault="00B3180D" w:rsidP="000A2A49">
            <w:pPr>
              <w:rPr>
                <w:bCs/>
                <w:sz w:val="20"/>
                <w:szCs w:val="20"/>
              </w:rPr>
            </w:pPr>
          </w:p>
        </w:tc>
        <w:tc>
          <w:tcPr>
            <w:tcW w:w="2685" w:type="dxa"/>
            <w:shd w:val="clear" w:color="auto" w:fill="FFFFFF" w:themeFill="background1"/>
          </w:tcPr>
          <w:p w14:paraId="30692548" w14:textId="63B1127C"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98" w:type="dxa"/>
            <w:shd w:val="clear" w:color="auto" w:fill="FFFFFF" w:themeFill="background1"/>
          </w:tcPr>
          <w:p w14:paraId="4CC80C9A" w14:textId="14B5A6EF" w:rsidR="00B3180D" w:rsidRPr="00700883" w:rsidRDefault="00B3180D" w:rsidP="000A2A49">
            <w:pPr>
              <w:jc w:val="center"/>
              <w:rPr>
                <w:bCs/>
                <w:sz w:val="20"/>
                <w:szCs w:val="20"/>
              </w:rPr>
            </w:pPr>
            <w:r w:rsidRPr="00700883">
              <w:rPr>
                <w:bCs/>
                <w:color w:val="000000" w:themeColor="text1"/>
                <w:sz w:val="20"/>
                <w:szCs w:val="20"/>
              </w:rPr>
              <w:t>IJN, Izglītības iestādes, BJIC</w:t>
            </w:r>
          </w:p>
        </w:tc>
        <w:tc>
          <w:tcPr>
            <w:tcW w:w="1146" w:type="dxa"/>
            <w:shd w:val="clear" w:color="auto" w:fill="FFFFFF" w:themeFill="background1"/>
          </w:tcPr>
          <w:p w14:paraId="31985ACB" w14:textId="693571DB" w:rsidR="00B3180D" w:rsidRPr="00700883" w:rsidRDefault="00B3180D" w:rsidP="000A2A49">
            <w:pPr>
              <w:jc w:val="center"/>
              <w:rPr>
                <w:bCs/>
                <w:sz w:val="20"/>
                <w:szCs w:val="20"/>
              </w:rPr>
            </w:pPr>
            <w:r w:rsidRPr="00700883">
              <w:rPr>
                <w:bCs/>
                <w:color w:val="000000" w:themeColor="text1"/>
                <w:sz w:val="20"/>
                <w:szCs w:val="20"/>
              </w:rPr>
              <w:t>2022.-2027.</w:t>
            </w:r>
          </w:p>
        </w:tc>
        <w:tc>
          <w:tcPr>
            <w:tcW w:w="1405" w:type="dxa"/>
            <w:shd w:val="clear" w:color="auto" w:fill="FFFFFF" w:themeFill="background1"/>
          </w:tcPr>
          <w:p w14:paraId="3CDFF856" w14:textId="77777777" w:rsidR="00B3180D" w:rsidRPr="00700883" w:rsidRDefault="00B3180D" w:rsidP="000A2A49">
            <w:pPr>
              <w:jc w:val="center"/>
              <w:rPr>
                <w:bCs/>
                <w:color w:val="000000" w:themeColor="text1"/>
                <w:sz w:val="20"/>
                <w:szCs w:val="20"/>
              </w:rPr>
            </w:pPr>
            <w:r w:rsidRPr="00700883">
              <w:rPr>
                <w:bCs/>
                <w:color w:val="000000" w:themeColor="text1"/>
                <w:sz w:val="20"/>
                <w:szCs w:val="20"/>
              </w:rPr>
              <w:t>Pašvaldības finansējums</w:t>
            </w:r>
          </w:p>
          <w:p w14:paraId="7746C5DE" w14:textId="77777777" w:rsidR="00B3180D" w:rsidRPr="00700883" w:rsidRDefault="00B3180D" w:rsidP="000A2A49">
            <w:pPr>
              <w:jc w:val="center"/>
              <w:rPr>
                <w:bCs/>
                <w:sz w:val="20"/>
                <w:szCs w:val="20"/>
              </w:rPr>
            </w:pPr>
            <w:r w:rsidRPr="00700883">
              <w:rPr>
                <w:bCs/>
                <w:color w:val="000000" w:themeColor="text1"/>
                <w:sz w:val="20"/>
                <w:szCs w:val="20"/>
              </w:rPr>
              <w:t>ES fondu finansējums</w:t>
            </w:r>
          </w:p>
        </w:tc>
        <w:tc>
          <w:tcPr>
            <w:tcW w:w="4603" w:type="dxa"/>
            <w:shd w:val="clear" w:color="auto" w:fill="FFFFFF" w:themeFill="background1"/>
          </w:tcPr>
          <w:p w14:paraId="7121D28D" w14:textId="77777777" w:rsidR="00B3180D" w:rsidRPr="00700883" w:rsidRDefault="00B3180D" w:rsidP="000A2A49">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B3180D" w:rsidRPr="00774191" w:rsidRDefault="00B3180D" w:rsidP="000A2A49">
            <w:pPr>
              <w:jc w:val="center"/>
              <w:rPr>
                <w:bCs/>
                <w:sz w:val="20"/>
                <w:szCs w:val="20"/>
              </w:rPr>
            </w:pPr>
            <w:r w:rsidRPr="00345C99">
              <w:rPr>
                <w:bCs/>
                <w:sz w:val="20"/>
                <w:szCs w:val="20"/>
              </w:rPr>
              <w:t>Carnikavas</w:t>
            </w:r>
          </w:p>
        </w:tc>
      </w:tr>
      <w:tr w:rsidR="00B3180D" w:rsidRPr="008971F4" w14:paraId="6CA013DB" w14:textId="35BDBD60" w:rsidTr="00B3180D">
        <w:tc>
          <w:tcPr>
            <w:tcW w:w="2922" w:type="dxa"/>
            <w:shd w:val="clear" w:color="auto" w:fill="FFFFFF" w:themeFill="background1"/>
          </w:tcPr>
          <w:p w14:paraId="253140EE" w14:textId="77777777" w:rsidR="00B3180D" w:rsidRPr="00497DBE" w:rsidRDefault="00B3180D" w:rsidP="000A2A49">
            <w:pPr>
              <w:rPr>
                <w:bCs/>
                <w:sz w:val="20"/>
                <w:szCs w:val="20"/>
              </w:rPr>
            </w:pPr>
          </w:p>
        </w:tc>
        <w:tc>
          <w:tcPr>
            <w:tcW w:w="2685" w:type="dxa"/>
            <w:shd w:val="clear" w:color="auto" w:fill="D9D9D9" w:themeFill="background1" w:themeFillShade="D9"/>
          </w:tcPr>
          <w:p w14:paraId="6D94A6ED" w14:textId="79AA439B"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98" w:type="dxa"/>
            <w:shd w:val="clear" w:color="auto" w:fill="D9D9D9" w:themeFill="background1" w:themeFillShade="D9"/>
          </w:tcPr>
          <w:p w14:paraId="7AD4C256" w14:textId="5241A32B" w:rsidR="00B3180D" w:rsidRPr="00700883" w:rsidRDefault="00B3180D" w:rsidP="000A2A49">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146" w:type="dxa"/>
            <w:shd w:val="clear" w:color="auto" w:fill="D9D9D9" w:themeFill="background1" w:themeFillShade="D9"/>
          </w:tcPr>
          <w:p w14:paraId="4F306157" w14:textId="3B1D80BD" w:rsidR="00B3180D" w:rsidRPr="00700883" w:rsidRDefault="00B3180D" w:rsidP="000A2A49">
            <w:pPr>
              <w:jc w:val="center"/>
              <w:rPr>
                <w:bCs/>
                <w:color w:val="000000" w:themeColor="text1"/>
                <w:sz w:val="20"/>
                <w:szCs w:val="20"/>
              </w:rPr>
            </w:pPr>
            <w:r w:rsidRPr="00700883">
              <w:rPr>
                <w:bCs/>
                <w:sz w:val="20"/>
                <w:szCs w:val="20"/>
              </w:rPr>
              <w:t>2027.</w:t>
            </w:r>
          </w:p>
        </w:tc>
        <w:tc>
          <w:tcPr>
            <w:tcW w:w="1405" w:type="dxa"/>
            <w:shd w:val="clear" w:color="auto" w:fill="D9D9D9" w:themeFill="background1" w:themeFillShade="D9"/>
          </w:tcPr>
          <w:p w14:paraId="0E132970" w14:textId="77777777" w:rsidR="00B3180D" w:rsidRPr="00700883" w:rsidRDefault="00B3180D" w:rsidP="000A2A49">
            <w:pPr>
              <w:jc w:val="center"/>
              <w:rPr>
                <w:bCs/>
                <w:sz w:val="20"/>
                <w:szCs w:val="20"/>
              </w:rPr>
            </w:pPr>
            <w:r w:rsidRPr="00700883">
              <w:rPr>
                <w:bCs/>
                <w:sz w:val="20"/>
                <w:szCs w:val="20"/>
              </w:rPr>
              <w:t>Pašvaldības finansējums</w:t>
            </w:r>
          </w:p>
          <w:p w14:paraId="10297792" w14:textId="77777777" w:rsidR="00B3180D" w:rsidRPr="00700883" w:rsidRDefault="00B3180D" w:rsidP="000A2A49">
            <w:pPr>
              <w:jc w:val="center"/>
              <w:rPr>
                <w:bCs/>
                <w:sz w:val="20"/>
                <w:szCs w:val="20"/>
              </w:rPr>
            </w:pPr>
            <w:r w:rsidRPr="00700883">
              <w:rPr>
                <w:bCs/>
                <w:sz w:val="20"/>
                <w:szCs w:val="20"/>
              </w:rPr>
              <w:t>ES fondu finansējums</w:t>
            </w:r>
          </w:p>
          <w:p w14:paraId="21DCD343" w14:textId="77777777" w:rsidR="00B3180D" w:rsidRPr="00700883" w:rsidRDefault="00B3180D" w:rsidP="000A2A49">
            <w:pPr>
              <w:jc w:val="center"/>
              <w:rPr>
                <w:bCs/>
                <w:color w:val="000000" w:themeColor="text1"/>
                <w:sz w:val="20"/>
                <w:szCs w:val="20"/>
              </w:rPr>
            </w:pPr>
            <w:r w:rsidRPr="00700883">
              <w:rPr>
                <w:bCs/>
                <w:sz w:val="20"/>
                <w:szCs w:val="20"/>
              </w:rPr>
              <w:t>Cits finansējums</w:t>
            </w:r>
          </w:p>
        </w:tc>
        <w:tc>
          <w:tcPr>
            <w:tcW w:w="4603" w:type="dxa"/>
            <w:shd w:val="clear" w:color="auto" w:fill="D9D9D9" w:themeFill="background1" w:themeFillShade="D9"/>
          </w:tcPr>
          <w:p w14:paraId="7B01E5E9" w14:textId="2EA805E2" w:rsidR="00B3180D" w:rsidRPr="00700883" w:rsidRDefault="00B3180D" w:rsidP="000A2A49">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B3180D" w:rsidRPr="00774191" w:rsidRDefault="00B3180D" w:rsidP="000A2A49">
            <w:pPr>
              <w:jc w:val="center"/>
              <w:rPr>
                <w:bCs/>
                <w:sz w:val="20"/>
                <w:szCs w:val="20"/>
              </w:rPr>
            </w:pPr>
            <w:r w:rsidRPr="00345C99">
              <w:rPr>
                <w:bCs/>
                <w:sz w:val="20"/>
                <w:szCs w:val="20"/>
              </w:rPr>
              <w:t>Carnikavas</w:t>
            </w:r>
          </w:p>
        </w:tc>
      </w:tr>
      <w:tr w:rsidR="00B3180D" w:rsidRPr="008971F4" w14:paraId="4F39931C" w14:textId="47803A46" w:rsidTr="00B3180D">
        <w:tc>
          <w:tcPr>
            <w:tcW w:w="2922" w:type="dxa"/>
            <w:shd w:val="clear" w:color="auto" w:fill="FFFFFF" w:themeFill="background1"/>
          </w:tcPr>
          <w:p w14:paraId="17EE6CAC" w14:textId="77777777" w:rsidR="00B3180D" w:rsidRPr="00497DBE" w:rsidRDefault="00B3180D" w:rsidP="000A2A49">
            <w:pPr>
              <w:rPr>
                <w:bCs/>
                <w:sz w:val="20"/>
                <w:szCs w:val="20"/>
              </w:rPr>
            </w:pPr>
          </w:p>
        </w:tc>
        <w:tc>
          <w:tcPr>
            <w:tcW w:w="2685" w:type="dxa"/>
            <w:shd w:val="clear" w:color="auto" w:fill="D9D9D9" w:themeFill="background1" w:themeFillShade="D9"/>
          </w:tcPr>
          <w:p w14:paraId="30CBC852" w14:textId="14A97DA6" w:rsidR="00B3180D" w:rsidRPr="00330360" w:rsidRDefault="00B3180D" w:rsidP="000A2A49">
            <w:pPr>
              <w:rPr>
                <w:bCs/>
                <w:sz w:val="20"/>
                <w:szCs w:val="20"/>
              </w:rPr>
            </w:pPr>
            <w:r w:rsidRPr="00330360">
              <w:rPr>
                <w:bCs/>
                <w:sz w:val="20"/>
                <w:szCs w:val="20"/>
              </w:rPr>
              <w:t>C5.1.3.17. Stadiona rekonstrukcija Carnikavā</w:t>
            </w:r>
          </w:p>
        </w:tc>
        <w:tc>
          <w:tcPr>
            <w:tcW w:w="1698" w:type="dxa"/>
            <w:shd w:val="clear" w:color="auto" w:fill="D9D9D9" w:themeFill="background1" w:themeFillShade="D9"/>
          </w:tcPr>
          <w:p w14:paraId="14D0B05B" w14:textId="75E09D83" w:rsidR="00B3180D" w:rsidRPr="00330360" w:rsidRDefault="00B3180D" w:rsidP="000A2A49">
            <w:pPr>
              <w:jc w:val="center"/>
              <w:rPr>
                <w:bCs/>
                <w:sz w:val="20"/>
                <w:szCs w:val="20"/>
              </w:rPr>
            </w:pPr>
            <w:r w:rsidRPr="00330360">
              <w:rPr>
                <w:bCs/>
                <w:sz w:val="20"/>
                <w:szCs w:val="20"/>
              </w:rPr>
              <w:t>Sporta nodaļa, P/A “CKS”, APN</w:t>
            </w:r>
          </w:p>
        </w:tc>
        <w:tc>
          <w:tcPr>
            <w:tcW w:w="1146" w:type="dxa"/>
            <w:shd w:val="clear" w:color="auto" w:fill="D9D9D9" w:themeFill="background1" w:themeFillShade="D9"/>
          </w:tcPr>
          <w:p w14:paraId="250A603D" w14:textId="4F13C364" w:rsidR="00B3180D" w:rsidRPr="00330360" w:rsidRDefault="00B3180D" w:rsidP="000A2A49">
            <w:pPr>
              <w:jc w:val="center"/>
              <w:rPr>
                <w:bCs/>
                <w:sz w:val="20"/>
                <w:szCs w:val="20"/>
              </w:rPr>
            </w:pPr>
            <w:r w:rsidRPr="00330360">
              <w:rPr>
                <w:bCs/>
                <w:sz w:val="20"/>
                <w:szCs w:val="20"/>
              </w:rPr>
              <w:t>2021.-2027.</w:t>
            </w:r>
          </w:p>
        </w:tc>
        <w:tc>
          <w:tcPr>
            <w:tcW w:w="1405" w:type="dxa"/>
            <w:shd w:val="clear" w:color="auto" w:fill="D9D9D9" w:themeFill="background1" w:themeFillShade="D9"/>
          </w:tcPr>
          <w:p w14:paraId="32895672" w14:textId="77777777" w:rsidR="00B3180D" w:rsidRPr="00330360" w:rsidRDefault="00B3180D" w:rsidP="000A2A49">
            <w:pPr>
              <w:ind w:left="-43"/>
              <w:jc w:val="center"/>
              <w:rPr>
                <w:bCs/>
                <w:sz w:val="20"/>
                <w:szCs w:val="20"/>
              </w:rPr>
            </w:pPr>
            <w:r w:rsidRPr="00330360">
              <w:rPr>
                <w:bCs/>
                <w:sz w:val="20"/>
                <w:szCs w:val="20"/>
              </w:rPr>
              <w:t>Pašvaldības finansējums</w:t>
            </w:r>
          </w:p>
          <w:p w14:paraId="1A1ABB16" w14:textId="1FA3DAA0" w:rsidR="00B3180D" w:rsidRPr="00330360" w:rsidRDefault="00B3180D" w:rsidP="000A2A49">
            <w:pPr>
              <w:ind w:left="-43"/>
              <w:jc w:val="center"/>
              <w:rPr>
                <w:bCs/>
                <w:sz w:val="20"/>
                <w:szCs w:val="20"/>
              </w:rPr>
            </w:pPr>
            <w:r w:rsidRPr="00330360">
              <w:rPr>
                <w:bCs/>
                <w:sz w:val="20"/>
                <w:szCs w:val="20"/>
              </w:rPr>
              <w:t>Cits finansējums</w:t>
            </w:r>
          </w:p>
        </w:tc>
        <w:tc>
          <w:tcPr>
            <w:tcW w:w="4603" w:type="dxa"/>
            <w:shd w:val="clear" w:color="auto" w:fill="D9D9D9" w:themeFill="background1" w:themeFillShade="D9"/>
          </w:tcPr>
          <w:p w14:paraId="47E26B89" w14:textId="77777777" w:rsidR="00B3180D" w:rsidRPr="00330360" w:rsidRDefault="00B3180D" w:rsidP="000A2A49">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6FAE4825" w:rsidR="00B3180D" w:rsidRPr="00330360" w:rsidRDefault="00B3180D" w:rsidP="000A2A49">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r>
              <w:rPr>
                <w:bCs/>
                <w:sz w:val="20"/>
                <w:szCs w:val="20"/>
              </w:rPr>
              <w:t xml:space="preserve"> </w:t>
            </w:r>
            <w:r w:rsidRPr="005079E9">
              <w:rPr>
                <w:bCs/>
                <w:sz w:val="20"/>
                <w:szCs w:val="20"/>
              </w:rPr>
              <w:t xml:space="preserve">Projekts </w:t>
            </w:r>
            <w:r w:rsidRPr="003E31FF">
              <w:rPr>
                <w:bCs/>
                <w:sz w:val="20"/>
                <w:szCs w:val="20"/>
              </w:rPr>
              <w:t>tik</w:t>
            </w:r>
            <w:r w:rsidRPr="00DC29F2">
              <w:rPr>
                <w:bCs/>
                <w:sz w:val="20"/>
                <w:szCs w:val="20"/>
              </w:rPr>
              <w:t>a</w:t>
            </w:r>
            <w:r w:rsidRPr="003E31FF">
              <w:rPr>
                <w:bCs/>
                <w:sz w:val="20"/>
                <w:szCs w:val="20"/>
              </w:rPr>
              <w:t xml:space="preserve"> </w:t>
            </w:r>
            <w:r w:rsidRPr="00DC29F2">
              <w:rPr>
                <w:bCs/>
                <w:sz w:val="20"/>
                <w:szCs w:val="20"/>
              </w:rPr>
              <w:t>pabeigts 2024.gada sākumā</w:t>
            </w:r>
            <w:r w:rsidRPr="003E31FF">
              <w:rPr>
                <w:bCs/>
                <w:sz w:val="20"/>
                <w:szCs w:val="20"/>
              </w:rPr>
              <w:t>.</w:t>
            </w:r>
          </w:p>
        </w:tc>
        <w:tc>
          <w:tcPr>
            <w:tcW w:w="1206" w:type="dxa"/>
            <w:shd w:val="clear" w:color="auto" w:fill="D9D9D9" w:themeFill="background1" w:themeFillShade="D9"/>
          </w:tcPr>
          <w:p w14:paraId="10A619D4" w14:textId="357FAF80" w:rsidR="00B3180D" w:rsidRPr="00774191" w:rsidRDefault="00B3180D" w:rsidP="000A2A49">
            <w:pPr>
              <w:jc w:val="center"/>
              <w:rPr>
                <w:bCs/>
                <w:sz w:val="20"/>
                <w:szCs w:val="20"/>
              </w:rPr>
            </w:pPr>
            <w:r w:rsidRPr="00345C99">
              <w:rPr>
                <w:bCs/>
                <w:sz w:val="20"/>
                <w:szCs w:val="20"/>
              </w:rPr>
              <w:t>Carnikavas</w:t>
            </w:r>
          </w:p>
        </w:tc>
      </w:tr>
      <w:tr w:rsidR="00B3180D" w:rsidRPr="008971F4" w14:paraId="033EF5DC" w14:textId="7F48BEBC" w:rsidTr="00B3180D">
        <w:tc>
          <w:tcPr>
            <w:tcW w:w="2922" w:type="dxa"/>
            <w:shd w:val="clear" w:color="auto" w:fill="FFFFFF" w:themeFill="background1"/>
          </w:tcPr>
          <w:p w14:paraId="34F5CAAE" w14:textId="77777777" w:rsidR="00B3180D" w:rsidRPr="00497DBE" w:rsidRDefault="00B3180D" w:rsidP="000A2A49">
            <w:pPr>
              <w:rPr>
                <w:bCs/>
                <w:sz w:val="20"/>
                <w:szCs w:val="20"/>
              </w:rPr>
            </w:pPr>
          </w:p>
        </w:tc>
        <w:tc>
          <w:tcPr>
            <w:tcW w:w="2685" w:type="dxa"/>
            <w:shd w:val="clear" w:color="auto" w:fill="D9D9D9" w:themeFill="background1" w:themeFillShade="D9"/>
          </w:tcPr>
          <w:p w14:paraId="546D3A38" w14:textId="1ACBF39F" w:rsidR="00B3180D" w:rsidRPr="00330360" w:rsidRDefault="00B3180D" w:rsidP="000A2A49">
            <w:pPr>
              <w:rPr>
                <w:bCs/>
                <w:sz w:val="20"/>
                <w:szCs w:val="20"/>
              </w:rPr>
            </w:pPr>
            <w:r w:rsidRPr="00330360">
              <w:rPr>
                <w:bCs/>
                <w:sz w:val="20"/>
                <w:szCs w:val="20"/>
              </w:rPr>
              <w:t>C5.1.3.18. Sociālā dienesta izveide</w:t>
            </w:r>
          </w:p>
        </w:tc>
        <w:tc>
          <w:tcPr>
            <w:tcW w:w="1698" w:type="dxa"/>
            <w:shd w:val="clear" w:color="auto" w:fill="D9D9D9" w:themeFill="background1" w:themeFillShade="D9"/>
          </w:tcPr>
          <w:p w14:paraId="7D5F5B58" w14:textId="31203BB6" w:rsidR="00B3180D" w:rsidRPr="00330360" w:rsidRDefault="00B3180D" w:rsidP="000A2A49">
            <w:pPr>
              <w:jc w:val="center"/>
              <w:rPr>
                <w:bCs/>
                <w:sz w:val="20"/>
                <w:szCs w:val="20"/>
              </w:rPr>
            </w:pPr>
            <w:r w:rsidRPr="00330360">
              <w:rPr>
                <w:bCs/>
                <w:sz w:val="20"/>
                <w:szCs w:val="20"/>
              </w:rPr>
              <w:t>Sociālais dienests</w:t>
            </w:r>
          </w:p>
        </w:tc>
        <w:tc>
          <w:tcPr>
            <w:tcW w:w="1146" w:type="dxa"/>
            <w:shd w:val="clear" w:color="auto" w:fill="D9D9D9" w:themeFill="background1" w:themeFillShade="D9"/>
          </w:tcPr>
          <w:p w14:paraId="4E5D58BE" w14:textId="0A66D717" w:rsidR="00B3180D" w:rsidRPr="00A11BE9" w:rsidRDefault="00B3180D" w:rsidP="000A2A49">
            <w:pPr>
              <w:jc w:val="center"/>
              <w:rPr>
                <w:bCs/>
                <w:sz w:val="20"/>
                <w:szCs w:val="20"/>
              </w:rPr>
            </w:pPr>
            <w:r w:rsidRPr="00A11BE9">
              <w:rPr>
                <w:bCs/>
                <w:sz w:val="20"/>
                <w:szCs w:val="20"/>
              </w:rPr>
              <w:t>2022.-2023.</w:t>
            </w:r>
          </w:p>
          <w:p w14:paraId="4E40397A" w14:textId="77777777" w:rsidR="00B3180D" w:rsidRPr="00EC3771" w:rsidRDefault="00B3180D" w:rsidP="000A2A49">
            <w:pPr>
              <w:jc w:val="center"/>
              <w:rPr>
                <w:bCs/>
                <w:sz w:val="20"/>
                <w:szCs w:val="20"/>
              </w:rPr>
            </w:pPr>
          </w:p>
        </w:tc>
        <w:tc>
          <w:tcPr>
            <w:tcW w:w="1405" w:type="dxa"/>
            <w:shd w:val="clear" w:color="auto" w:fill="D9D9D9" w:themeFill="background1" w:themeFillShade="D9"/>
          </w:tcPr>
          <w:p w14:paraId="35008D90" w14:textId="5D0BD232" w:rsidR="00B3180D" w:rsidRPr="00330360" w:rsidRDefault="00B3180D" w:rsidP="000A2A49">
            <w:pPr>
              <w:jc w:val="center"/>
              <w:rPr>
                <w:bCs/>
                <w:sz w:val="20"/>
                <w:szCs w:val="20"/>
              </w:rPr>
            </w:pPr>
            <w:r w:rsidRPr="00330360">
              <w:rPr>
                <w:bCs/>
                <w:sz w:val="20"/>
                <w:szCs w:val="20"/>
              </w:rPr>
              <w:t>Pašvaldības finansējums</w:t>
            </w:r>
          </w:p>
          <w:p w14:paraId="10E9D690" w14:textId="77777777" w:rsidR="00B3180D" w:rsidRPr="00330360" w:rsidRDefault="00B3180D" w:rsidP="000A2A49">
            <w:pPr>
              <w:jc w:val="center"/>
              <w:rPr>
                <w:bCs/>
                <w:sz w:val="20"/>
                <w:szCs w:val="20"/>
              </w:rPr>
            </w:pPr>
          </w:p>
        </w:tc>
        <w:tc>
          <w:tcPr>
            <w:tcW w:w="4603" w:type="dxa"/>
            <w:shd w:val="clear" w:color="auto" w:fill="D9D9D9" w:themeFill="background1" w:themeFillShade="D9"/>
          </w:tcPr>
          <w:p w14:paraId="75D91299" w14:textId="6B7552F2" w:rsidR="00B3180D" w:rsidRPr="00330360" w:rsidRDefault="00B3180D" w:rsidP="000A2A49">
            <w:pPr>
              <w:rPr>
                <w:bCs/>
                <w:sz w:val="20"/>
                <w:szCs w:val="20"/>
              </w:rPr>
            </w:pPr>
            <w:r w:rsidRPr="005234C0">
              <w:rPr>
                <w:b/>
                <w:sz w:val="20"/>
                <w:szCs w:val="20"/>
              </w:rPr>
              <w:t>Izpildīts.</w:t>
            </w:r>
            <w:r>
              <w:rPr>
                <w:bCs/>
                <w:sz w:val="20"/>
                <w:szCs w:val="20"/>
              </w:rPr>
              <w:t xml:space="preserve"> </w:t>
            </w:r>
            <w:r w:rsidRPr="00330360">
              <w:rPr>
                <w:bCs/>
                <w:sz w:val="20"/>
                <w:szCs w:val="20"/>
              </w:rPr>
              <w:t xml:space="preserve">Pārbūvētas Carnikavas pamatskolas telpas Garajā ielā, izveidots Sociālais dienests (mūsdienīgas, paplašinātas un funkcionālas telpas ar vides pieejamību visām mērķa grupām). </w:t>
            </w:r>
            <w:r w:rsidRPr="00A809CF">
              <w:rPr>
                <w:b/>
                <w:strike/>
                <w:sz w:val="20"/>
                <w:szCs w:val="20"/>
                <w:rPrChange w:id="333" w:author="Inga Pērkone" w:date="2024-09-26T13:48:00Z" w16du:dateUtc="2024-09-26T10:48:00Z">
                  <w:rPr>
                    <w:bCs/>
                    <w:sz w:val="20"/>
                    <w:szCs w:val="20"/>
                  </w:rPr>
                </w:rPrChange>
              </w:rPr>
              <w:t>Jānoslēdz līgums par pansionāta projektēšanu.</w:t>
            </w:r>
          </w:p>
        </w:tc>
        <w:tc>
          <w:tcPr>
            <w:tcW w:w="1206" w:type="dxa"/>
            <w:shd w:val="clear" w:color="auto" w:fill="D9D9D9" w:themeFill="background1" w:themeFillShade="D9"/>
          </w:tcPr>
          <w:p w14:paraId="23AB71F1" w14:textId="7E7C96FD" w:rsidR="00B3180D" w:rsidRPr="00774191" w:rsidRDefault="00B3180D" w:rsidP="000A2A49">
            <w:pPr>
              <w:jc w:val="center"/>
              <w:rPr>
                <w:bCs/>
                <w:sz w:val="20"/>
                <w:szCs w:val="20"/>
              </w:rPr>
            </w:pPr>
            <w:r w:rsidRPr="00345C99">
              <w:rPr>
                <w:bCs/>
                <w:sz w:val="20"/>
                <w:szCs w:val="20"/>
              </w:rPr>
              <w:t>Carnikavas</w:t>
            </w:r>
          </w:p>
        </w:tc>
      </w:tr>
      <w:tr w:rsidR="00B3180D" w:rsidRPr="008971F4" w14:paraId="5411B03B" w14:textId="7948898A" w:rsidTr="00B3180D">
        <w:tc>
          <w:tcPr>
            <w:tcW w:w="2922" w:type="dxa"/>
            <w:shd w:val="clear" w:color="auto" w:fill="FFFFFF" w:themeFill="background1"/>
          </w:tcPr>
          <w:p w14:paraId="449AD93B" w14:textId="77777777" w:rsidR="00B3180D" w:rsidRPr="00497DBE" w:rsidRDefault="00B3180D" w:rsidP="000A2A49">
            <w:pPr>
              <w:rPr>
                <w:bCs/>
                <w:sz w:val="20"/>
                <w:szCs w:val="20"/>
              </w:rPr>
            </w:pPr>
          </w:p>
        </w:tc>
        <w:tc>
          <w:tcPr>
            <w:tcW w:w="2685" w:type="dxa"/>
            <w:shd w:val="clear" w:color="auto" w:fill="D9D9D9" w:themeFill="background1" w:themeFillShade="D9"/>
          </w:tcPr>
          <w:p w14:paraId="038C7C29" w14:textId="7512B986" w:rsidR="00B3180D" w:rsidRPr="00330360" w:rsidRDefault="00B3180D" w:rsidP="000A2A49">
            <w:pPr>
              <w:rPr>
                <w:bCs/>
                <w:sz w:val="20"/>
                <w:szCs w:val="20"/>
              </w:rPr>
            </w:pPr>
            <w:r w:rsidRPr="00330360">
              <w:rPr>
                <w:bCs/>
                <w:sz w:val="20"/>
                <w:szCs w:val="20"/>
              </w:rPr>
              <w:t xml:space="preserve">C5.1.3.19. Carnikavas </w:t>
            </w:r>
            <w:r w:rsidRPr="005079E9">
              <w:rPr>
                <w:bCs/>
                <w:sz w:val="20"/>
                <w:szCs w:val="20"/>
              </w:rPr>
              <w:t>tautas nama “Ozolaine” pārbūve un teritorijas labiekārtošana</w:t>
            </w:r>
          </w:p>
        </w:tc>
        <w:tc>
          <w:tcPr>
            <w:tcW w:w="1698" w:type="dxa"/>
            <w:shd w:val="clear" w:color="auto" w:fill="D9D9D9" w:themeFill="background1" w:themeFillShade="D9"/>
          </w:tcPr>
          <w:p w14:paraId="3F83EE90" w14:textId="6BD428EB" w:rsidR="00B3180D" w:rsidRPr="00330360" w:rsidRDefault="00B3180D" w:rsidP="000A2A49">
            <w:pPr>
              <w:jc w:val="center"/>
              <w:rPr>
                <w:bCs/>
                <w:color w:val="000000" w:themeColor="text1"/>
                <w:sz w:val="20"/>
                <w:szCs w:val="20"/>
              </w:rPr>
            </w:pPr>
            <w:r w:rsidRPr="00330360">
              <w:rPr>
                <w:bCs/>
                <w:sz w:val="20"/>
                <w:szCs w:val="20"/>
              </w:rPr>
              <w:t>P/A “CKS”</w:t>
            </w:r>
          </w:p>
        </w:tc>
        <w:tc>
          <w:tcPr>
            <w:tcW w:w="1146" w:type="dxa"/>
            <w:shd w:val="clear" w:color="auto" w:fill="D9D9D9" w:themeFill="background1" w:themeFillShade="D9"/>
          </w:tcPr>
          <w:p w14:paraId="4363D098" w14:textId="56949674" w:rsidR="00B3180D" w:rsidRPr="00EC3771" w:rsidRDefault="00B3180D" w:rsidP="000A2A49">
            <w:pPr>
              <w:jc w:val="center"/>
              <w:rPr>
                <w:bCs/>
                <w:color w:val="000000" w:themeColor="text1"/>
                <w:sz w:val="20"/>
                <w:szCs w:val="20"/>
              </w:rPr>
            </w:pPr>
            <w:r w:rsidRPr="00A11BE9">
              <w:rPr>
                <w:bCs/>
                <w:sz w:val="20"/>
                <w:szCs w:val="20"/>
              </w:rPr>
              <w:t>2024.</w:t>
            </w:r>
            <w:r w:rsidRPr="00EC3771">
              <w:rPr>
                <w:bCs/>
                <w:sz w:val="20"/>
                <w:szCs w:val="20"/>
              </w:rPr>
              <w:t>-2027.</w:t>
            </w:r>
          </w:p>
        </w:tc>
        <w:tc>
          <w:tcPr>
            <w:tcW w:w="1405" w:type="dxa"/>
            <w:shd w:val="clear" w:color="auto" w:fill="D9D9D9" w:themeFill="background1" w:themeFillShade="D9"/>
          </w:tcPr>
          <w:p w14:paraId="16AD20F9" w14:textId="77777777" w:rsidR="00B3180D" w:rsidRPr="00330360" w:rsidRDefault="00B3180D" w:rsidP="000A2A49">
            <w:pPr>
              <w:ind w:left="-43"/>
              <w:jc w:val="center"/>
              <w:rPr>
                <w:bCs/>
                <w:sz w:val="20"/>
                <w:szCs w:val="20"/>
              </w:rPr>
            </w:pPr>
            <w:r w:rsidRPr="00330360">
              <w:rPr>
                <w:bCs/>
                <w:sz w:val="20"/>
                <w:szCs w:val="20"/>
              </w:rPr>
              <w:t>Pašvaldības finansējums</w:t>
            </w:r>
          </w:p>
          <w:p w14:paraId="0AD6A8BB" w14:textId="77777777" w:rsidR="00B3180D" w:rsidRPr="00330360" w:rsidRDefault="00B3180D" w:rsidP="000A2A49">
            <w:pPr>
              <w:ind w:left="-43"/>
              <w:jc w:val="center"/>
              <w:rPr>
                <w:bCs/>
                <w:sz w:val="20"/>
                <w:szCs w:val="20"/>
              </w:rPr>
            </w:pPr>
            <w:r w:rsidRPr="00330360">
              <w:rPr>
                <w:bCs/>
                <w:sz w:val="20"/>
                <w:szCs w:val="20"/>
              </w:rPr>
              <w:t>ES fondu finansējums</w:t>
            </w:r>
          </w:p>
          <w:p w14:paraId="67463F97" w14:textId="6813D138" w:rsidR="00B3180D" w:rsidRPr="00330360" w:rsidRDefault="00B3180D" w:rsidP="000A2A49">
            <w:pPr>
              <w:jc w:val="center"/>
              <w:rPr>
                <w:bCs/>
                <w:color w:val="000000" w:themeColor="text1"/>
                <w:sz w:val="20"/>
                <w:szCs w:val="20"/>
              </w:rPr>
            </w:pPr>
            <w:r w:rsidRPr="00330360">
              <w:rPr>
                <w:bCs/>
                <w:sz w:val="20"/>
                <w:szCs w:val="20"/>
              </w:rPr>
              <w:t>Cits finansējums</w:t>
            </w:r>
          </w:p>
        </w:tc>
        <w:tc>
          <w:tcPr>
            <w:tcW w:w="4603" w:type="dxa"/>
            <w:shd w:val="clear" w:color="auto" w:fill="D9D9D9" w:themeFill="background1" w:themeFillShade="D9"/>
          </w:tcPr>
          <w:p w14:paraId="0D028509" w14:textId="0EFC032E" w:rsidR="00B3180D" w:rsidRPr="00330360" w:rsidRDefault="00B3180D" w:rsidP="000A2A49">
            <w:pPr>
              <w:rPr>
                <w:bCs/>
                <w:color w:val="000000" w:themeColor="text1"/>
                <w:sz w:val="20"/>
                <w:szCs w:val="20"/>
              </w:rPr>
            </w:pPr>
            <w:r w:rsidRPr="00330360">
              <w:rPr>
                <w:bCs/>
                <w:sz w:val="20"/>
                <w:szCs w:val="20"/>
              </w:rPr>
              <w:t xml:space="preserve">Izstrādāts būvprojekts. Renovēts Carnikavas </w:t>
            </w:r>
            <w:r w:rsidRPr="005079E9">
              <w:rPr>
                <w:bCs/>
                <w:sz w:val="20"/>
                <w:szCs w:val="20"/>
              </w:rPr>
              <w:t>tautas</w:t>
            </w:r>
            <w:r w:rsidRPr="00330360">
              <w:rPr>
                <w:bCs/>
                <w:sz w:val="20"/>
                <w:szCs w:val="20"/>
              </w:rPr>
              <w:t xml:space="preserve"> nams “Ozolaine”, kurā: 1) nodrošināta vides pieejamība; 2) uzlabota energoefektivitāte; 3) paplašināta skatuves daļa; 4) modernizēta ventilācijas sistēma; 5) bibliotēka un austuve pārceltas uz jaunām telpām.</w:t>
            </w:r>
            <w:r>
              <w:rPr>
                <w:bCs/>
                <w:sz w:val="20"/>
                <w:szCs w:val="20"/>
              </w:rPr>
              <w:t xml:space="preserve"> </w:t>
            </w:r>
            <w:r w:rsidRPr="005079E9">
              <w:rPr>
                <w:bCs/>
                <w:sz w:val="20"/>
                <w:szCs w:val="20"/>
              </w:rPr>
              <w:t>Labiekārtota tautas nama “Ozolaine” apkārtējā teritorija.</w:t>
            </w:r>
          </w:p>
        </w:tc>
        <w:tc>
          <w:tcPr>
            <w:tcW w:w="1206" w:type="dxa"/>
            <w:shd w:val="clear" w:color="auto" w:fill="D9D9D9" w:themeFill="background1" w:themeFillShade="D9"/>
          </w:tcPr>
          <w:p w14:paraId="34B66371" w14:textId="414EC186" w:rsidR="00B3180D" w:rsidRPr="00774191" w:rsidRDefault="00B3180D" w:rsidP="000A2A49">
            <w:pPr>
              <w:jc w:val="center"/>
              <w:rPr>
                <w:bCs/>
                <w:sz w:val="20"/>
                <w:szCs w:val="20"/>
              </w:rPr>
            </w:pPr>
            <w:r w:rsidRPr="00345C99">
              <w:rPr>
                <w:bCs/>
                <w:sz w:val="20"/>
                <w:szCs w:val="20"/>
              </w:rPr>
              <w:t>Carnikavas</w:t>
            </w:r>
          </w:p>
        </w:tc>
      </w:tr>
      <w:tr w:rsidR="00B3180D" w:rsidRPr="008971F4" w14:paraId="6642237E" w14:textId="7536D0EB" w:rsidTr="00B3180D">
        <w:tc>
          <w:tcPr>
            <w:tcW w:w="2922" w:type="dxa"/>
            <w:shd w:val="clear" w:color="auto" w:fill="FFFFFF" w:themeFill="background1"/>
          </w:tcPr>
          <w:p w14:paraId="5CED4275" w14:textId="77777777" w:rsidR="00B3180D" w:rsidRPr="00497DBE" w:rsidRDefault="00B3180D" w:rsidP="000A2A49">
            <w:pPr>
              <w:rPr>
                <w:bCs/>
                <w:sz w:val="20"/>
                <w:szCs w:val="20"/>
              </w:rPr>
            </w:pPr>
          </w:p>
        </w:tc>
        <w:tc>
          <w:tcPr>
            <w:tcW w:w="2685" w:type="dxa"/>
            <w:shd w:val="clear" w:color="auto" w:fill="D9D9D9" w:themeFill="background1" w:themeFillShade="D9"/>
          </w:tcPr>
          <w:p w14:paraId="151B6291" w14:textId="5DD1D871" w:rsidR="00B3180D" w:rsidRPr="00774191" w:rsidRDefault="00B3180D" w:rsidP="000A2A49">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98" w:type="dxa"/>
            <w:shd w:val="clear" w:color="auto" w:fill="D9D9D9" w:themeFill="background1" w:themeFillShade="D9"/>
          </w:tcPr>
          <w:p w14:paraId="56A102E8" w14:textId="1496F20E" w:rsidR="00B3180D" w:rsidRDefault="00B3180D" w:rsidP="000A2A49">
            <w:pPr>
              <w:jc w:val="center"/>
              <w:rPr>
                <w:bCs/>
                <w:sz w:val="20"/>
                <w:szCs w:val="20"/>
              </w:rPr>
            </w:pPr>
            <w:r w:rsidRPr="00774191">
              <w:rPr>
                <w:bCs/>
                <w:sz w:val="20"/>
                <w:szCs w:val="20"/>
              </w:rPr>
              <w:t>Izglītības iestādes</w:t>
            </w:r>
          </w:p>
        </w:tc>
        <w:tc>
          <w:tcPr>
            <w:tcW w:w="1146" w:type="dxa"/>
            <w:shd w:val="clear" w:color="auto" w:fill="D9D9D9" w:themeFill="background1" w:themeFillShade="D9"/>
          </w:tcPr>
          <w:p w14:paraId="79F95AE4" w14:textId="37CB81DD" w:rsidR="00B3180D" w:rsidRPr="00700883" w:rsidRDefault="00B3180D" w:rsidP="000A2A49">
            <w:pPr>
              <w:jc w:val="center"/>
              <w:rPr>
                <w:bCs/>
                <w:sz w:val="20"/>
                <w:szCs w:val="20"/>
              </w:rPr>
            </w:pPr>
            <w:r w:rsidRPr="00700883">
              <w:rPr>
                <w:bCs/>
                <w:sz w:val="20"/>
                <w:szCs w:val="20"/>
              </w:rPr>
              <w:t>2021.-2027.</w:t>
            </w:r>
          </w:p>
        </w:tc>
        <w:tc>
          <w:tcPr>
            <w:tcW w:w="1405" w:type="dxa"/>
            <w:shd w:val="clear" w:color="auto" w:fill="D9D9D9" w:themeFill="background1" w:themeFillShade="D9"/>
          </w:tcPr>
          <w:p w14:paraId="6E20CA25" w14:textId="4A6E8A31" w:rsidR="00B3180D" w:rsidRPr="00774191" w:rsidRDefault="00B3180D" w:rsidP="000A2A49">
            <w:pPr>
              <w:ind w:left="-43"/>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7AF7EE3D" w14:textId="37DCC39D" w:rsidR="00B3180D" w:rsidRPr="00774191" w:rsidRDefault="00B3180D" w:rsidP="000A2A49">
            <w:pPr>
              <w:rPr>
                <w:bCs/>
                <w:sz w:val="20"/>
                <w:szCs w:val="20"/>
              </w:rPr>
            </w:pPr>
            <w:r w:rsidRPr="00774191">
              <w:rPr>
                <w:bCs/>
                <w:sz w:val="20"/>
                <w:szCs w:val="20"/>
              </w:rPr>
              <w:t>Izveidota smilšu, mākslas un relaksācijas telpa.</w:t>
            </w:r>
            <w:r>
              <w:rPr>
                <w:bCs/>
                <w:sz w:val="20"/>
                <w:szCs w:val="20"/>
              </w:rPr>
              <w:t xml:space="preserve"> </w:t>
            </w:r>
            <w:r w:rsidRPr="005079E9">
              <w:rPr>
                <w:bCs/>
                <w:sz w:val="20"/>
                <w:szCs w:val="20"/>
              </w:rPr>
              <w:t>2022.gadā aprīkota smilšu terapijas telpa Siguļu PII.</w:t>
            </w:r>
          </w:p>
        </w:tc>
        <w:tc>
          <w:tcPr>
            <w:tcW w:w="1206" w:type="dxa"/>
            <w:shd w:val="clear" w:color="auto" w:fill="D9D9D9" w:themeFill="background1" w:themeFillShade="D9"/>
          </w:tcPr>
          <w:p w14:paraId="147BA3A8" w14:textId="7448026B" w:rsidR="00B3180D" w:rsidRPr="00345C99" w:rsidRDefault="00B3180D" w:rsidP="000A2A49">
            <w:pPr>
              <w:jc w:val="center"/>
              <w:rPr>
                <w:bCs/>
                <w:sz w:val="20"/>
                <w:szCs w:val="20"/>
              </w:rPr>
            </w:pPr>
            <w:r w:rsidRPr="00345C99">
              <w:rPr>
                <w:bCs/>
                <w:sz w:val="20"/>
                <w:szCs w:val="20"/>
              </w:rPr>
              <w:t>Carnikavas</w:t>
            </w:r>
          </w:p>
        </w:tc>
      </w:tr>
      <w:tr w:rsidR="00B3180D" w:rsidRPr="008971F4" w14:paraId="239B2A88" w14:textId="529B2D76" w:rsidTr="00B3180D">
        <w:tc>
          <w:tcPr>
            <w:tcW w:w="2922" w:type="dxa"/>
            <w:shd w:val="clear" w:color="auto" w:fill="FFFFFF" w:themeFill="background1"/>
          </w:tcPr>
          <w:p w14:paraId="2A1D58E0" w14:textId="77777777" w:rsidR="00B3180D" w:rsidRPr="00497DBE" w:rsidRDefault="00B3180D" w:rsidP="000A2A49">
            <w:pPr>
              <w:rPr>
                <w:bCs/>
                <w:sz w:val="20"/>
                <w:szCs w:val="20"/>
              </w:rPr>
            </w:pPr>
          </w:p>
        </w:tc>
        <w:tc>
          <w:tcPr>
            <w:tcW w:w="2685" w:type="dxa"/>
            <w:shd w:val="clear" w:color="auto" w:fill="FFFFFF" w:themeFill="background1"/>
          </w:tcPr>
          <w:p w14:paraId="42E75401" w14:textId="0CFBD46F" w:rsidR="00B3180D" w:rsidRPr="00700883" w:rsidRDefault="00B3180D" w:rsidP="000A2A49">
            <w:pPr>
              <w:rPr>
                <w:bCs/>
                <w:sz w:val="20"/>
                <w:szCs w:val="20"/>
              </w:rPr>
            </w:pPr>
            <w:r w:rsidRPr="00700883">
              <w:rPr>
                <w:bCs/>
                <w:sz w:val="20"/>
                <w:szCs w:val="20"/>
              </w:rPr>
              <w:t>C5.1.3.21. SPII “Piejūra” esošās teritorijas atjaunošana, paplašināšana</w:t>
            </w:r>
          </w:p>
        </w:tc>
        <w:tc>
          <w:tcPr>
            <w:tcW w:w="1698" w:type="dxa"/>
            <w:shd w:val="clear" w:color="auto" w:fill="FFFFFF" w:themeFill="background1"/>
          </w:tcPr>
          <w:p w14:paraId="3F8E80E8" w14:textId="38BB97A4" w:rsidR="00B3180D" w:rsidRPr="00700883" w:rsidRDefault="00B3180D" w:rsidP="000A2A49">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146" w:type="dxa"/>
            <w:shd w:val="clear" w:color="auto" w:fill="FFFFFF" w:themeFill="background1"/>
          </w:tcPr>
          <w:p w14:paraId="58F41640" w14:textId="5CF1BFE4" w:rsidR="00B3180D" w:rsidRPr="00700883" w:rsidRDefault="00B3180D" w:rsidP="000A2A49">
            <w:pPr>
              <w:jc w:val="center"/>
              <w:rPr>
                <w:bCs/>
                <w:sz w:val="20"/>
                <w:szCs w:val="20"/>
              </w:rPr>
            </w:pPr>
            <w:r w:rsidRPr="00700883">
              <w:rPr>
                <w:bCs/>
                <w:sz w:val="20"/>
                <w:szCs w:val="20"/>
              </w:rPr>
              <w:t>2021.-2027.</w:t>
            </w:r>
          </w:p>
        </w:tc>
        <w:tc>
          <w:tcPr>
            <w:tcW w:w="1405" w:type="dxa"/>
            <w:shd w:val="clear" w:color="auto" w:fill="FFFFFF" w:themeFill="background1"/>
          </w:tcPr>
          <w:p w14:paraId="68C337C2" w14:textId="77777777" w:rsidR="00B3180D" w:rsidRPr="00700883" w:rsidRDefault="00B3180D" w:rsidP="000A2A49">
            <w:pPr>
              <w:jc w:val="center"/>
              <w:rPr>
                <w:bCs/>
                <w:sz w:val="20"/>
                <w:szCs w:val="20"/>
              </w:rPr>
            </w:pPr>
            <w:r w:rsidRPr="00700883">
              <w:rPr>
                <w:bCs/>
                <w:sz w:val="20"/>
                <w:szCs w:val="20"/>
              </w:rPr>
              <w:t>Pašvaldības finansējums</w:t>
            </w:r>
          </w:p>
          <w:p w14:paraId="27068A84" w14:textId="243F0CC8" w:rsidR="00B3180D" w:rsidRPr="00700883" w:rsidRDefault="00B3180D" w:rsidP="000A2A49">
            <w:pPr>
              <w:ind w:left="-43"/>
              <w:jc w:val="center"/>
              <w:rPr>
                <w:bCs/>
                <w:sz w:val="20"/>
                <w:szCs w:val="20"/>
              </w:rPr>
            </w:pPr>
            <w:r w:rsidRPr="00700883">
              <w:rPr>
                <w:bCs/>
                <w:sz w:val="20"/>
                <w:szCs w:val="20"/>
              </w:rPr>
              <w:t>ES fondu finansējums</w:t>
            </w:r>
          </w:p>
        </w:tc>
        <w:tc>
          <w:tcPr>
            <w:tcW w:w="4603" w:type="dxa"/>
            <w:shd w:val="clear" w:color="auto" w:fill="FFFFFF" w:themeFill="background1"/>
          </w:tcPr>
          <w:p w14:paraId="40FCA7B2" w14:textId="59F50FC1" w:rsidR="00B3180D" w:rsidRPr="00700883" w:rsidRDefault="00B3180D" w:rsidP="000A2A49">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B3180D" w:rsidRPr="00700883" w:rsidRDefault="00B3180D" w:rsidP="000A2A49">
            <w:pPr>
              <w:jc w:val="center"/>
              <w:rPr>
                <w:bCs/>
                <w:sz w:val="20"/>
                <w:szCs w:val="20"/>
              </w:rPr>
            </w:pPr>
            <w:r w:rsidRPr="00700883">
              <w:rPr>
                <w:bCs/>
                <w:sz w:val="20"/>
                <w:szCs w:val="20"/>
              </w:rPr>
              <w:t>Carnikavas</w:t>
            </w:r>
          </w:p>
        </w:tc>
      </w:tr>
      <w:tr w:rsidR="00B3180D" w:rsidRPr="008971F4" w14:paraId="36C5DEBD" w14:textId="7BF1D4C2" w:rsidTr="00B3180D">
        <w:tc>
          <w:tcPr>
            <w:tcW w:w="2922" w:type="dxa"/>
            <w:shd w:val="clear" w:color="auto" w:fill="FFFFFF" w:themeFill="background1"/>
          </w:tcPr>
          <w:p w14:paraId="123AE6B7" w14:textId="77777777" w:rsidR="00B3180D" w:rsidRPr="00497DBE" w:rsidRDefault="00B3180D" w:rsidP="000A2A49">
            <w:pPr>
              <w:rPr>
                <w:bCs/>
                <w:sz w:val="20"/>
                <w:szCs w:val="20"/>
              </w:rPr>
            </w:pPr>
          </w:p>
        </w:tc>
        <w:tc>
          <w:tcPr>
            <w:tcW w:w="2685" w:type="dxa"/>
            <w:shd w:val="clear" w:color="auto" w:fill="D9D9D9" w:themeFill="background1" w:themeFillShade="D9"/>
          </w:tcPr>
          <w:p w14:paraId="78B1C64E" w14:textId="75869A8A" w:rsidR="00B3180D" w:rsidRPr="00251368" w:rsidRDefault="00B3180D" w:rsidP="000A2A49">
            <w:pPr>
              <w:rPr>
                <w:bCs/>
                <w:sz w:val="20"/>
                <w:szCs w:val="20"/>
              </w:rPr>
            </w:pPr>
            <w:r w:rsidRPr="00251368">
              <w:rPr>
                <w:bCs/>
                <w:sz w:val="20"/>
                <w:szCs w:val="20"/>
              </w:rPr>
              <w:t>C5.1.3.22. Ēkas Garā ielā 20 pielāgošana pašvaldības funkciju īstenošanai</w:t>
            </w:r>
          </w:p>
        </w:tc>
        <w:tc>
          <w:tcPr>
            <w:tcW w:w="1698" w:type="dxa"/>
            <w:shd w:val="clear" w:color="auto" w:fill="D9D9D9" w:themeFill="background1" w:themeFillShade="D9"/>
          </w:tcPr>
          <w:p w14:paraId="571197A5" w14:textId="47E387FC" w:rsidR="00B3180D" w:rsidRPr="00251368" w:rsidRDefault="00B3180D" w:rsidP="000A2A49">
            <w:pPr>
              <w:jc w:val="center"/>
              <w:rPr>
                <w:bCs/>
                <w:sz w:val="20"/>
                <w:szCs w:val="20"/>
              </w:rPr>
            </w:pPr>
            <w:r w:rsidRPr="00251368">
              <w:rPr>
                <w:bCs/>
                <w:sz w:val="20"/>
                <w:szCs w:val="20"/>
              </w:rPr>
              <w:t>P/A “CKS”, IJN</w:t>
            </w:r>
          </w:p>
        </w:tc>
        <w:tc>
          <w:tcPr>
            <w:tcW w:w="1146" w:type="dxa"/>
            <w:shd w:val="clear" w:color="auto" w:fill="D9D9D9" w:themeFill="background1" w:themeFillShade="D9"/>
          </w:tcPr>
          <w:p w14:paraId="58F371C7" w14:textId="7EE49F17" w:rsidR="00B3180D" w:rsidRPr="00251368" w:rsidRDefault="00B3180D" w:rsidP="000A2A49">
            <w:pPr>
              <w:jc w:val="center"/>
              <w:rPr>
                <w:bCs/>
                <w:sz w:val="20"/>
                <w:szCs w:val="20"/>
              </w:rPr>
            </w:pPr>
            <w:r w:rsidRPr="00251368">
              <w:rPr>
                <w:bCs/>
                <w:sz w:val="20"/>
                <w:szCs w:val="20"/>
              </w:rPr>
              <w:t>2022.-2023.</w:t>
            </w:r>
          </w:p>
        </w:tc>
        <w:tc>
          <w:tcPr>
            <w:tcW w:w="1405" w:type="dxa"/>
            <w:shd w:val="clear" w:color="auto" w:fill="D9D9D9" w:themeFill="background1" w:themeFillShade="D9"/>
          </w:tcPr>
          <w:p w14:paraId="0E60BB29" w14:textId="23B83FAD" w:rsidR="00B3180D" w:rsidRPr="00251368" w:rsidRDefault="00B3180D" w:rsidP="000A2A49">
            <w:pPr>
              <w:jc w:val="center"/>
              <w:rPr>
                <w:bCs/>
                <w:sz w:val="20"/>
                <w:szCs w:val="20"/>
              </w:rPr>
            </w:pPr>
            <w:r w:rsidRPr="00251368">
              <w:rPr>
                <w:bCs/>
                <w:sz w:val="20"/>
                <w:szCs w:val="20"/>
              </w:rPr>
              <w:t>Pašvaldības finansējums</w:t>
            </w:r>
          </w:p>
        </w:tc>
        <w:tc>
          <w:tcPr>
            <w:tcW w:w="4603" w:type="dxa"/>
            <w:shd w:val="clear" w:color="auto" w:fill="D9D9D9" w:themeFill="background1" w:themeFillShade="D9"/>
          </w:tcPr>
          <w:p w14:paraId="2FF8BB88" w14:textId="05A2F4E4" w:rsidR="00B3180D" w:rsidRPr="00251368" w:rsidRDefault="00B3180D" w:rsidP="000A2A49">
            <w:pPr>
              <w:rPr>
                <w:bCs/>
                <w:sz w:val="20"/>
                <w:szCs w:val="20"/>
              </w:rPr>
            </w:pPr>
            <w:r w:rsidRPr="00C6116D">
              <w:rPr>
                <w:b/>
                <w:sz w:val="20"/>
                <w:szCs w:val="20"/>
              </w:rPr>
              <w:t>Izpildīts.</w:t>
            </w:r>
            <w:r>
              <w:rPr>
                <w:bCs/>
                <w:sz w:val="20"/>
                <w:szCs w:val="20"/>
              </w:rPr>
              <w:t xml:space="preserve"> </w:t>
            </w:r>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B3180D" w:rsidRPr="00251368" w:rsidRDefault="00B3180D" w:rsidP="000A2A49">
            <w:pPr>
              <w:jc w:val="center"/>
              <w:rPr>
                <w:bCs/>
                <w:sz w:val="20"/>
                <w:szCs w:val="20"/>
              </w:rPr>
            </w:pPr>
            <w:r w:rsidRPr="00251368">
              <w:rPr>
                <w:bCs/>
                <w:sz w:val="20"/>
                <w:szCs w:val="20"/>
              </w:rPr>
              <w:t>Carnikavas</w:t>
            </w:r>
          </w:p>
        </w:tc>
      </w:tr>
      <w:tr w:rsidR="00B3180D" w:rsidRPr="008971F4" w14:paraId="62F3E156" w14:textId="3FF1B233" w:rsidTr="00B3180D">
        <w:tc>
          <w:tcPr>
            <w:tcW w:w="2922" w:type="dxa"/>
            <w:shd w:val="clear" w:color="auto" w:fill="FFFFFF" w:themeFill="background1"/>
          </w:tcPr>
          <w:p w14:paraId="1D7F6E94" w14:textId="77777777" w:rsidR="00B3180D" w:rsidRPr="00497DBE" w:rsidRDefault="00B3180D" w:rsidP="00C6116D">
            <w:pPr>
              <w:rPr>
                <w:bCs/>
                <w:sz w:val="20"/>
                <w:szCs w:val="20"/>
              </w:rPr>
            </w:pPr>
          </w:p>
        </w:tc>
        <w:tc>
          <w:tcPr>
            <w:tcW w:w="2685" w:type="dxa"/>
            <w:shd w:val="clear" w:color="auto" w:fill="D9D9D9" w:themeFill="background1" w:themeFillShade="D9"/>
          </w:tcPr>
          <w:p w14:paraId="3CC1E8A0" w14:textId="55F4FE9E" w:rsidR="00B3180D" w:rsidRPr="005079E9" w:rsidRDefault="00B3180D" w:rsidP="00C6116D">
            <w:pPr>
              <w:rPr>
                <w:bCs/>
                <w:sz w:val="20"/>
                <w:szCs w:val="20"/>
              </w:rPr>
            </w:pPr>
            <w:bookmarkStart w:id="334" w:name="_Hlk149151273"/>
            <w:r w:rsidRPr="005079E9">
              <w:rPr>
                <w:bCs/>
                <w:sz w:val="20"/>
                <w:szCs w:val="20"/>
              </w:rPr>
              <w:t>C5.1.3.23. Projekta “Ādažu novada Mākslu skolas Carnikavas mācību punkta publiskās ārtelpas labiekārtošana, palielinot ārtelpas pievilcību” īstenošana</w:t>
            </w:r>
            <w:bookmarkEnd w:id="334"/>
          </w:p>
        </w:tc>
        <w:tc>
          <w:tcPr>
            <w:tcW w:w="1698" w:type="dxa"/>
            <w:shd w:val="clear" w:color="auto" w:fill="D9D9D9" w:themeFill="background1" w:themeFillShade="D9"/>
          </w:tcPr>
          <w:p w14:paraId="76061930" w14:textId="73A9DD09" w:rsidR="00B3180D" w:rsidRPr="005079E9" w:rsidRDefault="00B3180D" w:rsidP="00C6116D">
            <w:pPr>
              <w:jc w:val="center"/>
              <w:rPr>
                <w:bCs/>
                <w:sz w:val="20"/>
                <w:szCs w:val="20"/>
              </w:rPr>
            </w:pPr>
            <w:r w:rsidRPr="005079E9">
              <w:rPr>
                <w:bCs/>
                <w:sz w:val="20"/>
                <w:szCs w:val="20"/>
              </w:rPr>
              <w:t>APN, ĀNMS</w:t>
            </w:r>
          </w:p>
        </w:tc>
        <w:tc>
          <w:tcPr>
            <w:tcW w:w="1146" w:type="dxa"/>
            <w:shd w:val="clear" w:color="auto" w:fill="D9D9D9" w:themeFill="background1" w:themeFillShade="D9"/>
          </w:tcPr>
          <w:p w14:paraId="63014930" w14:textId="56918CAB" w:rsidR="00B3180D" w:rsidRPr="005079E9" w:rsidRDefault="00B3180D" w:rsidP="00C6116D">
            <w:pPr>
              <w:jc w:val="center"/>
              <w:rPr>
                <w:bCs/>
                <w:sz w:val="20"/>
                <w:szCs w:val="20"/>
              </w:rPr>
            </w:pPr>
            <w:r w:rsidRPr="005079E9">
              <w:rPr>
                <w:bCs/>
                <w:sz w:val="20"/>
                <w:szCs w:val="20"/>
              </w:rPr>
              <w:t>2024.-2025.</w:t>
            </w:r>
          </w:p>
        </w:tc>
        <w:tc>
          <w:tcPr>
            <w:tcW w:w="1405" w:type="dxa"/>
            <w:shd w:val="clear" w:color="auto" w:fill="D9D9D9" w:themeFill="background1" w:themeFillShade="D9"/>
          </w:tcPr>
          <w:p w14:paraId="28CE5344" w14:textId="77777777" w:rsidR="00B3180D" w:rsidRPr="005079E9" w:rsidRDefault="00B3180D" w:rsidP="00C6116D">
            <w:pPr>
              <w:jc w:val="center"/>
              <w:rPr>
                <w:bCs/>
                <w:sz w:val="20"/>
                <w:szCs w:val="20"/>
              </w:rPr>
            </w:pPr>
            <w:r w:rsidRPr="005079E9">
              <w:rPr>
                <w:bCs/>
                <w:sz w:val="20"/>
                <w:szCs w:val="20"/>
              </w:rPr>
              <w:t>Pašvaldības finansējums</w:t>
            </w:r>
          </w:p>
          <w:p w14:paraId="43618EEE" w14:textId="0E5D14B3" w:rsidR="00B3180D" w:rsidRPr="005079E9" w:rsidRDefault="00B3180D" w:rsidP="00C6116D">
            <w:pPr>
              <w:jc w:val="center"/>
              <w:rPr>
                <w:bCs/>
                <w:sz w:val="20"/>
                <w:szCs w:val="20"/>
              </w:rPr>
            </w:pPr>
            <w:r w:rsidRPr="005079E9">
              <w:rPr>
                <w:bCs/>
                <w:sz w:val="20"/>
                <w:szCs w:val="20"/>
              </w:rPr>
              <w:t>ES fondu finansējums</w:t>
            </w:r>
          </w:p>
        </w:tc>
        <w:tc>
          <w:tcPr>
            <w:tcW w:w="4603" w:type="dxa"/>
            <w:shd w:val="clear" w:color="auto" w:fill="D9D9D9" w:themeFill="background1" w:themeFillShade="D9"/>
          </w:tcPr>
          <w:p w14:paraId="10B507CC" w14:textId="6DBA0936" w:rsidR="00B3180D" w:rsidRPr="005079E9" w:rsidRDefault="00B3180D" w:rsidP="00C6116D">
            <w:pPr>
              <w:rPr>
                <w:bCs/>
                <w:sz w:val="20"/>
                <w:szCs w:val="20"/>
              </w:rPr>
            </w:pPr>
            <w:bookmarkStart w:id="335" w:name="_Hlk149151299"/>
            <w:r w:rsidRPr="005079E9">
              <w:rPr>
                <w:bCs/>
                <w:sz w:val="20"/>
                <w:szCs w:val="20"/>
              </w:rPr>
              <w:t>Pie Ādažu novada mākslu skolas Carnikavas mācību punkta tiek īstenots projekts “Ādažu novada Mākslu skolas Carnikavas mācību punkta publiskās ārtelpas labiekārtošana, palielinot ārtelpas pievilcību”. Projekts tiek veikts biedrības “Jūras Zeme” ELFLA3 rīcībā “Atbalstīt ciemu un apkaimju publiskās infrastruktūras attīstību”</w:t>
            </w:r>
            <w:bookmarkEnd w:id="335"/>
            <w:r w:rsidRPr="005079E9">
              <w:rPr>
                <w:bCs/>
                <w:sz w:val="20"/>
                <w:szCs w:val="20"/>
              </w:rPr>
              <w:t>.</w:t>
            </w:r>
          </w:p>
        </w:tc>
        <w:tc>
          <w:tcPr>
            <w:tcW w:w="1206" w:type="dxa"/>
            <w:shd w:val="clear" w:color="auto" w:fill="D9D9D9" w:themeFill="background1" w:themeFillShade="D9"/>
          </w:tcPr>
          <w:p w14:paraId="0BF8CD97" w14:textId="4063D21B" w:rsidR="00B3180D" w:rsidRPr="005079E9" w:rsidRDefault="00B3180D" w:rsidP="00C6116D">
            <w:pPr>
              <w:jc w:val="center"/>
              <w:rPr>
                <w:bCs/>
                <w:sz w:val="20"/>
                <w:szCs w:val="20"/>
              </w:rPr>
            </w:pPr>
            <w:r w:rsidRPr="005079E9">
              <w:rPr>
                <w:bCs/>
                <w:sz w:val="20"/>
                <w:szCs w:val="20"/>
              </w:rPr>
              <w:t>Carnikavas</w:t>
            </w:r>
          </w:p>
        </w:tc>
      </w:tr>
      <w:tr w:rsidR="00B3180D" w:rsidRPr="008971F4" w14:paraId="5B40F8B7" w14:textId="77777777" w:rsidTr="00E758A0">
        <w:tblPrEx>
          <w:tblW w:w="15665" w:type="dxa"/>
          <w:tblInd w:w="-714" w:type="dxa"/>
          <w:shd w:val="clear" w:color="auto" w:fill="FFFFFF" w:themeFill="background1"/>
          <w:tblPrExChange w:id="336" w:author="Inga Pērkone" w:date="2024-09-17T14:38:00Z" w16du:dateUtc="2024-09-17T11:38:00Z">
            <w:tblPrEx>
              <w:tblW w:w="15665" w:type="dxa"/>
              <w:tblInd w:w="-714" w:type="dxa"/>
              <w:shd w:val="clear" w:color="auto" w:fill="FFFFFF" w:themeFill="background1"/>
            </w:tblPrEx>
          </w:tblPrExChange>
        </w:tblPrEx>
        <w:trPr>
          <w:trPrChange w:id="337" w:author="Inga Pērkone" w:date="2024-09-17T14:38:00Z" w16du:dateUtc="2024-09-17T11:38:00Z">
            <w:trPr>
              <w:gridBefore w:val="5"/>
            </w:trPr>
          </w:trPrChange>
        </w:trPr>
        <w:tc>
          <w:tcPr>
            <w:tcW w:w="2922" w:type="dxa"/>
            <w:shd w:val="clear" w:color="auto" w:fill="FFFFFF" w:themeFill="background1"/>
            <w:tcPrChange w:id="338" w:author="Inga Pērkone" w:date="2024-09-17T14:38:00Z" w16du:dateUtc="2024-09-17T11:38:00Z">
              <w:tcPr>
                <w:tcW w:w="2922" w:type="dxa"/>
                <w:gridSpan w:val="4"/>
                <w:shd w:val="clear" w:color="auto" w:fill="FFFFFF" w:themeFill="background1"/>
              </w:tcPr>
            </w:tcPrChange>
          </w:tcPr>
          <w:p w14:paraId="213FD888" w14:textId="77777777" w:rsidR="00B3180D" w:rsidRPr="00497DBE" w:rsidRDefault="00B3180D" w:rsidP="00403C6C">
            <w:pPr>
              <w:rPr>
                <w:bCs/>
                <w:sz w:val="20"/>
                <w:szCs w:val="20"/>
              </w:rPr>
            </w:pPr>
          </w:p>
        </w:tc>
        <w:tc>
          <w:tcPr>
            <w:tcW w:w="2685" w:type="dxa"/>
            <w:shd w:val="clear" w:color="auto" w:fill="FFFFFF" w:themeFill="background1"/>
            <w:tcPrChange w:id="339" w:author="Inga Pērkone" w:date="2024-09-17T14:38:00Z" w16du:dateUtc="2024-09-17T11:38:00Z">
              <w:tcPr>
                <w:tcW w:w="2685" w:type="dxa"/>
                <w:gridSpan w:val="5"/>
                <w:shd w:val="clear" w:color="auto" w:fill="D9D9D9" w:themeFill="background1" w:themeFillShade="D9"/>
              </w:tcPr>
            </w:tcPrChange>
          </w:tcPr>
          <w:p w14:paraId="296293ED" w14:textId="1AAB4F1B" w:rsidR="00B3180D" w:rsidRPr="003E31FF" w:rsidRDefault="00B3180D" w:rsidP="00403C6C">
            <w:pPr>
              <w:rPr>
                <w:bCs/>
                <w:sz w:val="20"/>
                <w:szCs w:val="20"/>
              </w:rPr>
            </w:pPr>
            <w:r w:rsidRPr="00DC29F2">
              <w:rPr>
                <w:bCs/>
                <w:sz w:val="20"/>
                <w:szCs w:val="20"/>
              </w:rPr>
              <w:t>C5.1.3.24. Siguļu PII “Piejūra” ēkas funkcionalitātes palielināšana</w:t>
            </w:r>
          </w:p>
        </w:tc>
        <w:tc>
          <w:tcPr>
            <w:tcW w:w="1698" w:type="dxa"/>
            <w:shd w:val="clear" w:color="auto" w:fill="FFFFFF" w:themeFill="background1"/>
            <w:tcPrChange w:id="340" w:author="Inga Pērkone" w:date="2024-09-17T14:38:00Z" w16du:dateUtc="2024-09-17T11:38:00Z">
              <w:tcPr>
                <w:tcW w:w="1698" w:type="dxa"/>
                <w:shd w:val="clear" w:color="auto" w:fill="D9D9D9" w:themeFill="background1" w:themeFillShade="D9"/>
              </w:tcPr>
            </w:tcPrChange>
          </w:tcPr>
          <w:p w14:paraId="45D1BF9E" w14:textId="39068551" w:rsidR="00B3180D" w:rsidRPr="003E31FF" w:rsidRDefault="00B3180D" w:rsidP="00403C6C">
            <w:pPr>
              <w:jc w:val="center"/>
              <w:rPr>
                <w:bCs/>
                <w:sz w:val="20"/>
                <w:szCs w:val="20"/>
              </w:rPr>
            </w:pPr>
            <w:r w:rsidRPr="00DC29F2">
              <w:rPr>
                <w:bCs/>
                <w:sz w:val="20"/>
                <w:szCs w:val="20"/>
              </w:rPr>
              <w:t>SPII “Piejūra”</w:t>
            </w:r>
          </w:p>
        </w:tc>
        <w:tc>
          <w:tcPr>
            <w:tcW w:w="1146" w:type="dxa"/>
            <w:shd w:val="clear" w:color="auto" w:fill="FFFFFF" w:themeFill="background1"/>
            <w:tcPrChange w:id="341" w:author="Inga Pērkone" w:date="2024-09-17T14:38:00Z" w16du:dateUtc="2024-09-17T11:38:00Z">
              <w:tcPr>
                <w:tcW w:w="1146" w:type="dxa"/>
                <w:shd w:val="clear" w:color="auto" w:fill="D9D9D9" w:themeFill="background1" w:themeFillShade="D9"/>
              </w:tcPr>
            </w:tcPrChange>
          </w:tcPr>
          <w:p w14:paraId="1AB0E60B" w14:textId="129F3F26" w:rsidR="00B3180D" w:rsidRPr="00E758A0" w:rsidRDefault="00B3180D" w:rsidP="00403C6C">
            <w:pPr>
              <w:jc w:val="center"/>
              <w:rPr>
                <w:b/>
                <w:sz w:val="20"/>
                <w:szCs w:val="20"/>
                <w:rPrChange w:id="342" w:author="Inga Pērkone" w:date="2024-09-17T14:37:00Z" w16du:dateUtc="2024-09-17T11:37:00Z">
                  <w:rPr>
                    <w:bCs/>
                    <w:sz w:val="20"/>
                    <w:szCs w:val="20"/>
                  </w:rPr>
                </w:rPrChange>
              </w:rPr>
            </w:pPr>
            <w:del w:id="343" w:author="Inga Pērkone" w:date="2024-09-17T14:37:00Z" w16du:dateUtc="2024-09-17T11:37:00Z">
              <w:r w:rsidRPr="00E758A0" w:rsidDel="00E758A0">
                <w:rPr>
                  <w:b/>
                  <w:sz w:val="20"/>
                  <w:szCs w:val="20"/>
                  <w:rPrChange w:id="344" w:author="Inga Pērkone" w:date="2024-09-17T14:37:00Z" w16du:dateUtc="2024-09-17T11:37:00Z">
                    <w:rPr>
                      <w:bCs/>
                      <w:sz w:val="20"/>
                      <w:szCs w:val="20"/>
                    </w:rPr>
                  </w:rPrChange>
                </w:rPr>
                <w:delText>2026.-2027.</w:delText>
              </w:r>
            </w:del>
            <w:ins w:id="345" w:author="Inga Pērkone" w:date="2024-09-17T14:36:00Z" w16du:dateUtc="2024-09-17T11:36:00Z">
              <w:r w:rsidR="00E758A0" w:rsidRPr="00E758A0">
                <w:rPr>
                  <w:b/>
                  <w:sz w:val="20"/>
                  <w:szCs w:val="20"/>
                  <w:rPrChange w:id="346" w:author="Inga Pērkone" w:date="2024-09-17T14:37:00Z" w16du:dateUtc="2024-09-17T11:37:00Z">
                    <w:rPr>
                      <w:bCs/>
                      <w:sz w:val="20"/>
                      <w:szCs w:val="20"/>
                    </w:rPr>
                  </w:rPrChange>
                </w:rPr>
                <w:t>2024.</w:t>
              </w:r>
            </w:ins>
          </w:p>
        </w:tc>
        <w:tc>
          <w:tcPr>
            <w:tcW w:w="1405" w:type="dxa"/>
            <w:shd w:val="clear" w:color="auto" w:fill="FFFFFF" w:themeFill="background1"/>
            <w:tcPrChange w:id="347" w:author="Inga Pērkone" w:date="2024-09-17T14:38:00Z" w16du:dateUtc="2024-09-17T11:38:00Z">
              <w:tcPr>
                <w:tcW w:w="1405" w:type="dxa"/>
                <w:gridSpan w:val="2"/>
                <w:shd w:val="clear" w:color="auto" w:fill="D9D9D9" w:themeFill="background1" w:themeFillShade="D9"/>
              </w:tcPr>
            </w:tcPrChange>
          </w:tcPr>
          <w:p w14:paraId="0F75FF14" w14:textId="79983D6A" w:rsidR="00B3180D" w:rsidRPr="003E31FF" w:rsidRDefault="00B3180D" w:rsidP="00403C6C">
            <w:pPr>
              <w:jc w:val="center"/>
              <w:rPr>
                <w:bCs/>
                <w:sz w:val="20"/>
                <w:szCs w:val="20"/>
              </w:rPr>
            </w:pPr>
            <w:r w:rsidRPr="00DC29F2">
              <w:rPr>
                <w:bCs/>
                <w:sz w:val="20"/>
                <w:szCs w:val="20"/>
              </w:rPr>
              <w:t>Pašvaldības finansējums</w:t>
            </w:r>
          </w:p>
        </w:tc>
        <w:tc>
          <w:tcPr>
            <w:tcW w:w="4603" w:type="dxa"/>
            <w:shd w:val="clear" w:color="auto" w:fill="FFFFFF" w:themeFill="background1"/>
            <w:tcPrChange w:id="348" w:author="Inga Pērkone" w:date="2024-09-17T14:38:00Z" w16du:dateUtc="2024-09-17T11:38:00Z">
              <w:tcPr>
                <w:tcW w:w="4603" w:type="dxa"/>
                <w:gridSpan w:val="4"/>
                <w:shd w:val="clear" w:color="auto" w:fill="D9D9D9" w:themeFill="background1" w:themeFillShade="D9"/>
              </w:tcPr>
            </w:tcPrChange>
          </w:tcPr>
          <w:p w14:paraId="3CC755E4" w14:textId="748483CE" w:rsidR="00B3180D" w:rsidRPr="003E31FF" w:rsidRDefault="00E758A0" w:rsidP="00403C6C">
            <w:pPr>
              <w:rPr>
                <w:bCs/>
                <w:sz w:val="20"/>
                <w:szCs w:val="20"/>
              </w:rPr>
            </w:pPr>
            <w:ins w:id="349" w:author="Inga Pērkone" w:date="2024-09-17T14:36:00Z" w16du:dateUtc="2024-09-17T11:36:00Z">
              <w:r>
                <w:rPr>
                  <w:b/>
                  <w:sz w:val="20"/>
                  <w:szCs w:val="20"/>
                </w:rPr>
                <w:t xml:space="preserve">Izpildīts. </w:t>
              </w:r>
            </w:ins>
            <w:r w:rsidR="00B3180D" w:rsidRPr="00DC29F2">
              <w:rPr>
                <w:bCs/>
                <w:sz w:val="20"/>
                <w:szCs w:val="20"/>
              </w:rPr>
              <w:t>Siguļu PII "Piejūra" sporta zāli pielāgota novada un Siguļu PII ģimeņu lielpasākumu, izlaidumus un citu svētku svinēšanai.</w:t>
            </w:r>
          </w:p>
        </w:tc>
        <w:tc>
          <w:tcPr>
            <w:tcW w:w="1206" w:type="dxa"/>
            <w:shd w:val="clear" w:color="auto" w:fill="FFFFFF" w:themeFill="background1"/>
            <w:tcPrChange w:id="350" w:author="Inga Pērkone" w:date="2024-09-17T14:38:00Z" w16du:dateUtc="2024-09-17T11:38:00Z">
              <w:tcPr>
                <w:tcW w:w="1206" w:type="dxa"/>
                <w:shd w:val="clear" w:color="auto" w:fill="D9D9D9" w:themeFill="background1" w:themeFillShade="D9"/>
              </w:tcPr>
            </w:tcPrChange>
          </w:tcPr>
          <w:p w14:paraId="4636EB70" w14:textId="1FC8AB2C" w:rsidR="00B3180D" w:rsidRPr="003E31FF" w:rsidRDefault="00B3180D" w:rsidP="00403C6C">
            <w:pPr>
              <w:jc w:val="center"/>
              <w:rPr>
                <w:bCs/>
                <w:sz w:val="20"/>
                <w:szCs w:val="20"/>
              </w:rPr>
            </w:pPr>
            <w:r w:rsidRPr="00DC29F2">
              <w:rPr>
                <w:bCs/>
                <w:sz w:val="20"/>
                <w:szCs w:val="20"/>
              </w:rPr>
              <w:t>Carnikavas</w:t>
            </w:r>
          </w:p>
        </w:tc>
      </w:tr>
      <w:tr w:rsidR="00B3180D" w:rsidRPr="008971F4" w14:paraId="03B23805" w14:textId="77777777" w:rsidTr="00B3180D">
        <w:tc>
          <w:tcPr>
            <w:tcW w:w="2922" w:type="dxa"/>
            <w:shd w:val="clear" w:color="auto" w:fill="FFFFFF" w:themeFill="background1"/>
          </w:tcPr>
          <w:p w14:paraId="2999B116" w14:textId="77777777" w:rsidR="00B3180D" w:rsidRPr="00497DBE" w:rsidRDefault="00B3180D" w:rsidP="00403C6C">
            <w:pPr>
              <w:rPr>
                <w:bCs/>
                <w:sz w:val="20"/>
                <w:szCs w:val="20"/>
              </w:rPr>
            </w:pPr>
          </w:p>
        </w:tc>
        <w:tc>
          <w:tcPr>
            <w:tcW w:w="2685" w:type="dxa"/>
            <w:shd w:val="clear" w:color="auto" w:fill="D9D9D9" w:themeFill="background1" w:themeFillShade="D9"/>
          </w:tcPr>
          <w:p w14:paraId="082B6366" w14:textId="705B8090" w:rsidR="00B3180D" w:rsidRPr="003E31FF" w:rsidRDefault="00B3180D" w:rsidP="00403C6C">
            <w:pPr>
              <w:rPr>
                <w:bCs/>
                <w:sz w:val="20"/>
                <w:szCs w:val="20"/>
              </w:rPr>
            </w:pPr>
            <w:r w:rsidRPr="00DC29F2">
              <w:rPr>
                <w:bCs/>
                <w:sz w:val="20"/>
                <w:szCs w:val="20"/>
              </w:rPr>
              <w:t>C5.1.3.25. Siguļu PII “Piejūra” āra teritorijas labiekārtošana</w:t>
            </w:r>
          </w:p>
        </w:tc>
        <w:tc>
          <w:tcPr>
            <w:tcW w:w="1698" w:type="dxa"/>
            <w:shd w:val="clear" w:color="auto" w:fill="D9D9D9" w:themeFill="background1" w:themeFillShade="D9"/>
          </w:tcPr>
          <w:p w14:paraId="039101B2" w14:textId="015FFC64" w:rsidR="00B3180D" w:rsidRPr="003E31FF" w:rsidRDefault="00B3180D" w:rsidP="00403C6C">
            <w:pPr>
              <w:jc w:val="center"/>
              <w:rPr>
                <w:bCs/>
                <w:sz w:val="20"/>
                <w:szCs w:val="20"/>
              </w:rPr>
            </w:pPr>
            <w:r w:rsidRPr="00DC29F2">
              <w:rPr>
                <w:bCs/>
                <w:sz w:val="20"/>
                <w:szCs w:val="20"/>
              </w:rPr>
              <w:t>SPII “Piejūra”</w:t>
            </w:r>
          </w:p>
        </w:tc>
        <w:tc>
          <w:tcPr>
            <w:tcW w:w="1146" w:type="dxa"/>
            <w:shd w:val="clear" w:color="auto" w:fill="D9D9D9" w:themeFill="background1" w:themeFillShade="D9"/>
          </w:tcPr>
          <w:p w14:paraId="6CFAC1A2" w14:textId="5A624757" w:rsidR="00B3180D" w:rsidRPr="003E31FF" w:rsidRDefault="00B3180D" w:rsidP="00403C6C">
            <w:pPr>
              <w:jc w:val="center"/>
              <w:rPr>
                <w:bCs/>
                <w:sz w:val="20"/>
                <w:szCs w:val="20"/>
              </w:rPr>
            </w:pPr>
            <w:r w:rsidRPr="00DC29F2">
              <w:rPr>
                <w:bCs/>
                <w:sz w:val="20"/>
                <w:szCs w:val="20"/>
              </w:rPr>
              <w:t>2026.-2027.</w:t>
            </w:r>
          </w:p>
        </w:tc>
        <w:tc>
          <w:tcPr>
            <w:tcW w:w="1405" w:type="dxa"/>
            <w:shd w:val="clear" w:color="auto" w:fill="D9D9D9" w:themeFill="background1" w:themeFillShade="D9"/>
          </w:tcPr>
          <w:p w14:paraId="6AE357FD" w14:textId="0757CB99" w:rsidR="00B3180D" w:rsidRPr="003E31FF" w:rsidRDefault="00B3180D" w:rsidP="00403C6C">
            <w:pPr>
              <w:jc w:val="center"/>
              <w:rPr>
                <w:bCs/>
                <w:sz w:val="20"/>
                <w:szCs w:val="20"/>
              </w:rPr>
            </w:pPr>
            <w:r w:rsidRPr="00DC29F2">
              <w:rPr>
                <w:bCs/>
                <w:sz w:val="20"/>
                <w:szCs w:val="20"/>
              </w:rPr>
              <w:t>Pašvaldības finansējums</w:t>
            </w:r>
          </w:p>
        </w:tc>
        <w:tc>
          <w:tcPr>
            <w:tcW w:w="4603" w:type="dxa"/>
            <w:shd w:val="clear" w:color="auto" w:fill="D9D9D9" w:themeFill="background1" w:themeFillShade="D9"/>
          </w:tcPr>
          <w:p w14:paraId="2EB373BB" w14:textId="4E2A563E" w:rsidR="00B3180D" w:rsidRPr="003E31FF" w:rsidRDefault="00B3180D" w:rsidP="00403C6C">
            <w:pPr>
              <w:rPr>
                <w:bCs/>
                <w:sz w:val="20"/>
                <w:szCs w:val="20"/>
              </w:rPr>
            </w:pPr>
            <w:r w:rsidRPr="00DC29F2">
              <w:rPr>
                <w:bCs/>
                <w:sz w:val="20"/>
                <w:szCs w:val="20"/>
              </w:rPr>
              <w:t>Bērnu sporta laukuma izveide SPII “Piejūra” un Ādažu novada bērniem (īpaši Siguļu, Gaujas un Upmalas ciemu ģimenēm). Dabas koncertzāles izveide Siguļu PII “Piejūra”.</w:t>
            </w:r>
          </w:p>
        </w:tc>
        <w:tc>
          <w:tcPr>
            <w:tcW w:w="1206" w:type="dxa"/>
            <w:shd w:val="clear" w:color="auto" w:fill="D9D9D9" w:themeFill="background1" w:themeFillShade="D9"/>
          </w:tcPr>
          <w:p w14:paraId="356B9949" w14:textId="493B6210" w:rsidR="00B3180D" w:rsidRPr="003E31FF" w:rsidRDefault="00B3180D" w:rsidP="00403C6C">
            <w:pPr>
              <w:jc w:val="center"/>
              <w:rPr>
                <w:bCs/>
                <w:sz w:val="20"/>
                <w:szCs w:val="20"/>
              </w:rPr>
            </w:pPr>
            <w:r w:rsidRPr="00DC29F2">
              <w:rPr>
                <w:bCs/>
                <w:sz w:val="20"/>
                <w:szCs w:val="20"/>
              </w:rPr>
              <w:t>Carnikavas</w:t>
            </w:r>
          </w:p>
        </w:tc>
      </w:tr>
      <w:tr w:rsidR="00B3180D" w:rsidRPr="008971F4" w14:paraId="5C4EC41C" w14:textId="70300727" w:rsidTr="00B3180D">
        <w:tc>
          <w:tcPr>
            <w:tcW w:w="2922" w:type="dxa"/>
            <w:shd w:val="clear" w:color="auto" w:fill="FFFFFF" w:themeFill="background1"/>
          </w:tcPr>
          <w:p w14:paraId="311CFDB4"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685" w:type="dxa"/>
            <w:shd w:val="clear" w:color="auto" w:fill="D9D9D9" w:themeFill="background1" w:themeFillShade="D9"/>
          </w:tcPr>
          <w:p w14:paraId="403D9F44" w14:textId="5493646D" w:rsidR="00B3180D" w:rsidRPr="00251368" w:rsidRDefault="00B3180D" w:rsidP="00403C6C">
            <w:pPr>
              <w:rPr>
                <w:bCs/>
                <w:sz w:val="20"/>
                <w:szCs w:val="20"/>
              </w:rPr>
            </w:pPr>
            <w:r w:rsidRPr="00251368">
              <w:rPr>
                <w:bCs/>
                <w:sz w:val="20"/>
                <w:szCs w:val="20"/>
              </w:rPr>
              <w:t>C5.1.4.1. Dalītā  atkritumu laukuma izbūve Laivu ielā 12</w:t>
            </w:r>
          </w:p>
        </w:tc>
        <w:tc>
          <w:tcPr>
            <w:tcW w:w="1698" w:type="dxa"/>
            <w:shd w:val="clear" w:color="auto" w:fill="D9D9D9" w:themeFill="background1" w:themeFillShade="D9"/>
          </w:tcPr>
          <w:p w14:paraId="1713C916" w14:textId="38034CCE" w:rsidR="00B3180D" w:rsidRPr="00251368" w:rsidRDefault="00B3180D" w:rsidP="00403C6C">
            <w:pPr>
              <w:jc w:val="center"/>
              <w:rPr>
                <w:bCs/>
                <w:sz w:val="20"/>
                <w:szCs w:val="20"/>
              </w:rPr>
            </w:pPr>
            <w:r w:rsidRPr="00251368">
              <w:rPr>
                <w:bCs/>
                <w:sz w:val="20"/>
                <w:szCs w:val="20"/>
              </w:rPr>
              <w:t>P/A “CKS”</w:t>
            </w:r>
          </w:p>
        </w:tc>
        <w:tc>
          <w:tcPr>
            <w:tcW w:w="1146" w:type="dxa"/>
            <w:shd w:val="clear" w:color="auto" w:fill="D9D9D9" w:themeFill="background1" w:themeFillShade="D9"/>
          </w:tcPr>
          <w:p w14:paraId="6D1616D3" w14:textId="1D5CCD8A" w:rsidR="00B3180D" w:rsidRPr="00251368" w:rsidRDefault="00B3180D" w:rsidP="00403C6C">
            <w:pPr>
              <w:jc w:val="center"/>
              <w:rPr>
                <w:bCs/>
                <w:sz w:val="20"/>
                <w:szCs w:val="20"/>
              </w:rPr>
            </w:pPr>
            <w:r w:rsidRPr="00A11BE9">
              <w:rPr>
                <w:bCs/>
                <w:sz w:val="20"/>
                <w:szCs w:val="20"/>
              </w:rPr>
              <w:t>2024.-</w:t>
            </w:r>
            <w:r w:rsidRPr="00EC3771">
              <w:rPr>
                <w:bCs/>
                <w:sz w:val="20"/>
                <w:szCs w:val="20"/>
              </w:rPr>
              <w:t>2027</w:t>
            </w:r>
            <w:r w:rsidRPr="00251368">
              <w:rPr>
                <w:bCs/>
                <w:sz w:val="20"/>
                <w:szCs w:val="20"/>
              </w:rPr>
              <w:t>.</w:t>
            </w:r>
          </w:p>
        </w:tc>
        <w:tc>
          <w:tcPr>
            <w:tcW w:w="1405" w:type="dxa"/>
            <w:shd w:val="clear" w:color="auto" w:fill="D9D9D9" w:themeFill="background1" w:themeFillShade="D9"/>
          </w:tcPr>
          <w:p w14:paraId="03768196" w14:textId="75A347E8"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D9D9D9" w:themeFill="background1" w:themeFillShade="D9"/>
          </w:tcPr>
          <w:p w14:paraId="7455FE61" w14:textId="0F168829" w:rsidR="00B3180D" w:rsidRPr="00251368" w:rsidRDefault="00B3180D" w:rsidP="00403C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B3180D" w:rsidRPr="00251368" w:rsidRDefault="00B3180D" w:rsidP="00403C6C">
            <w:pPr>
              <w:jc w:val="center"/>
              <w:rPr>
                <w:bCs/>
                <w:sz w:val="20"/>
                <w:szCs w:val="20"/>
              </w:rPr>
            </w:pPr>
            <w:r w:rsidRPr="00251368">
              <w:rPr>
                <w:bCs/>
                <w:sz w:val="20"/>
                <w:szCs w:val="20"/>
              </w:rPr>
              <w:t>Carnikavas</w:t>
            </w:r>
          </w:p>
        </w:tc>
      </w:tr>
      <w:tr w:rsidR="00B3180D" w:rsidRPr="008971F4" w14:paraId="453F81B8" w14:textId="7FB07305" w:rsidTr="00B3180D">
        <w:tc>
          <w:tcPr>
            <w:tcW w:w="2922" w:type="dxa"/>
            <w:shd w:val="clear" w:color="auto" w:fill="FFFFFF" w:themeFill="background1"/>
          </w:tcPr>
          <w:p w14:paraId="166C7C6B" w14:textId="77777777" w:rsidR="00B3180D" w:rsidRPr="00497DBE" w:rsidRDefault="00B3180D" w:rsidP="00403C6C">
            <w:pPr>
              <w:rPr>
                <w:bCs/>
                <w:sz w:val="20"/>
                <w:szCs w:val="20"/>
              </w:rPr>
            </w:pPr>
          </w:p>
        </w:tc>
        <w:tc>
          <w:tcPr>
            <w:tcW w:w="2685" w:type="dxa"/>
            <w:shd w:val="clear" w:color="auto" w:fill="FFFFFF" w:themeFill="background1"/>
          </w:tcPr>
          <w:p w14:paraId="5AEDE3B2" w14:textId="290B84A3" w:rsidR="00B3180D" w:rsidRPr="00251368" w:rsidRDefault="00B3180D" w:rsidP="00403C6C">
            <w:pPr>
              <w:rPr>
                <w:bCs/>
                <w:sz w:val="20"/>
                <w:szCs w:val="20"/>
              </w:rPr>
            </w:pPr>
            <w:r w:rsidRPr="00251368">
              <w:rPr>
                <w:bCs/>
                <w:sz w:val="20"/>
                <w:szCs w:val="20"/>
              </w:rPr>
              <w:t>C5.1.4.2. Informācijas nodrošināšana par dalītās atkritumu šķirošanas iespējām</w:t>
            </w:r>
          </w:p>
        </w:tc>
        <w:tc>
          <w:tcPr>
            <w:tcW w:w="1698" w:type="dxa"/>
            <w:shd w:val="clear" w:color="auto" w:fill="FFFFFF" w:themeFill="background1"/>
          </w:tcPr>
          <w:p w14:paraId="734500CC" w14:textId="71A6587E"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393C89D8" w14:textId="6E602B16"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6281077F" w14:textId="7A61E25A"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0B097FC9" w14:textId="6290879D" w:rsidR="00B3180D" w:rsidRPr="00251368" w:rsidRDefault="00B3180D" w:rsidP="00403C6C">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B3180D" w:rsidRPr="00251368" w:rsidRDefault="00B3180D" w:rsidP="00403C6C">
            <w:pPr>
              <w:jc w:val="center"/>
              <w:rPr>
                <w:bCs/>
                <w:sz w:val="20"/>
                <w:szCs w:val="20"/>
              </w:rPr>
            </w:pPr>
            <w:r w:rsidRPr="00251368">
              <w:rPr>
                <w:bCs/>
                <w:sz w:val="20"/>
                <w:szCs w:val="20"/>
              </w:rPr>
              <w:t>Carnikavas</w:t>
            </w:r>
          </w:p>
        </w:tc>
      </w:tr>
      <w:tr w:rsidR="00B3180D" w:rsidRPr="008971F4" w14:paraId="2AD5FE23" w14:textId="4A06BEB4" w:rsidTr="00B3180D">
        <w:tc>
          <w:tcPr>
            <w:tcW w:w="2922" w:type="dxa"/>
            <w:shd w:val="clear" w:color="auto" w:fill="FFFFFF" w:themeFill="background1"/>
          </w:tcPr>
          <w:p w14:paraId="71B9CF98" w14:textId="77777777" w:rsidR="00B3180D" w:rsidRPr="00497DBE" w:rsidRDefault="00B3180D" w:rsidP="00403C6C">
            <w:pPr>
              <w:rPr>
                <w:bCs/>
                <w:sz w:val="20"/>
                <w:szCs w:val="20"/>
              </w:rPr>
            </w:pPr>
          </w:p>
        </w:tc>
        <w:tc>
          <w:tcPr>
            <w:tcW w:w="2685" w:type="dxa"/>
            <w:shd w:val="clear" w:color="auto" w:fill="FFFFFF" w:themeFill="background1"/>
          </w:tcPr>
          <w:p w14:paraId="005DE55F" w14:textId="484045E0" w:rsidR="00B3180D" w:rsidRPr="00251368" w:rsidRDefault="00B3180D" w:rsidP="00403C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98" w:type="dxa"/>
            <w:shd w:val="clear" w:color="auto" w:fill="FFFFFF" w:themeFill="background1"/>
          </w:tcPr>
          <w:p w14:paraId="2D351766" w14:textId="159DDBED"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68CF6C23" w14:textId="18D3A739" w:rsidR="00B3180D" w:rsidRPr="00251368" w:rsidRDefault="00B3180D" w:rsidP="00403C6C">
            <w:pPr>
              <w:jc w:val="center"/>
              <w:rPr>
                <w:bCs/>
                <w:sz w:val="20"/>
                <w:szCs w:val="20"/>
              </w:rPr>
            </w:pPr>
            <w:r w:rsidRPr="00251368">
              <w:rPr>
                <w:bCs/>
                <w:sz w:val="20"/>
                <w:szCs w:val="20"/>
              </w:rPr>
              <w:t>2024.-2027.</w:t>
            </w:r>
          </w:p>
        </w:tc>
        <w:tc>
          <w:tcPr>
            <w:tcW w:w="1405" w:type="dxa"/>
            <w:shd w:val="clear" w:color="auto" w:fill="FFFFFF" w:themeFill="background1"/>
          </w:tcPr>
          <w:p w14:paraId="2E51A549" w14:textId="266E502C" w:rsidR="00B3180D" w:rsidRPr="00251368" w:rsidRDefault="00B3180D" w:rsidP="00403C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228355C2" w14:textId="71066114" w:rsidR="00B3180D" w:rsidRPr="00251368" w:rsidRDefault="00B3180D" w:rsidP="00403C6C">
            <w:pPr>
              <w:rPr>
                <w:bCs/>
                <w:sz w:val="20"/>
                <w:szCs w:val="20"/>
              </w:rPr>
            </w:pPr>
            <w:r w:rsidRPr="00251368">
              <w:rPr>
                <w:bCs/>
                <w:sz w:val="20"/>
                <w:szCs w:val="20"/>
              </w:rPr>
              <w:t xml:space="preserve">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w:t>
            </w:r>
            <w:r w:rsidRPr="00251368">
              <w:rPr>
                <w:bCs/>
                <w:sz w:val="20"/>
                <w:szCs w:val="20"/>
              </w:rPr>
              <w:lastRenderedPageBreak/>
              <w:t>vielu nokļūšanu grunts ūdeņos un sniedzot citus ieguvumus.).</w:t>
            </w:r>
          </w:p>
        </w:tc>
        <w:tc>
          <w:tcPr>
            <w:tcW w:w="1206" w:type="dxa"/>
            <w:shd w:val="clear" w:color="auto" w:fill="FFFFFF" w:themeFill="background1"/>
          </w:tcPr>
          <w:p w14:paraId="237DC407" w14:textId="1CC725D8" w:rsidR="00B3180D" w:rsidRPr="00251368" w:rsidRDefault="00B3180D" w:rsidP="00403C6C">
            <w:pPr>
              <w:jc w:val="center"/>
              <w:rPr>
                <w:bCs/>
                <w:sz w:val="20"/>
                <w:szCs w:val="20"/>
              </w:rPr>
            </w:pPr>
            <w:r w:rsidRPr="00251368">
              <w:rPr>
                <w:bCs/>
                <w:sz w:val="20"/>
                <w:szCs w:val="20"/>
              </w:rPr>
              <w:lastRenderedPageBreak/>
              <w:t>Carnikavas</w:t>
            </w:r>
          </w:p>
        </w:tc>
      </w:tr>
      <w:tr w:rsidR="00B3180D" w:rsidRPr="008971F4" w14:paraId="02A174FF" w14:textId="407B7B0F" w:rsidTr="00B3180D">
        <w:tc>
          <w:tcPr>
            <w:tcW w:w="2922" w:type="dxa"/>
            <w:shd w:val="clear" w:color="auto" w:fill="FFFFFF" w:themeFill="background1"/>
          </w:tcPr>
          <w:p w14:paraId="54C6501F"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685" w:type="dxa"/>
            <w:shd w:val="clear" w:color="auto" w:fill="FFFFFF" w:themeFill="background1"/>
          </w:tcPr>
          <w:p w14:paraId="56FC88F5" w14:textId="6C011B9A" w:rsidR="00B3180D" w:rsidRPr="00251368" w:rsidRDefault="00B3180D" w:rsidP="00403C6C">
            <w:pPr>
              <w:rPr>
                <w:bCs/>
                <w:sz w:val="20"/>
                <w:szCs w:val="20"/>
              </w:rPr>
            </w:pPr>
            <w:r w:rsidRPr="00251368">
              <w:rPr>
                <w:bCs/>
                <w:sz w:val="20"/>
                <w:szCs w:val="20"/>
              </w:rPr>
              <w:t>C5.1.5.1. Carnikavas kapsētas attīstība</w:t>
            </w:r>
          </w:p>
        </w:tc>
        <w:tc>
          <w:tcPr>
            <w:tcW w:w="1698" w:type="dxa"/>
            <w:shd w:val="clear" w:color="auto" w:fill="FFFFFF" w:themeFill="background1"/>
          </w:tcPr>
          <w:p w14:paraId="311EF4B9" w14:textId="018CE254"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B9F2F42" w14:textId="6A644443" w:rsidR="00B3180D" w:rsidRPr="00251368" w:rsidRDefault="00B3180D" w:rsidP="00403C6C">
            <w:pPr>
              <w:jc w:val="center"/>
              <w:rPr>
                <w:bCs/>
                <w:sz w:val="20"/>
                <w:szCs w:val="20"/>
              </w:rPr>
            </w:pPr>
            <w:r w:rsidRPr="00251368">
              <w:rPr>
                <w:bCs/>
                <w:sz w:val="20"/>
                <w:szCs w:val="20"/>
              </w:rPr>
              <w:t>202</w:t>
            </w:r>
            <w:r w:rsidRPr="005079E9">
              <w:rPr>
                <w:bCs/>
                <w:sz w:val="20"/>
                <w:szCs w:val="20"/>
              </w:rPr>
              <w:t>4</w:t>
            </w:r>
            <w:r w:rsidRPr="00251368">
              <w:rPr>
                <w:bCs/>
                <w:sz w:val="20"/>
                <w:szCs w:val="20"/>
              </w:rPr>
              <w:t>.-2027.</w:t>
            </w:r>
          </w:p>
        </w:tc>
        <w:tc>
          <w:tcPr>
            <w:tcW w:w="1405" w:type="dxa"/>
            <w:shd w:val="clear" w:color="auto" w:fill="FFFFFF" w:themeFill="background1"/>
          </w:tcPr>
          <w:p w14:paraId="0B7966EB" w14:textId="77777777" w:rsidR="00B3180D" w:rsidRPr="00251368" w:rsidRDefault="00B3180D" w:rsidP="00403C6C">
            <w:pPr>
              <w:jc w:val="center"/>
              <w:rPr>
                <w:bCs/>
                <w:sz w:val="20"/>
                <w:szCs w:val="20"/>
              </w:rPr>
            </w:pPr>
            <w:r w:rsidRPr="00251368">
              <w:rPr>
                <w:bCs/>
                <w:sz w:val="20"/>
                <w:szCs w:val="20"/>
              </w:rPr>
              <w:t>Pašvaldības finansējums</w:t>
            </w:r>
          </w:p>
          <w:p w14:paraId="74E4A67A" w14:textId="4B6DF49D"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02D39CAC" w14:textId="544E05CF" w:rsidR="00B3180D" w:rsidRPr="00251368" w:rsidRDefault="00B3180D" w:rsidP="00403C6C">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B3180D" w:rsidRPr="00251368" w:rsidRDefault="00B3180D" w:rsidP="00403C6C">
            <w:pPr>
              <w:jc w:val="center"/>
              <w:rPr>
                <w:bCs/>
                <w:sz w:val="20"/>
                <w:szCs w:val="20"/>
              </w:rPr>
            </w:pPr>
            <w:r w:rsidRPr="00251368">
              <w:rPr>
                <w:bCs/>
                <w:sz w:val="20"/>
                <w:szCs w:val="20"/>
              </w:rPr>
              <w:t>Carnikavas</w:t>
            </w:r>
          </w:p>
        </w:tc>
      </w:tr>
      <w:tr w:rsidR="00B3180D" w:rsidRPr="008971F4" w14:paraId="79D5B22D" w14:textId="3C5A5893" w:rsidTr="00B3180D">
        <w:tc>
          <w:tcPr>
            <w:tcW w:w="2922" w:type="dxa"/>
            <w:shd w:val="clear" w:color="auto" w:fill="9CC2E5" w:themeFill="accent5" w:themeFillTint="99"/>
          </w:tcPr>
          <w:p w14:paraId="3A16753D" w14:textId="22AD5F0D" w:rsidR="00B3180D" w:rsidRPr="0098772B" w:rsidRDefault="00B3180D" w:rsidP="00403C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685" w:type="dxa"/>
            <w:shd w:val="clear" w:color="auto" w:fill="9CC2E5" w:themeFill="accent5" w:themeFillTint="99"/>
          </w:tcPr>
          <w:p w14:paraId="0A9C806D" w14:textId="296D404C" w:rsidR="00B3180D" w:rsidRPr="008971F4" w:rsidRDefault="00B3180D" w:rsidP="00403C6C">
            <w:pPr>
              <w:rPr>
                <w:bCs/>
                <w:sz w:val="20"/>
                <w:szCs w:val="20"/>
              </w:rPr>
            </w:pPr>
          </w:p>
        </w:tc>
        <w:tc>
          <w:tcPr>
            <w:tcW w:w="1698" w:type="dxa"/>
            <w:shd w:val="clear" w:color="auto" w:fill="9CC2E5" w:themeFill="accent5" w:themeFillTint="99"/>
          </w:tcPr>
          <w:p w14:paraId="30F79237" w14:textId="103702A5" w:rsidR="00B3180D" w:rsidRPr="00700883" w:rsidRDefault="00B3180D" w:rsidP="00403C6C">
            <w:pPr>
              <w:jc w:val="center"/>
              <w:rPr>
                <w:bCs/>
                <w:sz w:val="20"/>
                <w:szCs w:val="20"/>
              </w:rPr>
            </w:pPr>
          </w:p>
        </w:tc>
        <w:tc>
          <w:tcPr>
            <w:tcW w:w="1146" w:type="dxa"/>
            <w:shd w:val="clear" w:color="auto" w:fill="9CC2E5" w:themeFill="accent5" w:themeFillTint="99"/>
          </w:tcPr>
          <w:p w14:paraId="24B11FCC" w14:textId="6CFF10DE" w:rsidR="00B3180D" w:rsidRPr="00700883" w:rsidRDefault="00B3180D" w:rsidP="00403C6C">
            <w:pPr>
              <w:jc w:val="center"/>
              <w:rPr>
                <w:bCs/>
                <w:sz w:val="20"/>
                <w:szCs w:val="20"/>
              </w:rPr>
            </w:pPr>
          </w:p>
        </w:tc>
        <w:tc>
          <w:tcPr>
            <w:tcW w:w="1405" w:type="dxa"/>
            <w:shd w:val="clear" w:color="auto" w:fill="9CC2E5" w:themeFill="accent5" w:themeFillTint="99"/>
          </w:tcPr>
          <w:p w14:paraId="3A1DAA74" w14:textId="14647592" w:rsidR="00B3180D" w:rsidRPr="008971F4" w:rsidRDefault="00B3180D" w:rsidP="00403C6C">
            <w:pPr>
              <w:jc w:val="center"/>
              <w:rPr>
                <w:bCs/>
                <w:sz w:val="20"/>
                <w:szCs w:val="20"/>
              </w:rPr>
            </w:pPr>
          </w:p>
        </w:tc>
        <w:tc>
          <w:tcPr>
            <w:tcW w:w="4603" w:type="dxa"/>
            <w:shd w:val="clear" w:color="auto" w:fill="9CC2E5" w:themeFill="accent5" w:themeFillTint="99"/>
          </w:tcPr>
          <w:p w14:paraId="1F20F9B6" w14:textId="6374D6E2" w:rsidR="00B3180D" w:rsidRPr="008971F4" w:rsidRDefault="00B3180D" w:rsidP="00403C6C">
            <w:pPr>
              <w:rPr>
                <w:bCs/>
                <w:sz w:val="20"/>
                <w:szCs w:val="20"/>
              </w:rPr>
            </w:pPr>
          </w:p>
        </w:tc>
        <w:tc>
          <w:tcPr>
            <w:tcW w:w="1206" w:type="dxa"/>
            <w:shd w:val="clear" w:color="auto" w:fill="9CC2E5" w:themeFill="accent5" w:themeFillTint="99"/>
          </w:tcPr>
          <w:p w14:paraId="4F187F3A" w14:textId="51AC8B9D" w:rsidR="00B3180D" w:rsidRPr="008971F4" w:rsidRDefault="00B3180D" w:rsidP="00403C6C">
            <w:pPr>
              <w:jc w:val="center"/>
              <w:rPr>
                <w:bCs/>
                <w:sz w:val="20"/>
                <w:szCs w:val="20"/>
              </w:rPr>
            </w:pPr>
          </w:p>
        </w:tc>
      </w:tr>
      <w:tr w:rsidR="00B3180D" w:rsidRPr="008971F4" w14:paraId="2BFA6D6E" w14:textId="60098879" w:rsidTr="00B3180D">
        <w:tc>
          <w:tcPr>
            <w:tcW w:w="2922" w:type="dxa"/>
            <w:shd w:val="clear" w:color="auto" w:fill="FFFFFF" w:themeFill="background1"/>
          </w:tcPr>
          <w:p w14:paraId="60807D8B" w14:textId="450304F9" w:rsidR="00B3180D" w:rsidRPr="00497DBE" w:rsidRDefault="00B3180D" w:rsidP="00403C6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685" w:type="dxa"/>
            <w:shd w:val="clear" w:color="auto" w:fill="FFFFFF" w:themeFill="background1"/>
          </w:tcPr>
          <w:p w14:paraId="3C5D354F" w14:textId="1FE2B0A8" w:rsidR="00B3180D" w:rsidRPr="00774191"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98" w:type="dxa"/>
            <w:shd w:val="clear" w:color="auto" w:fill="FFFFFF" w:themeFill="background1"/>
          </w:tcPr>
          <w:p w14:paraId="5ED2DC2F" w14:textId="569FDB98" w:rsidR="00B3180D" w:rsidRPr="00700883" w:rsidRDefault="00B3180D" w:rsidP="00403C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146" w:type="dxa"/>
            <w:shd w:val="clear" w:color="auto" w:fill="FFFFFF" w:themeFill="background1"/>
          </w:tcPr>
          <w:p w14:paraId="5A55D1A9" w14:textId="4DB849C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9593163" w14:textId="31F274C3"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DC87981" w14:textId="3D763C26" w:rsidR="00B3180D" w:rsidRPr="008971F4" w:rsidRDefault="00B3180D" w:rsidP="00403C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B3180D" w:rsidRPr="0099404E" w:rsidRDefault="00B3180D" w:rsidP="00403C6C">
            <w:pPr>
              <w:jc w:val="center"/>
              <w:rPr>
                <w:bCs/>
                <w:sz w:val="20"/>
                <w:szCs w:val="20"/>
              </w:rPr>
            </w:pPr>
            <w:r w:rsidRPr="0099404E">
              <w:rPr>
                <w:bCs/>
                <w:sz w:val="20"/>
                <w:szCs w:val="20"/>
              </w:rPr>
              <w:t>Carnikavas</w:t>
            </w:r>
          </w:p>
        </w:tc>
      </w:tr>
      <w:tr w:rsidR="00B3180D" w:rsidRPr="008971F4" w14:paraId="2D6917B7" w14:textId="7975450D" w:rsidTr="00B3180D">
        <w:tc>
          <w:tcPr>
            <w:tcW w:w="2922" w:type="dxa"/>
            <w:shd w:val="clear" w:color="auto" w:fill="FFFFFF" w:themeFill="background1"/>
          </w:tcPr>
          <w:p w14:paraId="479902D9" w14:textId="77777777" w:rsidR="00B3180D" w:rsidRPr="00497DBE" w:rsidRDefault="00B3180D" w:rsidP="00403C6C">
            <w:pPr>
              <w:rPr>
                <w:bCs/>
                <w:sz w:val="20"/>
                <w:szCs w:val="20"/>
              </w:rPr>
            </w:pPr>
          </w:p>
        </w:tc>
        <w:tc>
          <w:tcPr>
            <w:tcW w:w="2685" w:type="dxa"/>
            <w:shd w:val="clear" w:color="auto" w:fill="FFFFFF" w:themeFill="background1"/>
          </w:tcPr>
          <w:p w14:paraId="540F0C62" w14:textId="1E6FD9AA"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98" w:type="dxa"/>
            <w:shd w:val="clear" w:color="auto" w:fill="FFFFFF" w:themeFill="background1"/>
          </w:tcPr>
          <w:p w14:paraId="605AE55D" w14:textId="0AC2F88C"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1A1E11DB" w14:textId="30B8BEC5"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E9FB5B6" w14:textId="3A7B60D6"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00AAE9B" w14:textId="118B9F19" w:rsidR="00B3180D" w:rsidRPr="008971F4" w:rsidRDefault="00B3180D" w:rsidP="00403C6C">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B3180D" w:rsidRPr="00774191" w:rsidRDefault="00B3180D" w:rsidP="00403C6C">
            <w:pPr>
              <w:jc w:val="center"/>
              <w:rPr>
                <w:bCs/>
                <w:sz w:val="20"/>
                <w:szCs w:val="20"/>
              </w:rPr>
            </w:pPr>
            <w:r w:rsidRPr="0099404E">
              <w:rPr>
                <w:bCs/>
                <w:sz w:val="20"/>
                <w:szCs w:val="20"/>
              </w:rPr>
              <w:t>Carnikavas</w:t>
            </w:r>
          </w:p>
        </w:tc>
      </w:tr>
      <w:tr w:rsidR="00B3180D" w:rsidRPr="008971F4" w14:paraId="70611EE2" w14:textId="133830BA" w:rsidTr="00B3180D">
        <w:tc>
          <w:tcPr>
            <w:tcW w:w="2922" w:type="dxa"/>
            <w:shd w:val="clear" w:color="auto" w:fill="FFFFFF" w:themeFill="background1"/>
          </w:tcPr>
          <w:p w14:paraId="16216DF3"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685" w:type="dxa"/>
            <w:shd w:val="clear" w:color="auto" w:fill="FFFFFF" w:themeFill="background1"/>
          </w:tcPr>
          <w:p w14:paraId="1B83B1A9" w14:textId="0AEE6200"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98" w:type="dxa"/>
            <w:shd w:val="clear" w:color="auto" w:fill="FFFFFF" w:themeFill="background1"/>
          </w:tcPr>
          <w:p w14:paraId="26436495" w14:textId="16EE3186"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27666D9" w14:textId="6279215C"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13544796" w14:textId="7F932838"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34AF42D" w14:textId="4B7ADC10" w:rsidR="00B3180D" w:rsidRPr="008971F4" w:rsidRDefault="00B3180D" w:rsidP="00403C6C">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B3180D" w:rsidRPr="008971F4" w:rsidRDefault="00B3180D" w:rsidP="00403C6C">
            <w:pPr>
              <w:jc w:val="center"/>
              <w:rPr>
                <w:bCs/>
                <w:sz w:val="20"/>
                <w:szCs w:val="20"/>
              </w:rPr>
            </w:pPr>
            <w:r w:rsidRPr="0099404E">
              <w:rPr>
                <w:bCs/>
                <w:sz w:val="20"/>
                <w:szCs w:val="20"/>
              </w:rPr>
              <w:t>Carnikavas</w:t>
            </w:r>
          </w:p>
        </w:tc>
      </w:tr>
      <w:tr w:rsidR="00B3180D" w:rsidRPr="008971F4" w14:paraId="1609CD1F" w14:textId="636D7B09" w:rsidTr="00B3180D">
        <w:tc>
          <w:tcPr>
            <w:tcW w:w="2922" w:type="dxa"/>
            <w:shd w:val="clear" w:color="auto" w:fill="FFFFFF" w:themeFill="background1"/>
          </w:tcPr>
          <w:p w14:paraId="549FED6F" w14:textId="77777777" w:rsidR="00B3180D" w:rsidRPr="00497DBE" w:rsidRDefault="00B3180D" w:rsidP="00403C6C">
            <w:pPr>
              <w:rPr>
                <w:bCs/>
                <w:sz w:val="20"/>
                <w:szCs w:val="20"/>
              </w:rPr>
            </w:pPr>
          </w:p>
        </w:tc>
        <w:tc>
          <w:tcPr>
            <w:tcW w:w="2685" w:type="dxa"/>
            <w:shd w:val="clear" w:color="auto" w:fill="FFFFFF" w:themeFill="background1"/>
          </w:tcPr>
          <w:p w14:paraId="16649EC2" w14:textId="4A703D0B"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98" w:type="dxa"/>
            <w:shd w:val="clear" w:color="auto" w:fill="FFFFFF" w:themeFill="background1"/>
          </w:tcPr>
          <w:p w14:paraId="2D2B2D61" w14:textId="236BC2EA"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6C789EDA" w14:textId="7876B79D"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A730F5F" w14:textId="7D6EFC04"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B21AB38" w14:textId="25C71A91" w:rsidR="00B3180D" w:rsidRPr="008971F4" w:rsidRDefault="00B3180D" w:rsidP="00403C6C">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B3180D" w:rsidRPr="008971F4" w:rsidRDefault="00B3180D" w:rsidP="00403C6C">
            <w:pPr>
              <w:jc w:val="center"/>
              <w:rPr>
                <w:bCs/>
                <w:sz w:val="20"/>
                <w:szCs w:val="20"/>
              </w:rPr>
            </w:pPr>
            <w:r w:rsidRPr="0099404E">
              <w:rPr>
                <w:bCs/>
                <w:sz w:val="20"/>
                <w:szCs w:val="20"/>
              </w:rPr>
              <w:t>Carnikavas</w:t>
            </w:r>
          </w:p>
        </w:tc>
      </w:tr>
      <w:tr w:rsidR="00B3180D" w:rsidRPr="008971F4" w14:paraId="4ACE6637" w14:textId="36DA8376" w:rsidTr="00B3180D">
        <w:tc>
          <w:tcPr>
            <w:tcW w:w="2922" w:type="dxa"/>
            <w:shd w:val="clear" w:color="auto" w:fill="FFFFFF" w:themeFill="background1"/>
          </w:tcPr>
          <w:p w14:paraId="58EAC7E6" w14:textId="77777777" w:rsidR="00B3180D" w:rsidRPr="0098772B" w:rsidRDefault="00B3180D" w:rsidP="00403C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685" w:type="dxa"/>
            <w:shd w:val="clear" w:color="auto" w:fill="FFFFFF" w:themeFill="background1"/>
          </w:tcPr>
          <w:p w14:paraId="4203AFE0" w14:textId="11C856A3"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98" w:type="dxa"/>
            <w:shd w:val="clear" w:color="auto" w:fill="FFFFFF" w:themeFill="background1"/>
          </w:tcPr>
          <w:p w14:paraId="227EFEBE" w14:textId="64F3122F"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7CFF74BE" w14:textId="20B50B1A" w:rsidR="00B3180D" w:rsidRPr="00700883" w:rsidRDefault="00B3180D" w:rsidP="00403C6C">
            <w:pPr>
              <w:jc w:val="center"/>
              <w:rPr>
                <w:bCs/>
                <w:sz w:val="20"/>
                <w:szCs w:val="20"/>
              </w:rPr>
            </w:pPr>
            <w:r w:rsidRPr="00700883">
              <w:rPr>
                <w:bCs/>
                <w:sz w:val="20"/>
                <w:szCs w:val="20"/>
              </w:rPr>
              <w:t>2021.</w:t>
            </w:r>
          </w:p>
        </w:tc>
        <w:tc>
          <w:tcPr>
            <w:tcW w:w="1405" w:type="dxa"/>
            <w:shd w:val="clear" w:color="auto" w:fill="FFFFFF" w:themeFill="background1"/>
          </w:tcPr>
          <w:p w14:paraId="6F2EA64A" w14:textId="5C77B6B7" w:rsidR="00B3180D" w:rsidRPr="008971F4" w:rsidRDefault="00B3180D" w:rsidP="00403C6C">
            <w:pPr>
              <w:jc w:val="center"/>
              <w:rPr>
                <w:bCs/>
                <w:sz w:val="20"/>
                <w:szCs w:val="20"/>
              </w:rPr>
            </w:pPr>
            <w:r w:rsidRPr="00774191">
              <w:rPr>
                <w:bCs/>
                <w:sz w:val="20"/>
                <w:szCs w:val="20"/>
              </w:rPr>
              <w:t>Valsts finansējums</w:t>
            </w:r>
          </w:p>
        </w:tc>
        <w:tc>
          <w:tcPr>
            <w:tcW w:w="4603" w:type="dxa"/>
            <w:shd w:val="clear" w:color="auto" w:fill="FFFFFF" w:themeFill="background1"/>
          </w:tcPr>
          <w:p w14:paraId="6BAE5C17" w14:textId="6049F920" w:rsidR="00B3180D" w:rsidRPr="008971F4" w:rsidRDefault="00B3180D" w:rsidP="00403C6C">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B3180D" w:rsidRPr="008971F4" w:rsidRDefault="00B3180D" w:rsidP="00403C6C">
            <w:pPr>
              <w:jc w:val="center"/>
              <w:rPr>
                <w:bCs/>
                <w:sz w:val="20"/>
                <w:szCs w:val="20"/>
              </w:rPr>
            </w:pPr>
            <w:r w:rsidRPr="0099404E">
              <w:rPr>
                <w:bCs/>
                <w:sz w:val="20"/>
                <w:szCs w:val="20"/>
              </w:rPr>
              <w:t>Carnikavas</w:t>
            </w:r>
          </w:p>
        </w:tc>
      </w:tr>
      <w:tr w:rsidR="00B3180D" w:rsidRPr="008971F4" w14:paraId="74BBDF60" w14:textId="1F2A2F41" w:rsidTr="00B3180D">
        <w:tc>
          <w:tcPr>
            <w:tcW w:w="2922" w:type="dxa"/>
            <w:shd w:val="clear" w:color="auto" w:fill="FFFFFF" w:themeFill="background1"/>
          </w:tcPr>
          <w:p w14:paraId="6B341675" w14:textId="77777777" w:rsidR="00B3180D" w:rsidRPr="0098772B" w:rsidRDefault="00B3180D" w:rsidP="00403C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685" w:type="dxa"/>
            <w:shd w:val="clear" w:color="auto" w:fill="FFFFFF" w:themeFill="background1"/>
          </w:tcPr>
          <w:p w14:paraId="484E7579" w14:textId="4CB91913"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98" w:type="dxa"/>
            <w:shd w:val="clear" w:color="auto" w:fill="FFFFFF" w:themeFill="background1"/>
          </w:tcPr>
          <w:p w14:paraId="04FD7D40" w14:textId="25751AFB"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0BBAAF02" w14:textId="1DE5BEAC"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3D8A065" w14:textId="11D08788"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788DECCC" w14:textId="5F001E7A" w:rsidR="00B3180D" w:rsidRPr="008971F4" w:rsidRDefault="00B3180D" w:rsidP="00403C6C">
            <w:pPr>
              <w:rPr>
                <w:bCs/>
                <w:sz w:val="20"/>
                <w:szCs w:val="20"/>
              </w:rPr>
            </w:pPr>
            <w:r w:rsidRPr="008971F4">
              <w:rPr>
                <w:bCs/>
                <w:sz w:val="20"/>
                <w:szCs w:val="20"/>
              </w:rPr>
              <w:t>Īstenoti pasākumi dabas resursu saglabāšanai, sakopšanai un aizsardzībai (teritorijas kopšana, informācijas plākšņu izvietošana u.c.).</w:t>
            </w:r>
            <w:r>
              <w:rPr>
                <w:bCs/>
                <w:sz w:val="20"/>
                <w:szCs w:val="20"/>
              </w:rPr>
              <w:t xml:space="preserve"> </w:t>
            </w:r>
            <w:r w:rsidRPr="00DC29F2">
              <w:rPr>
                <w:bCs/>
                <w:sz w:val="20"/>
                <w:szCs w:val="20"/>
              </w:rPr>
              <w:t>2022.gadā uzsākts process “Artibuss” ēku nojaukšanai.</w:t>
            </w:r>
          </w:p>
        </w:tc>
        <w:tc>
          <w:tcPr>
            <w:tcW w:w="1206" w:type="dxa"/>
            <w:shd w:val="clear" w:color="auto" w:fill="FFFFFF" w:themeFill="background1"/>
          </w:tcPr>
          <w:p w14:paraId="77C25175" w14:textId="4F08E143" w:rsidR="00B3180D" w:rsidRPr="008971F4" w:rsidRDefault="00B3180D" w:rsidP="00403C6C">
            <w:pPr>
              <w:jc w:val="center"/>
              <w:rPr>
                <w:bCs/>
                <w:sz w:val="20"/>
                <w:szCs w:val="20"/>
              </w:rPr>
            </w:pPr>
            <w:r w:rsidRPr="0099404E">
              <w:rPr>
                <w:bCs/>
                <w:sz w:val="20"/>
                <w:szCs w:val="20"/>
              </w:rPr>
              <w:t>Carnikavas</w:t>
            </w:r>
          </w:p>
        </w:tc>
      </w:tr>
      <w:tr w:rsidR="00B3180D" w:rsidRPr="008971F4" w14:paraId="0583B07D" w14:textId="78CE89FC" w:rsidTr="00B3180D">
        <w:tc>
          <w:tcPr>
            <w:tcW w:w="2922" w:type="dxa"/>
            <w:shd w:val="clear" w:color="auto" w:fill="FFFFFF" w:themeFill="background1"/>
          </w:tcPr>
          <w:p w14:paraId="72ABEAA9" w14:textId="77777777" w:rsidR="00B3180D" w:rsidRPr="00BF152C" w:rsidRDefault="00B3180D" w:rsidP="00403C6C">
            <w:pPr>
              <w:rPr>
                <w:bCs/>
                <w:color w:val="000000" w:themeColor="text1"/>
                <w:sz w:val="20"/>
                <w:szCs w:val="20"/>
              </w:rPr>
            </w:pPr>
          </w:p>
        </w:tc>
        <w:tc>
          <w:tcPr>
            <w:tcW w:w="2685" w:type="dxa"/>
            <w:shd w:val="clear" w:color="auto" w:fill="FFFFFF" w:themeFill="background1"/>
          </w:tcPr>
          <w:p w14:paraId="48563E12" w14:textId="7C5B31AD" w:rsidR="00B3180D" w:rsidRPr="008971F4" w:rsidRDefault="00B3180D" w:rsidP="00403C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98" w:type="dxa"/>
            <w:shd w:val="clear" w:color="auto" w:fill="FFFFFF" w:themeFill="background1"/>
          </w:tcPr>
          <w:p w14:paraId="2F9808F0" w14:textId="46CA8F00" w:rsidR="00B3180D" w:rsidRPr="00251368" w:rsidRDefault="00B3180D" w:rsidP="00403C6C">
            <w:pPr>
              <w:jc w:val="center"/>
              <w:rPr>
                <w:bCs/>
                <w:sz w:val="20"/>
                <w:szCs w:val="20"/>
              </w:rPr>
            </w:pPr>
            <w:r w:rsidRPr="00EC3771">
              <w:rPr>
                <w:bCs/>
                <w:sz w:val="20"/>
                <w:szCs w:val="20"/>
              </w:rPr>
              <w:t>P/A “CKS”</w:t>
            </w:r>
            <w:r w:rsidRPr="00A11BE9">
              <w:rPr>
                <w:bCs/>
                <w:sz w:val="20"/>
                <w:szCs w:val="20"/>
              </w:rPr>
              <w:t>, APN</w:t>
            </w:r>
            <w:r w:rsidRPr="005079E9">
              <w:rPr>
                <w:bCs/>
                <w:sz w:val="20"/>
                <w:szCs w:val="20"/>
              </w:rPr>
              <w:t>, TPN</w:t>
            </w:r>
          </w:p>
        </w:tc>
        <w:tc>
          <w:tcPr>
            <w:tcW w:w="1146" w:type="dxa"/>
            <w:shd w:val="clear" w:color="auto" w:fill="FFFFFF" w:themeFill="background1"/>
          </w:tcPr>
          <w:p w14:paraId="769BB534" w14:textId="7CE69D59"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4E8379CF" w14:textId="78E7794B"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24E4E606" w14:textId="7A28C5B9" w:rsidR="00B3180D" w:rsidRPr="008971F4" w:rsidRDefault="00B3180D" w:rsidP="00403C6C">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B3180D" w:rsidRPr="008971F4" w:rsidRDefault="00B3180D" w:rsidP="00403C6C">
            <w:pPr>
              <w:jc w:val="center"/>
              <w:rPr>
                <w:bCs/>
                <w:sz w:val="20"/>
                <w:szCs w:val="20"/>
              </w:rPr>
            </w:pPr>
            <w:r w:rsidRPr="0099404E">
              <w:rPr>
                <w:bCs/>
                <w:sz w:val="20"/>
                <w:szCs w:val="20"/>
              </w:rPr>
              <w:t>Carnikavas</w:t>
            </w:r>
          </w:p>
        </w:tc>
      </w:tr>
      <w:tr w:rsidR="00B3180D" w:rsidRPr="008971F4" w14:paraId="31A4F2EF" w14:textId="10655050" w:rsidTr="00B3180D">
        <w:tc>
          <w:tcPr>
            <w:tcW w:w="2922" w:type="dxa"/>
            <w:shd w:val="clear" w:color="auto" w:fill="1F4E79" w:themeFill="accent5" w:themeFillShade="80"/>
          </w:tcPr>
          <w:p w14:paraId="177B506B" w14:textId="73AC4D20" w:rsidR="00B3180D" w:rsidRPr="0098772B" w:rsidRDefault="00B3180D" w:rsidP="00403C6C">
            <w:pPr>
              <w:rPr>
                <w:bCs/>
                <w:sz w:val="20"/>
                <w:szCs w:val="20"/>
              </w:rPr>
            </w:pPr>
            <w:r w:rsidRPr="00735CE5">
              <w:rPr>
                <w:b/>
                <w:color w:val="FFFFFF" w:themeColor="background1"/>
                <w:sz w:val="22"/>
                <w:szCs w:val="22"/>
              </w:rPr>
              <w:t>VTP6: Klimatneitrāla enerģijas izmantošana un ģenerācija</w:t>
            </w:r>
          </w:p>
        </w:tc>
        <w:tc>
          <w:tcPr>
            <w:tcW w:w="2685" w:type="dxa"/>
            <w:shd w:val="clear" w:color="auto" w:fill="1F4E79" w:themeFill="accent5" w:themeFillShade="80"/>
          </w:tcPr>
          <w:p w14:paraId="70C8DEC7" w14:textId="5E47389E" w:rsidR="00B3180D" w:rsidRPr="008971F4" w:rsidRDefault="00B3180D" w:rsidP="00403C6C">
            <w:pPr>
              <w:rPr>
                <w:bCs/>
                <w:sz w:val="20"/>
                <w:szCs w:val="20"/>
              </w:rPr>
            </w:pPr>
          </w:p>
        </w:tc>
        <w:tc>
          <w:tcPr>
            <w:tcW w:w="1698" w:type="dxa"/>
            <w:shd w:val="clear" w:color="auto" w:fill="1F4E79" w:themeFill="accent5" w:themeFillShade="80"/>
          </w:tcPr>
          <w:p w14:paraId="65176430" w14:textId="773F9BC1" w:rsidR="00B3180D" w:rsidRPr="00251368" w:rsidRDefault="00B3180D" w:rsidP="00403C6C">
            <w:pPr>
              <w:jc w:val="center"/>
              <w:rPr>
                <w:bCs/>
                <w:sz w:val="20"/>
                <w:szCs w:val="20"/>
              </w:rPr>
            </w:pPr>
          </w:p>
        </w:tc>
        <w:tc>
          <w:tcPr>
            <w:tcW w:w="1146" w:type="dxa"/>
            <w:shd w:val="clear" w:color="auto" w:fill="1F4E79" w:themeFill="accent5" w:themeFillShade="80"/>
          </w:tcPr>
          <w:p w14:paraId="4D6B74DB" w14:textId="357C290D" w:rsidR="00B3180D" w:rsidRPr="00251368" w:rsidRDefault="00B3180D" w:rsidP="00403C6C">
            <w:pPr>
              <w:jc w:val="center"/>
              <w:rPr>
                <w:bCs/>
                <w:sz w:val="20"/>
                <w:szCs w:val="20"/>
              </w:rPr>
            </w:pPr>
          </w:p>
        </w:tc>
        <w:tc>
          <w:tcPr>
            <w:tcW w:w="1405" w:type="dxa"/>
            <w:shd w:val="clear" w:color="auto" w:fill="1F4E79" w:themeFill="accent5" w:themeFillShade="80"/>
          </w:tcPr>
          <w:p w14:paraId="2E6ED338" w14:textId="048D22C9" w:rsidR="00B3180D" w:rsidRPr="00251368" w:rsidRDefault="00B3180D" w:rsidP="00403C6C">
            <w:pPr>
              <w:jc w:val="center"/>
              <w:rPr>
                <w:bCs/>
                <w:sz w:val="20"/>
                <w:szCs w:val="20"/>
              </w:rPr>
            </w:pPr>
          </w:p>
        </w:tc>
        <w:tc>
          <w:tcPr>
            <w:tcW w:w="4603" w:type="dxa"/>
            <w:shd w:val="clear" w:color="auto" w:fill="1F4E79" w:themeFill="accent5" w:themeFillShade="80"/>
          </w:tcPr>
          <w:p w14:paraId="6CA9E721" w14:textId="79B73585" w:rsidR="00B3180D" w:rsidRPr="00251368" w:rsidRDefault="00B3180D" w:rsidP="00403C6C">
            <w:pPr>
              <w:rPr>
                <w:bCs/>
                <w:sz w:val="20"/>
                <w:szCs w:val="20"/>
              </w:rPr>
            </w:pPr>
          </w:p>
        </w:tc>
        <w:tc>
          <w:tcPr>
            <w:tcW w:w="1206" w:type="dxa"/>
            <w:shd w:val="clear" w:color="auto" w:fill="1F4E79" w:themeFill="accent5" w:themeFillShade="80"/>
          </w:tcPr>
          <w:p w14:paraId="4D14CA62" w14:textId="77D6779A" w:rsidR="00B3180D" w:rsidRPr="008971F4" w:rsidRDefault="00B3180D" w:rsidP="00403C6C">
            <w:pPr>
              <w:jc w:val="center"/>
              <w:rPr>
                <w:bCs/>
                <w:sz w:val="20"/>
                <w:szCs w:val="20"/>
              </w:rPr>
            </w:pPr>
          </w:p>
        </w:tc>
      </w:tr>
      <w:tr w:rsidR="00B3180D" w:rsidRPr="008971F4" w14:paraId="08863E30" w14:textId="799B96E1" w:rsidTr="00B3180D">
        <w:tc>
          <w:tcPr>
            <w:tcW w:w="2922" w:type="dxa"/>
            <w:shd w:val="clear" w:color="auto" w:fill="9CC2E5" w:themeFill="accent5" w:themeFillTint="99"/>
          </w:tcPr>
          <w:p w14:paraId="5381D1BE" w14:textId="32651A7F" w:rsidR="00B3180D" w:rsidRPr="00497DBE" w:rsidRDefault="00B3180D" w:rsidP="00403C6C">
            <w:pPr>
              <w:rPr>
                <w:bCs/>
                <w:sz w:val="20"/>
                <w:szCs w:val="20"/>
              </w:rPr>
            </w:pPr>
            <w:r>
              <w:rPr>
                <w:b/>
                <w:sz w:val="20"/>
                <w:szCs w:val="20"/>
                <w:lang w:val="pl-PL"/>
              </w:rPr>
              <w:t xml:space="preserve">RV6.1: </w:t>
            </w:r>
            <w:r w:rsidRPr="002A08DE">
              <w:rPr>
                <w:b/>
                <w:sz w:val="20"/>
                <w:szCs w:val="20"/>
                <w:lang w:val="pl-PL"/>
              </w:rPr>
              <w:t>Energoefektivitāte</w:t>
            </w:r>
          </w:p>
        </w:tc>
        <w:tc>
          <w:tcPr>
            <w:tcW w:w="2685" w:type="dxa"/>
            <w:shd w:val="clear" w:color="auto" w:fill="9CC2E5" w:themeFill="accent5" w:themeFillTint="99"/>
          </w:tcPr>
          <w:p w14:paraId="365856CB" w14:textId="77777777" w:rsidR="00B3180D" w:rsidRPr="00774191" w:rsidRDefault="00B3180D" w:rsidP="00403C6C">
            <w:pPr>
              <w:rPr>
                <w:bCs/>
                <w:sz w:val="20"/>
                <w:szCs w:val="20"/>
              </w:rPr>
            </w:pPr>
          </w:p>
        </w:tc>
        <w:tc>
          <w:tcPr>
            <w:tcW w:w="1698" w:type="dxa"/>
            <w:shd w:val="clear" w:color="auto" w:fill="9CC2E5" w:themeFill="accent5" w:themeFillTint="99"/>
          </w:tcPr>
          <w:p w14:paraId="76066B61" w14:textId="77777777" w:rsidR="00B3180D" w:rsidRPr="00251368" w:rsidRDefault="00B3180D" w:rsidP="00403C6C">
            <w:pPr>
              <w:jc w:val="center"/>
              <w:rPr>
                <w:bCs/>
                <w:sz w:val="20"/>
                <w:szCs w:val="20"/>
              </w:rPr>
            </w:pPr>
          </w:p>
        </w:tc>
        <w:tc>
          <w:tcPr>
            <w:tcW w:w="1146" w:type="dxa"/>
            <w:shd w:val="clear" w:color="auto" w:fill="9CC2E5" w:themeFill="accent5" w:themeFillTint="99"/>
          </w:tcPr>
          <w:p w14:paraId="6F526CEF" w14:textId="77777777" w:rsidR="00B3180D" w:rsidRPr="00251368" w:rsidRDefault="00B3180D" w:rsidP="00403C6C">
            <w:pPr>
              <w:jc w:val="center"/>
              <w:rPr>
                <w:bCs/>
                <w:sz w:val="20"/>
                <w:szCs w:val="20"/>
              </w:rPr>
            </w:pPr>
          </w:p>
        </w:tc>
        <w:tc>
          <w:tcPr>
            <w:tcW w:w="1405" w:type="dxa"/>
            <w:shd w:val="clear" w:color="auto" w:fill="9CC2E5" w:themeFill="accent5" w:themeFillTint="99"/>
          </w:tcPr>
          <w:p w14:paraId="482A010A" w14:textId="77777777" w:rsidR="00B3180D" w:rsidRPr="00251368" w:rsidRDefault="00B3180D" w:rsidP="00403C6C">
            <w:pPr>
              <w:jc w:val="center"/>
              <w:rPr>
                <w:bCs/>
                <w:sz w:val="20"/>
                <w:szCs w:val="20"/>
              </w:rPr>
            </w:pPr>
          </w:p>
        </w:tc>
        <w:tc>
          <w:tcPr>
            <w:tcW w:w="4603" w:type="dxa"/>
            <w:shd w:val="clear" w:color="auto" w:fill="9CC2E5" w:themeFill="accent5" w:themeFillTint="99"/>
          </w:tcPr>
          <w:p w14:paraId="0E76ABFC" w14:textId="77777777" w:rsidR="00B3180D" w:rsidRPr="00251368" w:rsidRDefault="00B3180D" w:rsidP="00403C6C">
            <w:pPr>
              <w:rPr>
                <w:bCs/>
                <w:sz w:val="20"/>
                <w:szCs w:val="20"/>
              </w:rPr>
            </w:pPr>
          </w:p>
        </w:tc>
        <w:tc>
          <w:tcPr>
            <w:tcW w:w="1206" w:type="dxa"/>
            <w:shd w:val="clear" w:color="auto" w:fill="9CC2E5" w:themeFill="accent5" w:themeFillTint="99"/>
          </w:tcPr>
          <w:p w14:paraId="79B0A3BB" w14:textId="77777777" w:rsidR="00B3180D" w:rsidRPr="00B07FAD" w:rsidRDefault="00B3180D" w:rsidP="00403C6C">
            <w:pPr>
              <w:jc w:val="center"/>
              <w:rPr>
                <w:bCs/>
                <w:sz w:val="20"/>
                <w:szCs w:val="20"/>
              </w:rPr>
            </w:pPr>
          </w:p>
        </w:tc>
      </w:tr>
      <w:tr w:rsidR="00B3180D" w:rsidRPr="008971F4" w14:paraId="23AEE454" w14:textId="2ACA6C70" w:rsidTr="00B3180D">
        <w:tc>
          <w:tcPr>
            <w:tcW w:w="2922" w:type="dxa"/>
            <w:shd w:val="clear" w:color="auto" w:fill="FFFFFF" w:themeFill="background1"/>
          </w:tcPr>
          <w:p w14:paraId="6498B0B9" w14:textId="1E2840A7" w:rsidR="00B3180D" w:rsidRPr="00497DBE" w:rsidRDefault="00B3180D" w:rsidP="00403C6C">
            <w:pPr>
              <w:rPr>
                <w:bCs/>
                <w:sz w:val="20"/>
                <w:szCs w:val="20"/>
              </w:rPr>
            </w:pPr>
            <w:r w:rsidRPr="00497DBE">
              <w:rPr>
                <w:bCs/>
                <w:sz w:val="20"/>
                <w:szCs w:val="20"/>
              </w:rPr>
              <w:lastRenderedPageBreak/>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685" w:type="dxa"/>
            <w:shd w:val="clear" w:color="auto" w:fill="FFFFFF" w:themeFill="background1"/>
          </w:tcPr>
          <w:p w14:paraId="50C08AC3" w14:textId="094506FF" w:rsidR="00B3180D" w:rsidRPr="00774191" w:rsidRDefault="00B3180D"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698" w:type="dxa"/>
            <w:shd w:val="clear" w:color="auto" w:fill="FFFFFF" w:themeFill="background1"/>
          </w:tcPr>
          <w:p w14:paraId="059847B7" w14:textId="382A28EF" w:rsidR="00B3180D" w:rsidRPr="00251368" w:rsidRDefault="00B3180D" w:rsidP="00403C6C">
            <w:pPr>
              <w:jc w:val="center"/>
              <w:rPr>
                <w:bCs/>
                <w:sz w:val="20"/>
                <w:szCs w:val="20"/>
              </w:rPr>
            </w:pPr>
            <w:r w:rsidRPr="00251368">
              <w:rPr>
                <w:bCs/>
                <w:sz w:val="20"/>
                <w:szCs w:val="20"/>
              </w:rPr>
              <w:t>P/A “CKS”</w:t>
            </w:r>
          </w:p>
        </w:tc>
        <w:tc>
          <w:tcPr>
            <w:tcW w:w="1146" w:type="dxa"/>
            <w:shd w:val="clear" w:color="auto" w:fill="FFFFFF" w:themeFill="background1"/>
          </w:tcPr>
          <w:p w14:paraId="3E03E809" w14:textId="4471352C"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4611C122" w14:textId="77777777" w:rsidR="00B3180D" w:rsidRPr="00251368" w:rsidRDefault="00B3180D" w:rsidP="00403C6C">
            <w:pPr>
              <w:jc w:val="center"/>
              <w:rPr>
                <w:bCs/>
                <w:sz w:val="20"/>
                <w:szCs w:val="20"/>
              </w:rPr>
            </w:pPr>
            <w:r w:rsidRPr="00251368">
              <w:rPr>
                <w:bCs/>
                <w:sz w:val="20"/>
                <w:szCs w:val="20"/>
              </w:rPr>
              <w:t>ES fondu finansējums</w:t>
            </w:r>
          </w:p>
          <w:p w14:paraId="36E96FB8" w14:textId="322B21A0"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346FC681" w14:textId="3BB5BCA9" w:rsidR="00B3180D" w:rsidRPr="00251368" w:rsidRDefault="00B3180D" w:rsidP="00403C6C">
            <w:pPr>
              <w:rPr>
                <w:bCs/>
                <w:sz w:val="20"/>
                <w:szCs w:val="20"/>
              </w:rPr>
            </w:pPr>
            <w:r w:rsidRPr="00251368">
              <w:rPr>
                <w:bCs/>
                <w:sz w:val="20"/>
                <w:szCs w:val="20"/>
              </w:rPr>
              <w:t>Veikts energoaudits pašvaldības ēkām un saņemti tehniskie precizējumi energoefektivitātes nodrošināšanai.</w:t>
            </w:r>
          </w:p>
        </w:tc>
        <w:tc>
          <w:tcPr>
            <w:tcW w:w="1206" w:type="dxa"/>
            <w:shd w:val="clear" w:color="auto" w:fill="FFFFFF" w:themeFill="background1"/>
          </w:tcPr>
          <w:p w14:paraId="3F1F027A" w14:textId="46136873" w:rsidR="00B3180D" w:rsidRPr="00B07FAD" w:rsidRDefault="00B3180D" w:rsidP="00403C6C">
            <w:pPr>
              <w:jc w:val="center"/>
              <w:rPr>
                <w:bCs/>
                <w:sz w:val="20"/>
                <w:szCs w:val="20"/>
              </w:rPr>
            </w:pPr>
            <w:r w:rsidRPr="00B07FAD">
              <w:rPr>
                <w:bCs/>
                <w:sz w:val="20"/>
                <w:szCs w:val="20"/>
              </w:rPr>
              <w:t>Carnikavas</w:t>
            </w:r>
          </w:p>
        </w:tc>
      </w:tr>
      <w:tr w:rsidR="00B3180D" w:rsidRPr="008971F4" w14:paraId="0E241B24" w14:textId="77AA6916" w:rsidTr="00B3180D">
        <w:tc>
          <w:tcPr>
            <w:tcW w:w="2922" w:type="dxa"/>
            <w:shd w:val="clear" w:color="auto" w:fill="FFFFFF" w:themeFill="background1"/>
          </w:tcPr>
          <w:p w14:paraId="6052BE78" w14:textId="77777777" w:rsidR="00B3180D" w:rsidRPr="00497DBE" w:rsidRDefault="00B3180D" w:rsidP="00403C6C">
            <w:pPr>
              <w:rPr>
                <w:bCs/>
                <w:sz w:val="20"/>
                <w:szCs w:val="20"/>
              </w:rPr>
            </w:pPr>
          </w:p>
        </w:tc>
        <w:tc>
          <w:tcPr>
            <w:tcW w:w="2685" w:type="dxa"/>
            <w:shd w:val="clear" w:color="auto" w:fill="FFFFFF" w:themeFill="background1"/>
          </w:tcPr>
          <w:p w14:paraId="6161F522" w14:textId="0DA2D8DD" w:rsidR="00B3180D" w:rsidRPr="00774191" w:rsidRDefault="00B3180D" w:rsidP="00403C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98" w:type="dxa"/>
            <w:shd w:val="clear" w:color="auto" w:fill="FFFFFF" w:themeFill="background1"/>
          </w:tcPr>
          <w:p w14:paraId="0605F6A4" w14:textId="367F74F3" w:rsidR="00B3180D" w:rsidRPr="00251368" w:rsidRDefault="00B3180D" w:rsidP="00403C6C">
            <w:pPr>
              <w:jc w:val="center"/>
              <w:rPr>
                <w:bCs/>
                <w:sz w:val="20"/>
                <w:szCs w:val="20"/>
              </w:rPr>
            </w:pPr>
            <w:r w:rsidRPr="00251368">
              <w:rPr>
                <w:bCs/>
                <w:sz w:val="20"/>
                <w:szCs w:val="20"/>
              </w:rPr>
              <w:t>P/A “CKS”, APN</w:t>
            </w:r>
          </w:p>
        </w:tc>
        <w:tc>
          <w:tcPr>
            <w:tcW w:w="1146" w:type="dxa"/>
            <w:shd w:val="clear" w:color="auto" w:fill="FFFFFF" w:themeFill="background1"/>
          </w:tcPr>
          <w:p w14:paraId="2DD3AA86" w14:textId="51122C4B" w:rsidR="00B3180D" w:rsidRPr="00251368" w:rsidRDefault="00B3180D" w:rsidP="00403C6C">
            <w:pPr>
              <w:jc w:val="center"/>
              <w:rPr>
                <w:bCs/>
                <w:sz w:val="20"/>
                <w:szCs w:val="20"/>
              </w:rPr>
            </w:pPr>
            <w:r w:rsidRPr="00251368">
              <w:rPr>
                <w:bCs/>
                <w:sz w:val="20"/>
                <w:szCs w:val="20"/>
              </w:rPr>
              <w:t>2023.-2027.</w:t>
            </w:r>
          </w:p>
        </w:tc>
        <w:tc>
          <w:tcPr>
            <w:tcW w:w="1405" w:type="dxa"/>
            <w:shd w:val="clear" w:color="auto" w:fill="FFFFFF" w:themeFill="background1"/>
          </w:tcPr>
          <w:p w14:paraId="64E6F585" w14:textId="77777777" w:rsidR="00B3180D" w:rsidRPr="00251368" w:rsidRDefault="00B3180D" w:rsidP="00403C6C">
            <w:pPr>
              <w:jc w:val="center"/>
              <w:rPr>
                <w:bCs/>
                <w:sz w:val="20"/>
                <w:szCs w:val="20"/>
              </w:rPr>
            </w:pPr>
            <w:r w:rsidRPr="00251368">
              <w:rPr>
                <w:bCs/>
                <w:sz w:val="20"/>
                <w:szCs w:val="20"/>
              </w:rPr>
              <w:t>ES fondu finansējums</w:t>
            </w:r>
          </w:p>
          <w:p w14:paraId="2C41B252" w14:textId="0B65DDFD"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6F62ACE2" w14:textId="733A325E" w:rsidR="00B3180D" w:rsidRPr="00251368" w:rsidRDefault="00B3180D" w:rsidP="00403C6C">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B3180D" w:rsidRPr="00774191" w:rsidRDefault="00B3180D" w:rsidP="00403C6C">
            <w:pPr>
              <w:jc w:val="center"/>
              <w:rPr>
                <w:bCs/>
                <w:sz w:val="20"/>
                <w:szCs w:val="20"/>
              </w:rPr>
            </w:pPr>
            <w:r w:rsidRPr="00B07FAD">
              <w:rPr>
                <w:bCs/>
                <w:sz w:val="20"/>
                <w:szCs w:val="20"/>
              </w:rPr>
              <w:t>Carnikavas</w:t>
            </w:r>
          </w:p>
        </w:tc>
      </w:tr>
      <w:tr w:rsidR="00B3180D" w:rsidRPr="008971F4" w14:paraId="05EB7DFB" w14:textId="7423D928" w:rsidTr="00B3180D">
        <w:tc>
          <w:tcPr>
            <w:tcW w:w="2922" w:type="dxa"/>
            <w:shd w:val="clear" w:color="auto" w:fill="FFFFFF" w:themeFill="background1"/>
          </w:tcPr>
          <w:p w14:paraId="073C52FA" w14:textId="77777777" w:rsidR="00B3180D" w:rsidRPr="00497DBE" w:rsidRDefault="00B3180D" w:rsidP="00403C6C">
            <w:pPr>
              <w:rPr>
                <w:bCs/>
                <w:sz w:val="20"/>
                <w:szCs w:val="20"/>
              </w:rPr>
            </w:pPr>
          </w:p>
        </w:tc>
        <w:tc>
          <w:tcPr>
            <w:tcW w:w="2685" w:type="dxa"/>
            <w:shd w:val="clear" w:color="auto" w:fill="FFFFFF" w:themeFill="background1"/>
          </w:tcPr>
          <w:p w14:paraId="3047F19A" w14:textId="0FA50913" w:rsidR="00B3180D" w:rsidRPr="00774191" w:rsidRDefault="00B3180D" w:rsidP="00403C6C">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98" w:type="dxa"/>
            <w:shd w:val="clear" w:color="auto" w:fill="FFFFFF" w:themeFill="background1"/>
          </w:tcPr>
          <w:p w14:paraId="530C5DF0" w14:textId="3794BD4D" w:rsidR="00B3180D" w:rsidRPr="00251368" w:rsidRDefault="00B3180D" w:rsidP="00403C6C">
            <w:pPr>
              <w:jc w:val="center"/>
              <w:rPr>
                <w:bCs/>
                <w:sz w:val="20"/>
                <w:szCs w:val="20"/>
              </w:rPr>
            </w:pPr>
            <w:r w:rsidRPr="00251368">
              <w:rPr>
                <w:bCs/>
                <w:sz w:val="20"/>
                <w:szCs w:val="20"/>
              </w:rPr>
              <w:t>P/A “CKS”, iestādes, struktūrvienības</w:t>
            </w:r>
          </w:p>
        </w:tc>
        <w:tc>
          <w:tcPr>
            <w:tcW w:w="1146" w:type="dxa"/>
            <w:shd w:val="clear" w:color="auto" w:fill="FFFFFF" w:themeFill="background1"/>
          </w:tcPr>
          <w:p w14:paraId="1C7C947C" w14:textId="6C358328" w:rsidR="00B3180D" w:rsidRPr="00251368" w:rsidRDefault="00B3180D" w:rsidP="00403C6C">
            <w:pPr>
              <w:jc w:val="center"/>
              <w:rPr>
                <w:bCs/>
                <w:sz w:val="20"/>
                <w:szCs w:val="20"/>
              </w:rPr>
            </w:pPr>
            <w:r w:rsidRPr="00251368">
              <w:rPr>
                <w:bCs/>
                <w:sz w:val="20"/>
                <w:szCs w:val="20"/>
              </w:rPr>
              <w:t>2021.-2027.</w:t>
            </w:r>
          </w:p>
        </w:tc>
        <w:tc>
          <w:tcPr>
            <w:tcW w:w="1405" w:type="dxa"/>
            <w:shd w:val="clear" w:color="auto" w:fill="FFFFFF" w:themeFill="background1"/>
          </w:tcPr>
          <w:p w14:paraId="725919C8" w14:textId="208B97FE" w:rsidR="00B3180D" w:rsidRPr="00251368" w:rsidRDefault="00B3180D" w:rsidP="00403C6C">
            <w:pPr>
              <w:jc w:val="center"/>
              <w:rPr>
                <w:bCs/>
                <w:sz w:val="20"/>
                <w:szCs w:val="20"/>
              </w:rPr>
            </w:pPr>
            <w:r w:rsidRPr="00251368">
              <w:rPr>
                <w:bCs/>
                <w:sz w:val="20"/>
                <w:szCs w:val="20"/>
              </w:rPr>
              <w:t>Pašvaldības finansējums</w:t>
            </w:r>
          </w:p>
        </w:tc>
        <w:tc>
          <w:tcPr>
            <w:tcW w:w="4603" w:type="dxa"/>
            <w:shd w:val="clear" w:color="auto" w:fill="FFFFFF" w:themeFill="background1"/>
          </w:tcPr>
          <w:p w14:paraId="5F3F0B76" w14:textId="40804653" w:rsidR="00B3180D" w:rsidRPr="00251368" w:rsidRDefault="00B3180D" w:rsidP="00403C6C">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B3180D" w:rsidRPr="00B07FAD" w:rsidRDefault="00B3180D" w:rsidP="00403C6C">
            <w:pPr>
              <w:jc w:val="center"/>
              <w:rPr>
                <w:bCs/>
                <w:sz w:val="20"/>
                <w:szCs w:val="20"/>
              </w:rPr>
            </w:pPr>
            <w:r>
              <w:rPr>
                <w:bCs/>
                <w:sz w:val="20"/>
                <w:szCs w:val="20"/>
              </w:rPr>
              <w:t>Carnikavas</w:t>
            </w:r>
          </w:p>
        </w:tc>
      </w:tr>
      <w:tr w:rsidR="00B3180D" w:rsidRPr="008971F4" w14:paraId="418D5E5A" w14:textId="4E51E552" w:rsidTr="00B3180D">
        <w:tc>
          <w:tcPr>
            <w:tcW w:w="2922" w:type="dxa"/>
            <w:shd w:val="clear" w:color="auto" w:fill="FFFFFF" w:themeFill="background1"/>
          </w:tcPr>
          <w:p w14:paraId="106FA9E0" w14:textId="77777777" w:rsidR="00B3180D" w:rsidRPr="00497DBE" w:rsidRDefault="00B3180D" w:rsidP="00403C6C">
            <w:pPr>
              <w:rPr>
                <w:bCs/>
                <w:sz w:val="20"/>
                <w:szCs w:val="20"/>
              </w:rPr>
            </w:pPr>
          </w:p>
        </w:tc>
        <w:tc>
          <w:tcPr>
            <w:tcW w:w="2685" w:type="dxa"/>
            <w:shd w:val="clear" w:color="auto" w:fill="FFFFFF" w:themeFill="background1"/>
          </w:tcPr>
          <w:p w14:paraId="26D4B94A" w14:textId="44500AFC" w:rsidR="00B3180D" w:rsidRDefault="00B3180D" w:rsidP="00403C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98" w:type="dxa"/>
            <w:shd w:val="clear" w:color="auto" w:fill="FFFFFF" w:themeFill="background1"/>
          </w:tcPr>
          <w:p w14:paraId="49D5073A" w14:textId="68CC674F" w:rsidR="00B3180D" w:rsidRPr="00251368" w:rsidRDefault="00B3180D" w:rsidP="00403C6C">
            <w:pPr>
              <w:jc w:val="center"/>
              <w:rPr>
                <w:bCs/>
                <w:sz w:val="20"/>
                <w:szCs w:val="20"/>
              </w:rPr>
            </w:pPr>
            <w:r w:rsidRPr="00251368">
              <w:rPr>
                <w:bCs/>
                <w:sz w:val="20"/>
                <w:szCs w:val="20"/>
              </w:rPr>
              <w:t>P/A “CKS”, iestādes</w:t>
            </w:r>
          </w:p>
        </w:tc>
        <w:tc>
          <w:tcPr>
            <w:tcW w:w="1146" w:type="dxa"/>
            <w:shd w:val="clear" w:color="auto" w:fill="FFFFFF" w:themeFill="background1"/>
          </w:tcPr>
          <w:p w14:paraId="0C831085" w14:textId="239B9E7A" w:rsidR="00B3180D" w:rsidRPr="00251368" w:rsidRDefault="00B3180D" w:rsidP="00403C6C">
            <w:pPr>
              <w:jc w:val="center"/>
              <w:rPr>
                <w:bCs/>
                <w:sz w:val="20"/>
                <w:szCs w:val="20"/>
              </w:rPr>
            </w:pPr>
            <w:r w:rsidRPr="00251368">
              <w:rPr>
                <w:bCs/>
                <w:sz w:val="20"/>
                <w:szCs w:val="20"/>
              </w:rPr>
              <w:t>202</w:t>
            </w:r>
            <w:r w:rsidRPr="005079E9">
              <w:rPr>
                <w:bCs/>
                <w:sz w:val="20"/>
                <w:szCs w:val="20"/>
              </w:rPr>
              <w:t>5</w:t>
            </w:r>
            <w:r w:rsidRPr="00251368">
              <w:rPr>
                <w:bCs/>
                <w:sz w:val="20"/>
                <w:szCs w:val="20"/>
              </w:rPr>
              <w:t>.-2027.</w:t>
            </w:r>
          </w:p>
        </w:tc>
        <w:tc>
          <w:tcPr>
            <w:tcW w:w="1405" w:type="dxa"/>
            <w:shd w:val="clear" w:color="auto" w:fill="FFFFFF" w:themeFill="background1"/>
          </w:tcPr>
          <w:p w14:paraId="1DD952B7" w14:textId="77777777" w:rsidR="00B3180D" w:rsidRPr="00251368" w:rsidRDefault="00B3180D" w:rsidP="00403C6C">
            <w:pPr>
              <w:ind w:left="-43"/>
              <w:jc w:val="center"/>
              <w:rPr>
                <w:bCs/>
                <w:sz w:val="20"/>
                <w:szCs w:val="20"/>
              </w:rPr>
            </w:pPr>
            <w:r w:rsidRPr="00251368">
              <w:rPr>
                <w:bCs/>
                <w:sz w:val="20"/>
                <w:szCs w:val="20"/>
              </w:rPr>
              <w:t>Pašvaldības finansējums</w:t>
            </w:r>
          </w:p>
          <w:p w14:paraId="3546F6FF" w14:textId="77777777" w:rsidR="00B3180D" w:rsidRPr="00251368" w:rsidRDefault="00B3180D" w:rsidP="00403C6C">
            <w:pPr>
              <w:ind w:left="-43"/>
              <w:jc w:val="center"/>
              <w:rPr>
                <w:bCs/>
                <w:sz w:val="20"/>
                <w:szCs w:val="20"/>
              </w:rPr>
            </w:pPr>
            <w:r w:rsidRPr="00251368">
              <w:rPr>
                <w:bCs/>
                <w:sz w:val="20"/>
                <w:szCs w:val="20"/>
              </w:rPr>
              <w:t>ES fondu finansējums</w:t>
            </w:r>
          </w:p>
          <w:p w14:paraId="1B1D66A1" w14:textId="7E7E572B" w:rsidR="00B3180D" w:rsidRPr="00251368" w:rsidRDefault="00B3180D" w:rsidP="00403C6C">
            <w:pPr>
              <w:jc w:val="center"/>
              <w:rPr>
                <w:bCs/>
                <w:sz w:val="20"/>
                <w:szCs w:val="20"/>
              </w:rPr>
            </w:pPr>
            <w:r w:rsidRPr="00251368">
              <w:rPr>
                <w:bCs/>
                <w:sz w:val="20"/>
                <w:szCs w:val="20"/>
              </w:rPr>
              <w:t>Cits finansējums</w:t>
            </w:r>
          </w:p>
        </w:tc>
        <w:tc>
          <w:tcPr>
            <w:tcW w:w="4603" w:type="dxa"/>
            <w:shd w:val="clear" w:color="auto" w:fill="FFFFFF" w:themeFill="background1"/>
          </w:tcPr>
          <w:p w14:paraId="51F6FDB0" w14:textId="241B6385" w:rsidR="00B3180D" w:rsidRPr="00251368" w:rsidRDefault="00B3180D" w:rsidP="00403C6C">
            <w:pPr>
              <w:rPr>
                <w:bCs/>
                <w:sz w:val="20"/>
                <w:szCs w:val="20"/>
              </w:rPr>
            </w:pPr>
            <w:r w:rsidRPr="00251368">
              <w:rPr>
                <w:rFonts w:cs="Arial"/>
                <w:bCs/>
                <w:sz w:val="20"/>
                <w:szCs w:val="20"/>
              </w:rPr>
              <w:t>Pašvaldībā ir identificēta nepieciešamība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B3180D" w:rsidRDefault="00B3180D" w:rsidP="00403C6C">
            <w:pPr>
              <w:jc w:val="center"/>
              <w:rPr>
                <w:bCs/>
                <w:sz w:val="20"/>
                <w:szCs w:val="20"/>
              </w:rPr>
            </w:pPr>
            <w:r>
              <w:rPr>
                <w:bCs/>
                <w:sz w:val="20"/>
                <w:szCs w:val="20"/>
              </w:rPr>
              <w:t>Carnikavas</w:t>
            </w:r>
          </w:p>
        </w:tc>
      </w:tr>
      <w:tr w:rsidR="00B3180D" w:rsidRPr="003C0548" w14:paraId="5AFFD238" w14:textId="7E690F90" w:rsidTr="00B3180D">
        <w:tc>
          <w:tcPr>
            <w:tcW w:w="2922" w:type="dxa"/>
            <w:shd w:val="clear" w:color="auto" w:fill="FFFFFF" w:themeFill="background1"/>
          </w:tcPr>
          <w:p w14:paraId="200892CB" w14:textId="646193FB" w:rsidR="00B3180D" w:rsidRPr="003C0548" w:rsidRDefault="00B3180D" w:rsidP="00403C6C">
            <w:pPr>
              <w:rPr>
                <w:bCs/>
                <w:sz w:val="20"/>
                <w:szCs w:val="20"/>
              </w:rPr>
            </w:pPr>
            <w:r w:rsidRPr="003C0548">
              <w:rPr>
                <w:bCs/>
                <w:sz w:val="20"/>
                <w:szCs w:val="20"/>
              </w:rPr>
              <w:t>U6.1.2: Īstenot citus energoefektivitātes pasākumus</w:t>
            </w:r>
          </w:p>
        </w:tc>
        <w:tc>
          <w:tcPr>
            <w:tcW w:w="2685" w:type="dxa"/>
            <w:shd w:val="clear" w:color="auto" w:fill="FFFFFF" w:themeFill="background1"/>
          </w:tcPr>
          <w:p w14:paraId="03F432AB" w14:textId="20273CA0" w:rsidR="00B3180D" w:rsidRPr="003C0548" w:rsidRDefault="00B3180D" w:rsidP="00403C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4A487115" w14:textId="398EF15F" w:rsidR="00B3180D" w:rsidRPr="001A76EB" w:rsidRDefault="00B3180D" w:rsidP="00403C6C">
            <w:pPr>
              <w:jc w:val="center"/>
              <w:rPr>
                <w:b/>
                <w:strike/>
                <w:sz w:val="20"/>
                <w:szCs w:val="20"/>
              </w:rPr>
            </w:pPr>
          </w:p>
        </w:tc>
        <w:tc>
          <w:tcPr>
            <w:tcW w:w="1146" w:type="dxa"/>
            <w:shd w:val="clear" w:color="auto" w:fill="FFFFFF" w:themeFill="background1"/>
          </w:tcPr>
          <w:p w14:paraId="58271DDA" w14:textId="0C0BBE44" w:rsidR="00B3180D" w:rsidRPr="001A76EB" w:rsidRDefault="00B3180D" w:rsidP="00403C6C">
            <w:pPr>
              <w:jc w:val="center"/>
              <w:rPr>
                <w:b/>
                <w:strike/>
                <w:sz w:val="20"/>
                <w:szCs w:val="20"/>
              </w:rPr>
            </w:pPr>
          </w:p>
        </w:tc>
        <w:tc>
          <w:tcPr>
            <w:tcW w:w="1405" w:type="dxa"/>
            <w:shd w:val="clear" w:color="auto" w:fill="FFFFFF" w:themeFill="background1"/>
          </w:tcPr>
          <w:p w14:paraId="6FB10B42" w14:textId="1EA3C6BB" w:rsidR="00B3180D" w:rsidRPr="001A76EB" w:rsidRDefault="00B3180D" w:rsidP="00403C6C">
            <w:pPr>
              <w:jc w:val="center"/>
              <w:rPr>
                <w:b/>
                <w:strike/>
                <w:sz w:val="20"/>
                <w:szCs w:val="20"/>
              </w:rPr>
            </w:pPr>
          </w:p>
        </w:tc>
        <w:tc>
          <w:tcPr>
            <w:tcW w:w="4603" w:type="dxa"/>
            <w:shd w:val="clear" w:color="auto" w:fill="FFFFFF" w:themeFill="background1"/>
          </w:tcPr>
          <w:p w14:paraId="7609E5B9" w14:textId="64474EB8" w:rsidR="00B3180D" w:rsidRPr="001A76EB" w:rsidRDefault="00B3180D" w:rsidP="00403C6C">
            <w:pPr>
              <w:rPr>
                <w:b/>
                <w:strike/>
                <w:sz w:val="20"/>
                <w:szCs w:val="20"/>
              </w:rPr>
            </w:pPr>
          </w:p>
        </w:tc>
        <w:tc>
          <w:tcPr>
            <w:tcW w:w="1206" w:type="dxa"/>
            <w:shd w:val="clear" w:color="auto" w:fill="FFFFFF" w:themeFill="background1"/>
          </w:tcPr>
          <w:p w14:paraId="74BEE90F" w14:textId="1C4D807F" w:rsidR="00B3180D" w:rsidRPr="001A76EB" w:rsidRDefault="00B3180D" w:rsidP="00403C6C">
            <w:pPr>
              <w:jc w:val="center"/>
              <w:rPr>
                <w:b/>
                <w:strike/>
                <w:sz w:val="20"/>
                <w:szCs w:val="20"/>
              </w:rPr>
            </w:pPr>
          </w:p>
        </w:tc>
      </w:tr>
      <w:tr w:rsidR="00B3180D" w:rsidRPr="003C0548" w14:paraId="0C9CBC3A" w14:textId="1766A517" w:rsidTr="00B3180D">
        <w:tc>
          <w:tcPr>
            <w:tcW w:w="2922" w:type="dxa"/>
            <w:shd w:val="clear" w:color="auto" w:fill="FFFFFF" w:themeFill="background1"/>
          </w:tcPr>
          <w:p w14:paraId="00B20E5E" w14:textId="77777777" w:rsidR="00B3180D" w:rsidRPr="003C0548" w:rsidRDefault="00B3180D" w:rsidP="00403C6C">
            <w:pPr>
              <w:rPr>
                <w:bCs/>
                <w:sz w:val="20"/>
                <w:szCs w:val="20"/>
              </w:rPr>
            </w:pPr>
          </w:p>
        </w:tc>
        <w:tc>
          <w:tcPr>
            <w:tcW w:w="2685" w:type="dxa"/>
            <w:shd w:val="clear" w:color="auto" w:fill="FFFFFF" w:themeFill="background1"/>
          </w:tcPr>
          <w:p w14:paraId="49DDE28C" w14:textId="02A81680" w:rsidR="00B3180D" w:rsidRDefault="00B3180D" w:rsidP="00403C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048E9C1" w14:textId="50174476" w:rsidR="00B3180D" w:rsidRPr="00EC4A48" w:rsidRDefault="00B3180D" w:rsidP="00403C6C">
            <w:pPr>
              <w:jc w:val="center"/>
              <w:rPr>
                <w:b/>
                <w:strike/>
                <w:sz w:val="20"/>
                <w:szCs w:val="20"/>
              </w:rPr>
            </w:pPr>
          </w:p>
        </w:tc>
        <w:tc>
          <w:tcPr>
            <w:tcW w:w="1146" w:type="dxa"/>
            <w:shd w:val="clear" w:color="auto" w:fill="FFFFFF" w:themeFill="background1"/>
          </w:tcPr>
          <w:p w14:paraId="683C6EB2" w14:textId="7875890A" w:rsidR="00B3180D" w:rsidRPr="00EC4A48" w:rsidRDefault="00B3180D" w:rsidP="00403C6C">
            <w:pPr>
              <w:jc w:val="center"/>
              <w:rPr>
                <w:b/>
                <w:strike/>
                <w:sz w:val="20"/>
                <w:szCs w:val="20"/>
              </w:rPr>
            </w:pPr>
          </w:p>
        </w:tc>
        <w:tc>
          <w:tcPr>
            <w:tcW w:w="1405" w:type="dxa"/>
            <w:shd w:val="clear" w:color="auto" w:fill="FFFFFF" w:themeFill="background1"/>
          </w:tcPr>
          <w:p w14:paraId="716F9DD8" w14:textId="662D71D9" w:rsidR="00B3180D" w:rsidRPr="00EC4A48" w:rsidRDefault="00B3180D" w:rsidP="00403C6C">
            <w:pPr>
              <w:jc w:val="center"/>
              <w:rPr>
                <w:b/>
                <w:strike/>
                <w:sz w:val="20"/>
                <w:szCs w:val="20"/>
              </w:rPr>
            </w:pPr>
          </w:p>
        </w:tc>
        <w:tc>
          <w:tcPr>
            <w:tcW w:w="4603" w:type="dxa"/>
            <w:shd w:val="clear" w:color="auto" w:fill="FFFFFF" w:themeFill="background1"/>
          </w:tcPr>
          <w:p w14:paraId="620758FC" w14:textId="1A41B79B" w:rsidR="00B3180D" w:rsidRPr="00EC4A48" w:rsidRDefault="00B3180D" w:rsidP="00403C6C">
            <w:pPr>
              <w:rPr>
                <w:b/>
                <w:strike/>
                <w:sz w:val="20"/>
                <w:szCs w:val="20"/>
              </w:rPr>
            </w:pPr>
          </w:p>
        </w:tc>
        <w:tc>
          <w:tcPr>
            <w:tcW w:w="1206" w:type="dxa"/>
            <w:shd w:val="clear" w:color="auto" w:fill="FFFFFF" w:themeFill="background1"/>
          </w:tcPr>
          <w:p w14:paraId="4EED9C94" w14:textId="5C2A3754" w:rsidR="00B3180D" w:rsidRPr="00EC4A48" w:rsidRDefault="00B3180D" w:rsidP="00403C6C">
            <w:pPr>
              <w:jc w:val="center"/>
              <w:rPr>
                <w:b/>
                <w:strike/>
                <w:sz w:val="20"/>
                <w:szCs w:val="20"/>
              </w:rPr>
            </w:pPr>
          </w:p>
        </w:tc>
      </w:tr>
      <w:tr w:rsidR="00B3180D" w:rsidRPr="003C0548" w14:paraId="0C68837C" w14:textId="17A8DE49" w:rsidTr="00B3180D">
        <w:tc>
          <w:tcPr>
            <w:tcW w:w="2922" w:type="dxa"/>
            <w:shd w:val="clear" w:color="auto" w:fill="FFFFFF" w:themeFill="background1"/>
          </w:tcPr>
          <w:p w14:paraId="2163D321" w14:textId="77777777" w:rsidR="00B3180D" w:rsidRPr="003C0548" w:rsidRDefault="00B3180D" w:rsidP="00403C6C">
            <w:pPr>
              <w:rPr>
                <w:bCs/>
                <w:sz w:val="20"/>
                <w:szCs w:val="20"/>
              </w:rPr>
            </w:pPr>
          </w:p>
        </w:tc>
        <w:tc>
          <w:tcPr>
            <w:tcW w:w="2685" w:type="dxa"/>
            <w:shd w:val="clear" w:color="auto" w:fill="FFFFFF" w:themeFill="background1"/>
          </w:tcPr>
          <w:p w14:paraId="0DA755FC" w14:textId="474AC3AE" w:rsidR="00B3180D" w:rsidRDefault="00B3180D" w:rsidP="00403C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79A527A" w14:textId="5B3A06F8" w:rsidR="00B3180D" w:rsidRPr="00A96300" w:rsidRDefault="00B3180D" w:rsidP="00403C6C">
            <w:pPr>
              <w:jc w:val="center"/>
              <w:rPr>
                <w:b/>
                <w:strike/>
                <w:sz w:val="20"/>
                <w:szCs w:val="20"/>
              </w:rPr>
            </w:pPr>
          </w:p>
        </w:tc>
        <w:tc>
          <w:tcPr>
            <w:tcW w:w="1146" w:type="dxa"/>
            <w:shd w:val="clear" w:color="auto" w:fill="FFFFFF" w:themeFill="background1"/>
          </w:tcPr>
          <w:p w14:paraId="265AF96C" w14:textId="24DA068D" w:rsidR="00B3180D" w:rsidRPr="00A96300" w:rsidRDefault="00B3180D" w:rsidP="00403C6C">
            <w:pPr>
              <w:jc w:val="center"/>
              <w:rPr>
                <w:b/>
                <w:strike/>
                <w:sz w:val="20"/>
                <w:szCs w:val="20"/>
              </w:rPr>
            </w:pPr>
          </w:p>
        </w:tc>
        <w:tc>
          <w:tcPr>
            <w:tcW w:w="1405" w:type="dxa"/>
            <w:shd w:val="clear" w:color="auto" w:fill="FFFFFF" w:themeFill="background1"/>
          </w:tcPr>
          <w:p w14:paraId="0B1F7BAE" w14:textId="483B452F" w:rsidR="00B3180D" w:rsidRPr="00A96300" w:rsidRDefault="00B3180D" w:rsidP="00403C6C">
            <w:pPr>
              <w:ind w:left="-43"/>
              <w:jc w:val="center"/>
              <w:rPr>
                <w:b/>
                <w:strike/>
                <w:sz w:val="20"/>
                <w:szCs w:val="20"/>
              </w:rPr>
            </w:pPr>
          </w:p>
        </w:tc>
        <w:tc>
          <w:tcPr>
            <w:tcW w:w="4603" w:type="dxa"/>
            <w:shd w:val="clear" w:color="auto" w:fill="FFFFFF" w:themeFill="background1"/>
          </w:tcPr>
          <w:p w14:paraId="51D874B6" w14:textId="27AA3836" w:rsidR="00B3180D" w:rsidRPr="00A96300" w:rsidRDefault="00B3180D" w:rsidP="00403C6C">
            <w:pPr>
              <w:rPr>
                <w:b/>
                <w:strike/>
                <w:sz w:val="20"/>
                <w:szCs w:val="20"/>
              </w:rPr>
            </w:pPr>
          </w:p>
        </w:tc>
        <w:tc>
          <w:tcPr>
            <w:tcW w:w="1206" w:type="dxa"/>
            <w:shd w:val="clear" w:color="auto" w:fill="FFFFFF" w:themeFill="background1"/>
          </w:tcPr>
          <w:p w14:paraId="7802544A" w14:textId="5A99662F" w:rsidR="00B3180D" w:rsidRPr="00A96300" w:rsidRDefault="00B3180D" w:rsidP="00403C6C">
            <w:pPr>
              <w:jc w:val="center"/>
              <w:rPr>
                <w:b/>
                <w:strike/>
                <w:sz w:val="20"/>
                <w:szCs w:val="20"/>
              </w:rPr>
            </w:pPr>
          </w:p>
        </w:tc>
      </w:tr>
      <w:tr w:rsidR="00B3180D" w:rsidRPr="003C0548" w14:paraId="76B1FCF0" w14:textId="5A5740B1" w:rsidTr="00B3180D">
        <w:tc>
          <w:tcPr>
            <w:tcW w:w="2922" w:type="dxa"/>
            <w:shd w:val="clear" w:color="auto" w:fill="FFFFFF" w:themeFill="background1"/>
          </w:tcPr>
          <w:p w14:paraId="642905DC" w14:textId="77777777" w:rsidR="00B3180D" w:rsidRPr="003C0548" w:rsidRDefault="00B3180D" w:rsidP="00403C6C">
            <w:pPr>
              <w:rPr>
                <w:bCs/>
                <w:sz w:val="20"/>
                <w:szCs w:val="20"/>
              </w:rPr>
            </w:pPr>
          </w:p>
        </w:tc>
        <w:tc>
          <w:tcPr>
            <w:tcW w:w="2685" w:type="dxa"/>
            <w:shd w:val="clear" w:color="auto" w:fill="FFFFFF" w:themeFill="background1"/>
          </w:tcPr>
          <w:p w14:paraId="14D2C169" w14:textId="25ED752E" w:rsidR="00B3180D" w:rsidRDefault="00B3180D" w:rsidP="00403C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74528F9D" w14:textId="778523B4" w:rsidR="00B3180D" w:rsidRPr="00A96300" w:rsidRDefault="00B3180D" w:rsidP="00403C6C">
            <w:pPr>
              <w:jc w:val="center"/>
              <w:rPr>
                <w:b/>
                <w:strike/>
                <w:sz w:val="20"/>
                <w:szCs w:val="20"/>
              </w:rPr>
            </w:pPr>
          </w:p>
        </w:tc>
        <w:tc>
          <w:tcPr>
            <w:tcW w:w="1146" w:type="dxa"/>
            <w:shd w:val="clear" w:color="auto" w:fill="FFFFFF" w:themeFill="background1"/>
          </w:tcPr>
          <w:p w14:paraId="1E5C7C43" w14:textId="294C8488" w:rsidR="00B3180D" w:rsidRPr="00A96300" w:rsidRDefault="00B3180D" w:rsidP="00403C6C">
            <w:pPr>
              <w:jc w:val="center"/>
              <w:rPr>
                <w:b/>
                <w:strike/>
                <w:sz w:val="20"/>
                <w:szCs w:val="20"/>
              </w:rPr>
            </w:pPr>
          </w:p>
        </w:tc>
        <w:tc>
          <w:tcPr>
            <w:tcW w:w="1405" w:type="dxa"/>
            <w:shd w:val="clear" w:color="auto" w:fill="FFFFFF" w:themeFill="background1"/>
          </w:tcPr>
          <w:p w14:paraId="5D17E47D" w14:textId="537ACE63" w:rsidR="00B3180D" w:rsidRPr="00A96300" w:rsidRDefault="00B3180D" w:rsidP="00403C6C">
            <w:pPr>
              <w:ind w:left="-43"/>
              <w:jc w:val="center"/>
              <w:rPr>
                <w:b/>
                <w:strike/>
                <w:sz w:val="20"/>
                <w:szCs w:val="20"/>
              </w:rPr>
            </w:pPr>
          </w:p>
        </w:tc>
        <w:tc>
          <w:tcPr>
            <w:tcW w:w="4603" w:type="dxa"/>
            <w:shd w:val="clear" w:color="auto" w:fill="FFFFFF" w:themeFill="background1"/>
          </w:tcPr>
          <w:p w14:paraId="78A57A8E" w14:textId="63767BDE" w:rsidR="00B3180D" w:rsidRPr="00A96300" w:rsidRDefault="00B3180D" w:rsidP="00403C6C">
            <w:pPr>
              <w:rPr>
                <w:b/>
                <w:strike/>
                <w:sz w:val="20"/>
                <w:szCs w:val="20"/>
              </w:rPr>
            </w:pPr>
          </w:p>
        </w:tc>
        <w:tc>
          <w:tcPr>
            <w:tcW w:w="1206" w:type="dxa"/>
            <w:shd w:val="clear" w:color="auto" w:fill="FFFFFF" w:themeFill="background1"/>
          </w:tcPr>
          <w:p w14:paraId="7F5B900B" w14:textId="49F1FCA7" w:rsidR="00B3180D" w:rsidRPr="00A96300" w:rsidRDefault="00B3180D" w:rsidP="00403C6C">
            <w:pPr>
              <w:jc w:val="center"/>
              <w:rPr>
                <w:b/>
                <w:strike/>
                <w:sz w:val="20"/>
                <w:szCs w:val="20"/>
              </w:rPr>
            </w:pPr>
          </w:p>
        </w:tc>
      </w:tr>
      <w:tr w:rsidR="00B3180D" w:rsidRPr="003C0548" w14:paraId="0891CD6B" w14:textId="68F6FB88" w:rsidTr="00B3180D">
        <w:tc>
          <w:tcPr>
            <w:tcW w:w="2922" w:type="dxa"/>
            <w:shd w:val="clear" w:color="auto" w:fill="FFFFFF" w:themeFill="background1"/>
          </w:tcPr>
          <w:p w14:paraId="5374101F" w14:textId="77777777" w:rsidR="00B3180D" w:rsidRPr="003C0548" w:rsidRDefault="00B3180D" w:rsidP="00403C6C">
            <w:pPr>
              <w:rPr>
                <w:bCs/>
                <w:sz w:val="20"/>
                <w:szCs w:val="20"/>
              </w:rPr>
            </w:pPr>
          </w:p>
        </w:tc>
        <w:tc>
          <w:tcPr>
            <w:tcW w:w="2685" w:type="dxa"/>
            <w:shd w:val="clear" w:color="auto" w:fill="FFFFFF" w:themeFill="background1"/>
          </w:tcPr>
          <w:p w14:paraId="269B48F5" w14:textId="5D247D31" w:rsidR="00B3180D" w:rsidRDefault="00B3180D" w:rsidP="00403C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98" w:type="dxa"/>
            <w:shd w:val="clear" w:color="auto" w:fill="FFFFFF" w:themeFill="background1"/>
          </w:tcPr>
          <w:p w14:paraId="2E4AB4B9" w14:textId="49D3744E" w:rsidR="00B3180D" w:rsidRDefault="00B3180D" w:rsidP="00403C6C">
            <w:pPr>
              <w:jc w:val="center"/>
              <w:rPr>
                <w:bCs/>
                <w:sz w:val="20"/>
                <w:szCs w:val="20"/>
              </w:rPr>
            </w:pPr>
            <w:r>
              <w:rPr>
                <w:bCs/>
                <w:sz w:val="20"/>
                <w:szCs w:val="20"/>
              </w:rPr>
              <w:t>SIA “Ādažu Namsaimnieks”</w:t>
            </w:r>
          </w:p>
        </w:tc>
        <w:tc>
          <w:tcPr>
            <w:tcW w:w="1146" w:type="dxa"/>
            <w:shd w:val="clear" w:color="auto" w:fill="FFFFFF" w:themeFill="background1"/>
          </w:tcPr>
          <w:p w14:paraId="0303EF42" w14:textId="629FCE8D" w:rsidR="00B3180D" w:rsidRDefault="00B3180D" w:rsidP="00403C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05" w:type="dxa"/>
            <w:shd w:val="clear" w:color="auto" w:fill="FFFFFF" w:themeFill="background1"/>
          </w:tcPr>
          <w:p w14:paraId="7F914ADF" w14:textId="77777777" w:rsidR="00B3180D" w:rsidRDefault="00B3180D" w:rsidP="00403C6C">
            <w:pPr>
              <w:ind w:left="-43"/>
              <w:jc w:val="center"/>
              <w:rPr>
                <w:bCs/>
                <w:sz w:val="20"/>
                <w:szCs w:val="20"/>
              </w:rPr>
            </w:pPr>
            <w:r w:rsidRPr="008971F4">
              <w:rPr>
                <w:bCs/>
                <w:sz w:val="20"/>
                <w:szCs w:val="20"/>
              </w:rPr>
              <w:t>Pašvaldības finansējums</w:t>
            </w:r>
          </w:p>
          <w:p w14:paraId="48FE667B" w14:textId="03F243B4" w:rsidR="00B3180D" w:rsidRPr="008971F4" w:rsidRDefault="00B3180D" w:rsidP="00403C6C">
            <w:pPr>
              <w:ind w:left="-43"/>
              <w:jc w:val="center"/>
              <w:rPr>
                <w:bCs/>
                <w:sz w:val="20"/>
                <w:szCs w:val="20"/>
              </w:rPr>
            </w:pPr>
            <w:r>
              <w:rPr>
                <w:bCs/>
                <w:sz w:val="20"/>
                <w:szCs w:val="20"/>
              </w:rPr>
              <w:t>Cits finansējums</w:t>
            </w:r>
          </w:p>
        </w:tc>
        <w:tc>
          <w:tcPr>
            <w:tcW w:w="4603" w:type="dxa"/>
            <w:shd w:val="clear" w:color="auto" w:fill="FFFFFF" w:themeFill="background1"/>
          </w:tcPr>
          <w:p w14:paraId="62AE5CAB" w14:textId="199CB990" w:rsidR="00B3180D" w:rsidRPr="001B2097" w:rsidRDefault="00B3180D" w:rsidP="00403C6C">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 xml:space="preserve">risinājumus, kā kopīgi veicināt un panākt </w:t>
            </w:r>
            <w:r w:rsidRPr="001B2097">
              <w:rPr>
                <w:sz w:val="20"/>
                <w:szCs w:val="20"/>
              </w:rPr>
              <w:lastRenderedPageBreak/>
              <w:t>daudzdzīvokļu ēku atjaunošanu un enerģijas patēriņa samazinājumu visā novadā.</w:t>
            </w:r>
          </w:p>
        </w:tc>
        <w:tc>
          <w:tcPr>
            <w:tcW w:w="1206" w:type="dxa"/>
            <w:shd w:val="clear" w:color="auto" w:fill="FFFFFF" w:themeFill="background1"/>
          </w:tcPr>
          <w:p w14:paraId="5625F0C0" w14:textId="2792BD46" w:rsidR="00B3180D" w:rsidRDefault="00B3180D" w:rsidP="00403C6C">
            <w:pPr>
              <w:jc w:val="center"/>
              <w:rPr>
                <w:bCs/>
                <w:sz w:val="20"/>
                <w:szCs w:val="20"/>
              </w:rPr>
            </w:pPr>
            <w:r>
              <w:rPr>
                <w:bCs/>
                <w:sz w:val="20"/>
                <w:szCs w:val="20"/>
              </w:rPr>
              <w:lastRenderedPageBreak/>
              <w:t>Carnikavas</w:t>
            </w:r>
          </w:p>
        </w:tc>
      </w:tr>
      <w:tr w:rsidR="00B3180D" w:rsidRPr="003C0548" w14:paraId="030BE37A" w14:textId="70ADE4CC" w:rsidTr="00B3180D">
        <w:tc>
          <w:tcPr>
            <w:tcW w:w="2922" w:type="dxa"/>
            <w:shd w:val="clear" w:color="auto" w:fill="FFFFFF" w:themeFill="background1"/>
          </w:tcPr>
          <w:p w14:paraId="5C2F4791" w14:textId="77777777" w:rsidR="00B3180D" w:rsidRPr="003C0548" w:rsidRDefault="00B3180D" w:rsidP="00403C6C">
            <w:pPr>
              <w:rPr>
                <w:bCs/>
                <w:sz w:val="20"/>
                <w:szCs w:val="20"/>
              </w:rPr>
            </w:pPr>
          </w:p>
        </w:tc>
        <w:tc>
          <w:tcPr>
            <w:tcW w:w="2685" w:type="dxa"/>
            <w:shd w:val="clear" w:color="auto" w:fill="FFFFFF" w:themeFill="background1"/>
          </w:tcPr>
          <w:p w14:paraId="1CD9630A" w14:textId="3CB0AB4E" w:rsidR="00B3180D" w:rsidRDefault="00B3180D" w:rsidP="00403C6C">
            <w:pPr>
              <w:rPr>
                <w:bCs/>
                <w:sz w:val="20"/>
                <w:szCs w:val="20"/>
              </w:rPr>
            </w:pPr>
            <w:r>
              <w:rPr>
                <w:bCs/>
                <w:sz w:val="20"/>
                <w:szCs w:val="20"/>
              </w:rPr>
              <w:t>C6.1.2.6.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5AB9368C" w14:textId="09EFCD3A" w:rsidR="00B3180D" w:rsidRPr="00EC3771" w:rsidRDefault="00B3180D" w:rsidP="00403C6C">
            <w:pPr>
              <w:jc w:val="center"/>
              <w:rPr>
                <w:b/>
                <w:strike/>
                <w:sz w:val="20"/>
                <w:szCs w:val="20"/>
              </w:rPr>
            </w:pPr>
          </w:p>
        </w:tc>
        <w:tc>
          <w:tcPr>
            <w:tcW w:w="1146" w:type="dxa"/>
            <w:shd w:val="clear" w:color="auto" w:fill="FFFFFF" w:themeFill="background1"/>
          </w:tcPr>
          <w:p w14:paraId="0E6E7061" w14:textId="5EAF662E" w:rsidR="00B3180D" w:rsidRPr="00EC3771" w:rsidRDefault="00B3180D" w:rsidP="00403C6C">
            <w:pPr>
              <w:jc w:val="center"/>
              <w:rPr>
                <w:b/>
                <w:strike/>
                <w:sz w:val="20"/>
                <w:szCs w:val="20"/>
              </w:rPr>
            </w:pPr>
          </w:p>
        </w:tc>
        <w:tc>
          <w:tcPr>
            <w:tcW w:w="1405" w:type="dxa"/>
            <w:shd w:val="clear" w:color="auto" w:fill="FFFFFF" w:themeFill="background1"/>
          </w:tcPr>
          <w:p w14:paraId="3DD9F2B5" w14:textId="5083786A" w:rsidR="00B3180D" w:rsidRPr="00EC3771" w:rsidRDefault="00B3180D" w:rsidP="00403C6C">
            <w:pPr>
              <w:ind w:left="-43"/>
              <w:jc w:val="center"/>
              <w:rPr>
                <w:b/>
                <w:strike/>
                <w:sz w:val="20"/>
                <w:szCs w:val="20"/>
              </w:rPr>
            </w:pPr>
          </w:p>
        </w:tc>
        <w:tc>
          <w:tcPr>
            <w:tcW w:w="4603" w:type="dxa"/>
            <w:shd w:val="clear" w:color="auto" w:fill="FFFFFF" w:themeFill="background1"/>
          </w:tcPr>
          <w:p w14:paraId="6D40EFCE" w14:textId="43773D9D" w:rsidR="00B3180D" w:rsidRPr="00EC3771" w:rsidRDefault="00B3180D" w:rsidP="00403C6C">
            <w:pPr>
              <w:rPr>
                <w:b/>
                <w:strike/>
                <w:sz w:val="20"/>
                <w:szCs w:val="20"/>
              </w:rPr>
            </w:pPr>
          </w:p>
        </w:tc>
        <w:tc>
          <w:tcPr>
            <w:tcW w:w="1206" w:type="dxa"/>
            <w:shd w:val="clear" w:color="auto" w:fill="FFFFFF" w:themeFill="background1"/>
          </w:tcPr>
          <w:p w14:paraId="6F3C9ACF" w14:textId="60A8B6BC" w:rsidR="00B3180D" w:rsidRPr="00EC3771" w:rsidRDefault="00B3180D" w:rsidP="00403C6C">
            <w:pPr>
              <w:jc w:val="center"/>
              <w:rPr>
                <w:b/>
                <w:strike/>
                <w:sz w:val="20"/>
                <w:szCs w:val="20"/>
              </w:rPr>
            </w:pPr>
          </w:p>
        </w:tc>
      </w:tr>
      <w:tr w:rsidR="00B3180D" w:rsidRPr="003C0548" w14:paraId="555555BA" w14:textId="679FFAF1" w:rsidTr="00B3180D">
        <w:tc>
          <w:tcPr>
            <w:tcW w:w="2922" w:type="dxa"/>
            <w:shd w:val="clear" w:color="auto" w:fill="9CC2E5" w:themeFill="accent5" w:themeFillTint="99"/>
          </w:tcPr>
          <w:p w14:paraId="2F678B11" w14:textId="40F56B16" w:rsidR="00B3180D" w:rsidRPr="003C0548" w:rsidRDefault="00B3180D" w:rsidP="00403C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2685" w:type="dxa"/>
            <w:shd w:val="clear" w:color="auto" w:fill="9CC2E5" w:themeFill="accent5" w:themeFillTint="99"/>
          </w:tcPr>
          <w:p w14:paraId="324EDD4C" w14:textId="656A4A4F" w:rsidR="00B3180D" w:rsidRPr="003C0548" w:rsidRDefault="00B3180D" w:rsidP="00403C6C">
            <w:pPr>
              <w:rPr>
                <w:bCs/>
                <w:sz w:val="20"/>
                <w:szCs w:val="20"/>
              </w:rPr>
            </w:pPr>
          </w:p>
        </w:tc>
        <w:tc>
          <w:tcPr>
            <w:tcW w:w="1698" w:type="dxa"/>
            <w:shd w:val="clear" w:color="auto" w:fill="9CC2E5" w:themeFill="accent5" w:themeFillTint="99"/>
          </w:tcPr>
          <w:p w14:paraId="168C8973" w14:textId="1DC338E4" w:rsidR="00B3180D" w:rsidRPr="003C0548" w:rsidRDefault="00B3180D" w:rsidP="00403C6C">
            <w:pPr>
              <w:jc w:val="center"/>
              <w:rPr>
                <w:bCs/>
                <w:sz w:val="20"/>
                <w:szCs w:val="20"/>
              </w:rPr>
            </w:pPr>
          </w:p>
        </w:tc>
        <w:tc>
          <w:tcPr>
            <w:tcW w:w="1146" w:type="dxa"/>
            <w:shd w:val="clear" w:color="auto" w:fill="9CC2E5" w:themeFill="accent5" w:themeFillTint="99"/>
          </w:tcPr>
          <w:p w14:paraId="2881B647" w14:textId="1BBC317D" w:rsidR="00B3180D" w:rsidRPr="003C0548" w:rsidRDefault="00B3180D" w:rsidP="00403C6C">
            <w:pPr>
              <w:jc w:val="center"/>
              <w:rPr>
                <w:bCs/>
                <w:sz w:val="20"/>
                <w:szCs w:val="20"/>
              </w:rPr>
            </w:pPr>
          </w:p>
        </w:tc>
        <w:tc>
          <w:tcPr>
            <w:tcW w:w="1405" w:type="dxa"/>
            <w:shd w:val="clear" w:color="auto" w:fill="9CC2E5" w:themeFill="accent5" w:themeFillTint="99"/>
          </w:tcPr>
          <w:p w14:paraId="133A8FCC" w14:textId="07CB4253" w:rsidR="00B3180D" w:rsidRPr="003C0548" w:rsidRDefault="00B3180D" w:rsidP="00403C6C">
            <w:pPr>
              <w:jc w:val="center"/>
              <w:rPr>
                <w:bCs/>
                <w:sz w:val="20"/>
                <w:szCs w:val="20"/>
              </w:rPr>
            </w:pPr>
          </w:p>
        </w:tc>
        <w:tc>
          <w:tcPr>
            <w:tcW w:w="4603" w:type="dxa"/>
            <w:shd w:val="clear" w:color="auto" w:fill="9CC2E5" w:themeFill="accent5" w:themeFillTint="99"/>
          </w:tcPr>
          <w:p w14:paraId="48AB3BF5" w14:textId="06CD29DA" w:rsidR="00B3180D" w:rsidRPr="003C0548" w:rsidRDefault="00B3180D" w:rsidP="00403C6C">
            <w:pPr>
              <w:rPr>
                <w:bCs/>
                <w:sz w:val="20"/>
                <w:szCs w:val="20"/>
              </w:rPr>
            </w:pPr>
          </w:p>
        </w:tc>
        <w:tc>
          <w:tcPr>
            <w:tcW w:w="1206" w:type="dxa"/>
            <w:shd w:val="clear" w:color="auto" w:fill="9CC2E5" w:themeFill="accent5" w:themeFillTint="99"/>
          </w:tcPr>
          <w:p w14:paraId="6C27FE58" w14:textId="1BC8F0DE" w:rsidR="00B3180D" w:rsidRPr="003C0548" w:rsidRDefault="00B3180D" w:rsidP="00403C6C">
            <w:pPr>
              <w:jc w:val="center"/>
              <w:rPr>
                <w:bCs/>
                <w:sz w:val="20"/>
                <w:szCs w:val="20"/>
              </w:rPr>
            </w:pPr>
          </w:p>
        </w:tc>
      </w:tr>
      <w:tr w:rsidR="00B3180D" w:rsidRPr="003C0548" w14:paraId="0E6F6161" w14:textId="42FE41FC" w:rsidTr="00B3180D">
        <w:tc>
          <w:tcPr>
            <w:tcW w:w="2922" w:type="dxa"/>
            <w:shd w:val="clear" w:color="auto" w:fill="FFFFFF" w:themeFill="background1"/>
          </w:tcPr>
          <w:p w14:paraId="033B177C" w14:textId="0AC288FF" w:rsidR="00B3180D" w:rsidRPr="003C0548" w:rsidRDefault="00B3180D" w:rsidP="00403C6C">
            <w:pPr>
              <w:rPr>
                <w:bCs/>
                <w:sz w:val="20"/>
                <w:szCs w:val="20"/>
              </w:rPr>
            </w:pPr>
            <w:r w:rsidRPr="003C0548">
              <w:rPr>
                <w:bCs/>
                <w:sz w:val="20"/>
                <w:szCs w:val="20"/>
              </w:rPr>
              <w:t>U6.2.1: Veicināt efektīvu atjaunojamo energoresursu izmantošanu</w:t>
            </w:r>
          </w:p>
        </w:tc>
        <w:tc>
          <w:tcPr>
            <w:tcW w:w="2685" w:type="dxa"/>
            <w:shd w:val="clear" w:color="auto" w:fill="FFFFFF" w:themeFill="background1"/>
          </w:tcPr>
          <w:p w14:paraId="0D00A074" w14:textId="640E5E8C" w:rsidR="00B3180D" w:rsidRDefault="00B3180D" w:rsidP="00403C6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698" w:type="dxa"/>
            <w:shd w:val="clear" w:color="auto" w:fill="FFFFFF" w:themeFill="background1"/>
          </w:tcPr>
          <w:p w14:paraId="6C1842A7" w14:textId="164E1EBE" w:rsidR="00B3180D" w:rsidRPr="00C4247A" w:rsidRDefault="00B3180D" w:rsidP="00403C6C">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146" w:type="dxa"/>
            <w:shd w:val="clear" w:color="auto" w:fill="FFFFFF" w:themeFill="background1"/>
          </w:tcPr>
          <w:p w14:paraId="79C2008F" w14:textId="4DFE187E" w:rsidR="00B3180D" w:rsidRPr="00C4247A" w:rsidRDefault="00B3180D" w:rsidP="00403C6C">
            <w:pPr>
              <w:jc w:val="center"/>
              <w:rPr>
                <w:bCs/>
                <w:sz w:val="20"/>
                <w:szCs w:val="20"/>
              </w:rPr>
            </w:pPr>
            <w:r w:rsidRPr="00C4247A">
              <w:rPr>
                <w:bCs/>
                <w:sz w:val="20"/>
                <w:szCs w:val="20"/>
              </w:rPr>
              <w:t>2021.-2027.</w:t>
            </w:r>
          </w:p>
        </w:tc>
        <w:tc>
          <w:tcPr>
            <w:tcW w:w="1405" w:type="dxa"/>
            <w:shd w:val="clear" w:color="auto" w:fill="FFFFFF" w:themeFill="background1"/>
          </w:tcPr>
          <w:p w14:paraId="27FE7FD4" w14:textId="77777777" w:rsidR="00B3180D" w:rsidRPr="00C4247A" w:rsidRDefault="00B3180D" w:rsidP="00403C6C">
            <w:pPr>
              <w:jc w:val="center"/>
              <w:rPr>
                <w:bCs/>
                <w:sz w:val="20"/>
                <w:szCs w:val="20"/>
              </w:rPr>
            </w:pPr>
            <w:r w:rsidRPr="00C4247A">
              <w:rPr>
                <w:bCs/>
                <w:sz w:val="20"/>
                <w:szCs w:val="20"/>
              </w:rPr>
              <w:t>Pašvaldības finansējums</w:t>
            </w:r>
          </w:p>
          <w:p w14:paraId="697AAAA0" w14:textId="77777777" w:rsidR="00B3180D" w:rsidRPr="00C4247A" w:rsidRDefault="00B3180D" w:rsidP="00403C6C">
            <w:pPr>
              <w:ind w:left="-43"/>
              <w:jc w:val="center"/>
              <w:rPr>
                <w:bCs/>
                <w:sz w:val="20"/>
                <w:szCs w:val="20"/>
              </w:rPr>
            </w:pPr>
            <w:r w:rsidRPr="00C4247A">
              <w:rPr>
                <w:bCs/>
                <w:sz w:val="20"/>
                <w:szCs w:val="20"/>
              </w:rPr>
              <w:t>ES fondu finansējums</w:t>
            </w:r>
          </w:p>
          <w:p w14:paraId="229C6144" w14:textId="21F0A853" w:rsidR="00B3180D" w:rsidRPr="00C4247A" w:rsidRDefault="00B3180D" w:rsidP="00403C6C">
            <w:pPr>
              <w:jc w:val="center"/>
              <w:rPr>
                <w:bCs/>
                <w:sz w:val="20"/>
                <w:szCs w:val="20"/>
              </w:rPr>
            </w:pPr>
            <w:r w:rsidRPr="00C4247A">
              <w:rPr>
                <w:bCs/>
                <w:sz w:val="20"/>
                <w:szCs w:val="20"/>
              </w:rPr>
              <w:t>Cits finansējums</w:t>
            </w:r>
          </w:p>
        </w:tc>
        <w:tc>
          <w:tcPr>
            <w:tcW w:w="4603" w:type="dxa"/>
            <w:shd w:val="clear" w:color="auto" w:fill="FFFFFF" w:themeFill="background1"/>
          </w:tcPr>
          <w:p w14:paraId="644C3628" w14:textId="287636B8" w:rsidR="00B3180D" w:rsidRPr="001B2097" w:rsidRDefault="00B3180D" w:rsidP="00403C6C">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B3180D" w:rsidRPr="00C4247A" w:rsidRDefault="00B3180D" w:rsidP="00403C6C">
            <w:pPr>
              <w:jc w:val="center"/>
              <w:rPr>
                <w:bCs/>
                <w:sz w:val="20"/>
                <w:szCs w:val="20"/>
              </w:rPr>
            </w:pPr>
            <w:r w:rsidRPr="00C4247A">
              <w:rPr>
                <w:bCs/>
                <w:sz w:val="20"/>
                <w:szCs w:val="20"/>
              </w:rPr>
              <w:t>Carnikavas</w:t>
            </w:r>
          </w:p>
        </w:tc>
      </w:tr>
      <w:tr w:rsidR="00B3180D" w:rsidRPr="003C0548" w14:paraId="10F19C3A" w14:textId="5002E746" w:rsidTr="00B3180D">
        <w:tc>
          <w:tcPr>
            <w:tcW w:w="2922" w:type="dxa"/>
            <w:shd w:val="clear" w:color="auto" w:fill="FFFFFF" w:themeFill="background1"/>
          </w:tcPr>
          <w:p w14:paraId="0A7E63A5" w14:textId="77777777" w:rsidR="00B3180D" w:rsidRPr="003C0548" w:rsidRDefault="00B3180D" w:rsidP="00403C6C">
            <w:pPr>
              <w:rPr>
                <w:bCs/>
                <w:sz w:val="20"/>
                <w:szCs w:val="20"/>
              </w:rPr>
            </w:pPr>
          </w:p>
        </w:tc>
        <w:tc>
          <w:tcPr>
            <w:tcW w:w="2685" w:type="dxa"/>
            <w:shd w:val="clear" w:color="auto" w:fill="FFFFFF" w:themeFill="background1"/>
          </w:tcPr>
          <w:p w14:paraId="2DC166F7" w14:textId="1CCDDD6B" w:rsidR="00B3180D" w:rsidRDefault="00B3180D" w:rsidP="00403C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98" w:type="dxa"/>
            <w:shd w:val="clear" w:color="auto" w:fill="FFFFFF" w:themeFill="background1"/>
          </w:tcPr>
          <w:p w14:paraId="6F97EA25" w14:textId="5B79936D" w:rsidR="00B3180D" w:rsidRPr="004B2588" w:rsidRDefault="00B3180D" w:rsidP="00403C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146" w:type="dxa"/>
            <w:shd w:val="clear" w:color="auto" w:fill="FFFFFF" w:themeFill="background1"/>
          </w:tcPr>
          <w:p w14:paraId="31FE742B" w14:textId="420F7588" w:rsidR="00B3180D" w:rsidRPr="004B2588" w:rsidRDefault="00B3180D"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5" w:type="dxa"/>
            <w:shd w:val="clear" w:color="auto" w:fill="FFFFFF" w:themeFill="background1"/>
          </w:tcPr>
          <w:p w14:paraId="25AA4E4D" w14:textId="77777777" w:rsidR="00B3180D" w:rsidRPr="00E40CE7" w:rsidRDefault="00B3180D" w:rsidP="00403C6C">
            <w:pPr>
              <w:jc w:val="center"/>
              <w:rPr>
                <w:bCs/>
                <w:sz w:val="20"/>
                <w:szCs w:val="20"/>
              </w:rPr>
            </w:pPr>
            <w:r w:rsidRPr="00E40CE7">
              <w:rPr>
                <w:bCs/>
                <w:sz w:val="20"/>
                <w:szCs w:val="20"/>
              </w:rPr>
              <w:t>Pašvaldības finansējums</w:t>
            </w:r>
          </w:p>
          <w:p w14:paraId="118AA73C" w14:textId="77777777" w:rsidR="00B3180D" w:rsidRPr="00E40CE7" w:rsidRDefault="00B3180D" w:rsidP="00403C6C">
            <w:pPr>
              <w:ind w:left="-43"/>
              <w:jc w:val="center"/>
              <w:rPr>
                <w:bCs/>
                <w:sz w:val="20"/>
                <w:szCs w:val="20"/>
              </w:rPr>
            </w:pPr>
            <w:r w:rsidRPr="00E40CE7">
              <w:rPr>
                <w:bCs/>
                <w:sz w:val="20"/>
                <w:szCs w:val="20"/>
              </w:rPr>
              <w:t>ES fondu finansējums</w:t>
            </w:r>
          </w:p>
          <w:p w14:paraId="09BB70AA" w14:textId="0F3E524F" w:rsidR="00B3180D" w:rsidRPr="004B2588"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6DDD177" w14:textId="64E86C4D" w:rsidR="00B3180D" w:rsidRPr="001B2097" w:rsidRDefault="00B3180D" w:rsidP="00403C6C">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B3180D" w:rsidRPr="004B2588" w:rsidRDefault="00B3180D" w:rsidP="00403C6C">
            <w:pPr>
              <w:jc w:val="center"/>
              <w:rPr>
                <w:bCs/>
                <w:sz w:val="20"/>
                <w:szCs w:val="20"/>
              </w:rPr>
            </w:pPr>
            <w:r>
              <w:rPr>
                <w:bCs/>
                <w:sz w:val="20"/>
                <w:szCs w:val="20"/>
              </w:rPr>
              <w:t>Carnikavas</w:t>
            </w:r>
          </w:p>
        </w:tc>
      </w:tr>
      <w:tr w:rsidR="00B3180D" w:rsidRPr="003C0548" w14:paraId="2EEE03BC" w14:textId="37C73454" w:rsidTr="00B3180D">
        <w:tc>
          <w:tcPr>
            <w:tcW w:w="2922" w:type="dxa"/>
            <w:shd w:val="clear" w:color="auto" w:fill="FFFFFF" w:themeFill="background1"/>
          </w:tcPr>
          <w:p w14:paraId="21DED88C" w14:textId="77777777" w:rsidR="00B3180D" w:rsidRPr="003C0548" w:rsidRDefault="00B3180D" w:rsidP="00403C6C">
            <w:pPr>
              <w:rPr>
                <w:bCs/>
                <w:sz w:val="20"/>
                <w:szCs w:val="20"/>
              </w:rPr>
            </w:pPr>
          </w:p>
        </w:tc>
        <w:tc>
          <w:tcPr>
            <w:tcW w:w="2685" w:type="dxa"/>
            <w:shd w:val="clear" w:color="auto" w:fill="FFFFFF" w:themeFill="background1"/>
          </w:tcPr>
          <w:p w14:paraId="7D2624FC" w14:textId="6BCCF998" w:rsidR="00B3180D" w:rsidRDefault="00B3180D" w:rsidP="00403C6C">
            <w:pPr>
              <w:rPr>
                <w:bCs/>
                <w:sz w:val="20"/>
                <w:szCs w:val="20"/>
              </w:rPr>
            </w:pPr>
            <w:r>
              <w:rPr>
                <w:bCs/>
                <w:sz w:val="20"/>
                <w:szCs w:val="20"/>
              </w:rPr>
              <w:t>C6.2.1.3.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3B65C53E" w14:textId="2D14DC7C" w:rsidR="00B3180D" w:rsidRPr="005F5EA6" w:rsidRDefault="00B3180D" w:rsidP="00403C6C">
            <w:pPr>
              <w:jc w:val="center"/>
              <w:rPr>
                <w:b/>
                <w:strike/>
                <w:sz w:val="20"/>
                <w:szCs w:val="20"/>
              </w:rPr>
            </w:pPr>
          </w:p>
        </w:tc>
        <w:tc>
          <w:tcPr>
            <w:tcW w:w="1146" w:type="dxa"/>
            <w:shd w:val="clear" w:color="auto" w:fill="FFFFFF" w:themeFill="background1"/>
          </w:tcPr>
          <w:p w14:paraId="4A4CB25D" w14:textId="5DB2BD4B" w:rsidR="00B3180D" w:rsidRPr="005F5EA6" w:rsidRDefault="00B3180D" w:rsidP="00403C6C">
            <w:pPr>
              <w:jc w:val="center"/>
              <w:rPr>
                <w:b/>
                <w:strike/>
                <w:sz w:val="20"/>
                <w:szCs w:val="20"/>
              </w:rPr>
            </w:pPr>
          </w:p>
        </w:tc>
        <w:tc>
          <w:tcPr>
            <w:tcW w:w="1405" w:type="dxa"/>
            <w:shd w:val="clear" w:color="auto" w:fill="FFFFFF" w:themeFill="background1"/>
          </w:tcPr>
          <w:p w14:paraId="7B6387A0" w14:textId="0B051992" w:rsidR="00B3180D" w:rsidRPr="005F5EA6" w:rsidRDefault="00B3180D" w:rsidP="00403C6C">
            <w:pPr>
              <w:jc w:val="center"/>
              <w:rPr>
                <w:b/>
                <w:strike/>
                <w:sz w:val="20"/>
                <w:szCs w:val="20"/>
              </w:rPr>
            </w:pPr>
          </w:p>
        </w:tc>
        <w:tc>
          <w:tcPr>
            <w:tcW w:w="4603" w:type="dxa"/>
            <w:shd w:val="clear" w:color="auto" w:fill="FFFFFF" w:themeFill="background1"/>
          </w:tcPr>
          <w:p w14:paraId="34571045" w14:textId="042E9B36" w:rsidR="00B3180D" w:rsidRPr="005F5EA6" w:rsidRDefault="00B3180D" w:rsidP="00403C6C">
            <w:pPr>
              <w:rPr>
                <w:b/>
                <w:strike/>
                <w:sz w:val="20"/>
                <w:szCs w:val="20"/>
              </w:rPr>
            </w:pPr>
          </w:p>
        </w:tc>
        <w:tc>
          <w:tcPr>
            <w:tcW w:w="1206" w:type="dxa"/>
            <w:shd w:val="clear" w:color="auto" w:fill="FFFFFF" w:themeFill="background1"/>
          </w:tcPr>
          <w:p w14:paraId="0B17E662" w14:textId="3190342E" w:rsidR="00B3180D" w:rsidRPr="005F5EA6" w:rsidRDefault="00B3180D" w:rsidP="00403C6C">
            <w:pPr>
              <w:jc w:val="center"/>
              <w:rPr>
                <w:b/>
                <w:strike/>
                <w:sz w:val="20"/>
                <w:szCs w:val="20"/>
              </w:rPr>
            </w:pPr>
          </w:p>
        </w:tc>
      </w:tr>
      <w:tr w:rsidR="00B3180D" w:rsidRPr="003C0548" w14:paraId="3DC89252" w14:textId="6073D35F" w:rsidTr="00B3180D">
        <w:tc>
          <w:tcPr>
            <w:tcW w:w="2922" w:type="dxa"/>
            <w:shd w:val="clear" w:color="auto" w:fill="FFFFFF" w:themeFill="background1"/>
          </w:tcPr>
          <w:p w14:paraId="0AD972BB" w14:textId="77777777" w:rsidR="00B3180D" w:rsidRPr="003C0548" w:rsidRDefault="00B3180D" w:rsidP="00403C6C">
            <w:pPr>
              <w:rPr>
                <w:bCs/>
                <w:sz w:val="20"/>
                <w:szCs w:val="20"/>
              </w:rPr>
            </w:pPr>
          </w:p>
        </w:tc>
        <w:tc>
          <w:tcPr>
            <w:tcW w:w="2685" w:type="dxa"/>
            <w:shd w:val="clear" w:color="auto" w:fill="FFFFFF" w:themeFill="background1"/>
          </w:tcPr>
          <w:p w14:paraId="531333BF" w14:textId="6F7428C1" w:rsidR="00B3180D" w:rsidRDefault="00B3180D" w:rsidP="00403C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98" w:type="dxa"/>
            <w:shd w:val="clear" w:color="auto" w:fill="FFFFFF" w:themeFill="background1"/>
          </w:tcPr>
          <w:p w14:paraId="22B4FF9E" w14:textId="4C57F327" w:rsidR="00B3180D" w:rsidRPr="00425EDD" w:rsidRDefault="00B3180D" w:rsidP="00403C6C">
            <w:pPr>
              <w:jc w:val="center"/>
              <w:rPr>
                <w:bCs/>
                <w:sz w:val="20"/>
                <w:szCs w:val="20"/>
              </w:rPr>
            </w:pPr>
            <w:r w:rsidRPr="00425EDD">
              <w:rPr>
                <w:bCs/>
                <w:sz w:val="20"/>
                <w:szCs w:val="20"/>
              </w:rPr>
              <w:t>P/A “CKS”</w:t>
            </w:r>
          </w:p>
        </w:tc>
        <w:tc>
          <w:tcPr>
            <w:tcW w:w="1146" w:type="dxa"/>
            <w:shd w:val="clear" w:color="auto" w:fill="FFFFFF" w:themeFill="background1"/>
          </w:tcPr>
          <w:p w14:paraId="14BF27C5" w14:textId="76FB93BB" w:rsidR="00B3180D" w:rsidRDefault="00B3180D" w:rsidP="00403C6C">
            <w:pPr>
              <w:jc w:val="center"/>
              <w:rPr>
                <w:bCs/>
                <w:sz w:val="20"/>
                <w:szCs w:val="20"/>
              </w:rPr>
            </w:pPr>
            <w:r>
              <w:rPr>
                <w:bCs/>
                <w:sz w:val="20"/>
                <w:szCs w:val="20"/>
              </w:rPr>
              <w:t>2024.-20</w:t>
            </w:r>
            <w:r w:rsidRPr="005079E9">
              <w:rPr>
                <w:bCs/>
                <w:sz w:val="20"/>
                <w:szCs w:val="20"/>
              </w:rPr>
              <w:t>27</w:t>
            </w:r>
            <w:r>
              <w:rPr>
                <w:bCs/>
                <w:sz w:val="20"/>
                <w:szCs w:val="20"/>
              </w:rPr>
              <w:t>.</w:t>
            </w:r>
          </w:p>
        </w:tc>
        <w:tc>
          <w:tcPr>
            <w:tcW w:w="1405" w:type="dxa"/>
            <w:shd w:val="clear" w:color="auto" w:fill="FFFFFF" w:themeFill="background1"/>
          </w:tcPr>
          <w:p w14:paraId="1F6B5845" w14:textId="77777777" w:rsidR="00B3180D" w:rsidRPr="00E40CE7" w:rsidRDefault="00B3180D" w:rsidP="00403C6C">
            <w:pPr>
              <w:ind w:left="-43"/>
              <w:jc w:val="center"/>
              <w:rPr>
                <w:bCs/>
                <w:sz w:val="20"/>
                <w:szCs w:val="20"/>
              </w:rPr>
            </w:pPr>
            <w:r w:rsidRPr="00E40CE7">
              <w:rPr>
                <w:bCs/>
                <w:sz w:val="20"/>
                <w:szCs w:val="20"/>
              </w:rPr>
              <w:t>ES fondu finansējums</w:t>
            </w:r>
          </w:p>
          <w:p w14:paraId="04655C1B" w14:textId="7425FFC4"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3F8B1960" w14:textId="70D204F3" w:rsidR="00B3180D" w:rsidRPr="001B2097" w:rsidRDefault="00B3180D" w:rsidP="00403C6C">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B3180D" w:rsidRDefault="00B3180D" w:rsidP="00403C6C">
            <w:pPr>
              <w:jc w:val="center"/>
              <w:rPr>
                <w:bCs/>
                <w:sz w:val="20"/>
                <w:szCs w:val="20"/>
              </w:rPr>
            </w:pPr>
            <w:r>
              <w:rPr>
                <w:bCs/>
                <w:sz w:val="20"/>
                <w:szCs w:val="20"/>
              </w:rPr>
              <w:t>Carnikavas</w:t>
            </w:r>
          </w:p>
        </w:tc>
      </w:tr>
      <w:tr w:rsidR="00B3180D" w:rsidRPr="003C0548" w14:paraId="729694AA" w14:textId="24996F9C" w:rsidTr="00B3180D">
        <w:tc>
          <w:tcPr>
            <w:tcW w:w="2922" w:type="dxa"/>
            <w:shd w:val="clear" w:color="auto" w:fill="FFFFFF" w:themeFill="background1"/>
          </w:tcPr>
          <w:p w14:paraId="035B5E18" w14:textId="77777777" w:rsidR="00B3180D" w:rsidRPr="003C0548" w:rsidRDefault="00B3180D" w:rsidP="00403C6C">
            <w:pPr>
              <w:rPr>
                <w:bCs/>
                <w:sz w:val="20"/>
                <w:szCs w:val="20"/>
              </w:rPr>
            </w:pPr>
          </w:p>
        </w:tc>
        <w:tc>
          <w:tcPr>
            <w:tcW w:w="2685" w:type="dxa"/>
            <w:shd w:val="clear" w:color="auto" w:fill="FFFFFF" w:themeFill="background1"/>
          </w:tcPr>
          <w:p w14:paraId="63357F9B" w14:textId="3AB00967" w:rsidR="00B3180D" w:rsidRDefault="00B3180D" w:rsidP="00403C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98" w:type="dxa"/>
            <w:shd w:val="clear" w:color="auto" w:fill="FFFFFF" w:themeFill="background1"/>
          </w:tcPr>
          <w:p w14:paraId="166D42B0" w14:textId="6518090A" w:rsidR="00B3180D" w:rsidRPr="00425EDD" w:rsidRDefault="00B3180D" w:rsidP="00403C6C">
            <w:pPr>
              <w:jc w:val="center"/>
              <w:rPr>
                <w:bCs/>
                <w:sz w:val="20"/>
                <w:szCs w:val="20"/>
              </w:rPr>
            </w:pPr>
            <w:r w:rsidRPr="00425EDD">
              <w:rPr>
                <w:bCs/>
                <w:sz w:val="20"/>
                <w:szCs w:val="20"/>
              </w:rPr>
              <w:t>ĀNIEKRP darba grupa, P/A “CKS”</w:t>
            </w:r>
          </w:p>
        </w:tc>
        <w:tc>
          <w:tcPr>
            <w:tcW w:w="1146" w:type="dxa"/>
            <w:shd w:val="clear" w:color="auto" w:fill="FFFFFF" w:themeFill="background1"/>
          </w:tcPr>
          <w:p w14:paraId="78A42A8F" w14:textId="5FCE98CB" w:rsidR="00B3180D" w:rsidRPr="00EC3771" w:rsidRDefault="00B3180D" w:rsidP="00403C6C">
            <w:pPr>
              <w:jc w:val="center"/>
              <w:rPr>
                <w:bCs/>
                <w:sz w:val="20"/>
                <w:szCs w:val="20"/>
              </w:rPr>
            </w:pPr>
            <w:r w:rsidRPr="00A6312E">
              <w:rPr>
                <w:bCs/>
                <w:sz w:val="20"/>
                <w:szCs w:val="20"/>
              </w:rPr>
              <w:t>2022.-</w:t>
            </w:r>
            <w:r w:rsidRPr="00EC3771">
              <w:rPr>
                <w:bCs/>
                <w:sz w:val="20"/>
                <w:szCs w:val="20"/>
              </w:rPr>
              <w:t>20</w:t>
            </w:r>
            <w:r w:rsidRPr="005079E9">
              <w:rPr>
                <w:bCs/>
                <w:sz w:val="20"/>
                <w:szCs w:val="20"/>
              </w:rPr>
              <w:t>27</w:t>
            </w:r>
            <w:r w:rsidRPr="00EC3771">
              <w:rPr>
                <w:bCs/>
                <w:sz w:val="20"/>
                <w:szCs w:val="20"/>
              </w:rPr>
              <w:t>.</w:t>
            </w:r>
          </w:p>
        </w:tc>
        <w:tc>
          <w:tcPr>
            <w:tcW w:w="1405" w:type="dxa"/>
            <w:shd w:val="clear" w:color="auto" w:fill="FFFFFF" w:themeFill="background1"/>
          </w:tcPr>
          <w:p w14:paraId="0B0E9635" w14:textId="77777777" w:rsidR="00B3180D" w:rsidRPr="00E40CE7" w:rsidRDefault="00B3180D" w:rsidP="00403C6C">
            <w:pPr>
              <w:ind w:left="-43"/>
              <w:jc w:val="center"/>
              <w:rPr>
                <w:bCs/>
                <w:sz w:val="20"/>
                <w:szCs w:val="20"/>
              </w:rPr>
            </w:pPr>
            <w:r w:rsidRPr="00E40CE7">
              <w:rPr>
                <w:bCs/>
                <w:sz w:val="20"/>
                <w:szCs w:val="20"/>
              </w:rPr>
              <w:t>ES fondu finansējums</w:t>
            </w:r>
          </w:p>
          <w:p w14:paraId="4D019ADF" w14:textId="49A53191" w:rsidR="00B3180D" w:rsidRPr="00E40CE7" w:rsidRDefault="00B3180D" w:rsidP="00403C6C">
            <w:pPr>
              <w:ind w:left="-43"/>
              <w:jc w:val="center"/>
              <w:rPr>
                <w:bCs/>
                <w:sz w:val="20"/>
                <w:szCs w:val="20"/>
              </w:rPr>
            </w:pPr>
            <w:r w:rsidRPr="00E40CE7">
              <w:rPr>
                <w:bCs/>
                <w:sz w:val="20"/>
                <w:szCs w:val="20"/>
              </w:rPr>
              <w:t>Cits finansējums</w:t>
            </w:r>
          </w:p>
        </w:tc>
        <w:tc>
          <w:tcPr>
            <w:tcW w:w="4603" w:type="dxa"/>
            <w:shd w:val="clear" w:color="auto" w:fill="FFFFFF" w:themeFill="background1"/>
          </w:tcPr>
          <w:p w14:paraId="519F3EA4" w14:textId="616B57FF" w:rsidR="00B3180D" w:rsidRDefault="00B3180D" w:rsidP="00403C6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w:t>
            </w:r>
            <w:r w:rsidRPr="001B2097">
              <w:rPr>
                <w:rFonts w:eastAsiaTheme="minorHAnsi" w:cstheme="minorHAnsi"/>
                <w:sz w:val="20"/>
                <w:szCs w:val="20"/>
              </w:rPr>
              <w:lastRenderedPageBreak/>
              <w:t xml:space="preserve">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B3180D" w:rsidRDefault="00B3180D" w:rsidP="00403C6C">
            <w:pPr>
              <w:jc w:val="center"/>
              <w:rPr>
                <w:bCs/>
                <w:sz w:val="20"/>
                <w:szCs w:val="20"/>
              </w:rPr>
            </w:pPr>
            <w:r>
              <w:rPr>
                <w:bCs/>
                <w:sz w:val="20"/>
                <w:szCs w:val="20"/>
              </w:rPr>
              <w:lastRenderedPageBreak/>
              <w:t>Carnikavas</w:t>
            </w:r>
          </w:p>
        </w:tc>
      </w:tr>
      <w:tr w:rsidR="00B3180D" w:rsidRPr="003C0548" w14:paraId="1FB75228" w14:textId="29B00A87" w:rsidTr="00B3180D">
        <w:tc>
          <w:tcPr>
            <w:tcW w:w="2922" w:type="dxa"/>
            <w:shd w:val="clear" w:color="auto" w:fill="FFFFFF" w:themeFill="background1"/>
          </w:tcPr>
          <w:p w14:paraId="7BC76E4F" w14:textId="77777777" w:rsidR="00B3180D" w:rsidRPr="003C0548" w:rsidRDefault="00B3180D" w:rsidP="00403C6C">
            <w:pPr>
              <w:rPr>
                <w:bCs/>
                <w:sz w:val="20"/>
                <w:szCs w:val="20"/>
              </w:rPr>
            </w:pPr>
          </w:p>
        </w:tc>
        <w:tc>
          <w:tcPr>
            <w:tcW w:w="2685" w:type="dxa"/>
            <w:shd w:val="clear" w:color="auto" w:fill="FFFFFF" w:themeFill="background1"/>
          </w:tcPr>
          <w:p w14:paraId="2CDFB7C6" w14:textId="7CB44CDB" w:rsidR="00B3180D" w:rsidRDefault="00B3180D" w:rsidP="00403C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98" w:type="dxa"/>
            <w:shd w:val="clear" w:color="auto" w:fill="FFFFFF" w:themeFill="background1"/>
          </w:tcPr>
          <w:p w14:paraId="1D99F023" w14:textId="74785088" w:rsidR="00B3180D" w:rsidRDefault="00B3180D" w:rsidP="00403C6C">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146" w:type="dxa"/>
            <w:shd w:val="clear" w:color="auto" w:fill="FFFFFF" w:themeFill="background1"/>
          </w:tcPr>
          <w:p w14:paraId="359E33F3" w14:textId="105274F7" w:rsidR="00B3180D" w:rsidRDefault="00B3180D" w:rsidP="00403C6C">
            <w:pPr>
              <w:jc w:val="center"/>
              <w:rPr>
                <w:bCs/>
                <w:sz w:val="20"/>
                <w:szCs w:val="20"/>
              </w:rPr>
            </w:pPr>
            <w:r>
              <w:rPr>
                <w:bCs/>
                <w:sz w:val="20"/>
                <w:szCs w:val="20"/>
              </w:rPr>
              <w:t>2021.-20</w:t>
            </w:r>
            <w:r w:rsidRPr="005079E9">
              <w:rPr>
                <w:bCs/>
                <w:sz w:val="20"/>
                <w:szCs w:val="20"/>
              </w:rPr>
              <w:t>27</w:t>
            </w:r>
            <w:r>
              <w:rPr>
                <w:bCs/>
                <w:sz w:val="20"/>
                <w:szCs w:val="20"/>
              </w:rPr>
              <w:t>.</w:t>
            </w:r>
          </w:p>
        </w:tc>
        <w:tc>
          <w:tcPr>
            <w:tcW w:w="1405" w:type="dxa"/>
            <w:shd w:val="clear" w:color="auto" w:fill="FFFFFF" w:themeFill="background1"/>
          </w:tcPr>
          <w:p w14:paraId="113BC4D3" w14:textId="510A2853" w:rsidR="00B3180D" w:rsidRPr="00E40CE7" w:rsidRDefault="00B3180D" w:rsidP="00403C6C">
            <w:pPr>
              <w:ind w:left="-43"/>
              <w:jc w:val="center"/>
              <w:rPr>
                <w:bCs/>
                <w:sz w:val="20"/>
                <w:szCs w:val="20"/>
              </w:rPr>
            </w:pPr>
            <w:r w:rsidRPr="00E40CE7">
              <w:rPr>
                <w:bCs/>
                <w:sz w:val="20"/>
                <w:szCs w:val="20"/>
              </w:rPr>
              <w:t>Cits finansējums</w:t>
            </w:r>
          </w:p>
        </w:tc>
        <w:tc>
          <w:tcPr>
            <w:tcW w:w="4603" w:type="dxa"/>
            <w:shd w:val="clear" w:color="auto" w:fill="FFFFFF" w:themeFill="background1"/>
          </w:tcPr>
          <w:p w14:paraId="3CFA9A6F" w14:textId="46B671C2" w:rsidR="00B3180D" w:rsidRPr="001B2097" w:rsidRDefault="00B3180D" w:rsidP="00403C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206" w:type="dxa"/>
            <w:shd w:val="clear" w:color="auto" w:fill="FFFFFF" w:themeFill="background1"/>
          </w:tcPr>
          <w:p w14:paraId="75036E9C" w14:textId="493F8BF0" w:rsidR="00B3180D" w:rsidRDefault="00B3180D" w:rsidP="00403C6C">
            <w:pPr>
              <w:jc w:val="center"/>
              <w:rPr>
                <w:bCs/>
                <w:sz w:val="20"/>
                <w:szCs w:val="20"/>
              </w:rPr>
            </w:pPr>
            <w:r>
              <w:rPr>
                <w:bCs/>
                <w:sz w:val="20"/>
                <w:szCs w:val="20"/>
              </w:rPr>
              <w:t>Carnikavas</w:t>
            </w:r>
          </w:p>
        </w:tc>
      </w:tr>
      <w:tr w:rsidR="00B3180D" w:rsidRPr="003C0548" w14:paraId="69FA0C54" w14:textId="02BD07B7" w:rsidTr="00B3180D">
        <w:tc>
          <w:tcPr>
            <w:tcW w:w="2922" w:type="dxa"/>
            <w:shd w:val="clear" w:color="auto" w:fill="FFFFFF" w:themeFill="background1"/>
          </w:tcPr>
          <w:p w14:paraId="14E5874E" w14:textId="77777777" w:rsidR="00B3180D" w:rsidRPr="003C0548" w:rsidRDefault="00B3180D" w:rsidP="00403C6C">
            <w:pPr>
              <w:rPr>
                <w:bCs/>
                <w:sz w:val="20"/>
                <w:szCs w:val="20"/>
              </w:rPr>
            </w:pPr>
          </w:p>
        </w:tc>
        <w:tc>
          <w:tcPr>
            <w:tcW w:w="2685" w:type="dxa"/>
            <w:shd w:val="clear" w:color="auto" w:fill="FFFFFF" w:themeFill="background1"/>
          </w:tcPr>
          <w:p w14:paraId="448469B8" w14:textId="0D9860B6" w:rsidR="00B3180D" w:rsidRDefault="00B3180D" w:rsidP="00403C6C">
            <w:pPr>
              <w:rPr>
                <w:bCs/>
                <w:sz w:val="20"/>
                <w:szCs w:val="20"/>
              </w:rPr>
            </w:pPr>
            <w:r>
              <w:rPr>
                <w:bCs/>
                <w:sz w:val="20"/>
                <w:szCs w:val="20"/>
              </w:rPr>
              <w:t>C6.2.1.7.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26D89309" w14:textId="251FBB12" w:rsidR="00B3180D" w:rsidRPr="005F5EA6" w:rsidRDefault="00B3180D" w:rsidP="00403C6C">
            <w:pPr>
              <w:jc w:val="center"/>
              <w:rPr>
                <w:b/>
                <w:strike/>
                <w:sz w:val="20"/>
                <w:szCs w:val="20"/>
              </w:rPr>
            </w:pPr>
          </w:p>
        </w:tc>
        <w:tc>
          <w:tcPr>
            <w:tcW w:w="1146" w:type="dxa"/>
            <w:shd w:val="clear" w:color="auto" w:fill="FFFFFF" w:themeFill="background1"/>
          </w:tcPr>
          <w:p w14:paraId="5D8D75EB" w14:textId="7A1224EE" w:rsidR="00B3180D" w:rsidRPr="005F5EA6" w:rsidRDefault="00B3180D" w:rsidP="00403C6C">
            <w:pPr>
              <w:jc w:val="center"/>
              <w:rPr>
                <w:b/>
                <w:strike/>
                <w:sz w:val="20"/>
                <w:szCs w:val="20"/>
              </w:rPr>
            </w:pPr>
          </w:p>
        </w:tc>
        <w:tc>
          <w:tcPr>
            <w:tcW w:w="1405" w:type="dxa"/>
            <w:shd w:val="clear" w:color="auto" w:fill="FFFFFF" w:themeFill="background1"/>
          </w:tcPr>
          <w:p w14:paraId="16F19450" w14:textId="2AFAFEEA" w:rsidR="00B3180D" w:rsidRPr="005F5EA6" w:rsidRDefault="00B3180D" w:rsidP="00403C6C">
            <w:pPr>
              <w:ind w:left="-43"/>
              <w:jc w:val="center"/>
              <w:rPr>
                <w:b/>
                <w:strike/>
                <w:sz w:val="20"/>
                <w:szCs w:val="20"/>
              </w:rPr>
            </w:pPr>
          </w:p>
        </w:tc>
        <w:tc>
          <w:tcPr>
            <w:tcW w:w="4603" w:type="dxa"/>
            <w:shd w:val="clear" w:color="auto" w:fill="FFFFFF" w:themeFill="background1"/>
          </w:tcPr>
          <w:p w14:paraId="4CD36FAB" w14:textId="356CD382" w:rsidR="00B3180D" w:rsidRPr="005F5EA6" w:rsidRDefault="00B3180D" w:rsidP="00403C6C">
            <w:pPr>
              <w:rPr>
                <w:b/>
                <w:strike/>
                <w:sz w:val="20"/>
              </w:rPr>
            </w:pPr>
          </w:p>
        </w:tc>
        <w:tc>
          <w:tcPr>
            <w:tcW w:w="1206" w:type="dxa"/>
            <w:shd w:val="clear" w:color="auto" w:fill="FFFFFF" w:themeFill="background1"/>
          </w:tcPr>
          <w:p w14:paraId="666FCC35" w14:textId="29C2E8E1" w:rsidR="00B3180D" w:rsidRPr="005F5EA6" w:rsidRDefault="00B3180D" w:rsidP="00403C6C">
            <w:pPr>
              <w:jc w:val="center"/>
              <w:rPr>
                <w:b/>
                <w:strike/>
                <w:sz w:val="20"/>
                <w:szCs w:val="20"/>
              </w:rPr>
            </w:pPr>
          </w:p>
        </w:tc>
      </w:tr>
      <w:tr w:rsidR="00B3180D" w:rsidRPr="003C0548" w14:paraId="206B6F3F" w14:textId="5B9B032D" w:rsidTr="00B3180D">
        <w:tc>
          <w:tcPr>
            <w:tcW w:w="2922" w:type="dxa"/>
            <w:shd w:val="clear" w:color="auto" w:fill="9CC2E5" w:themeFill="accent5" w:themeFillTint="99"/>
          </w:tcPr>
          <w:p w14:paraId="6A425CCF" w14:textId="3339B2D7" w:rsidR="00B3180D" w:rsidRPr="003C0548" w:rsidRDefault="00B3180D" w:rsidP="00403C6C">
            <w:pPr>
              <w:rPr>
                <w:bCs/>
                <w:sz w:val="20"/>
                <w:szCs w:val="20"/>
              </w:rPr>
            </w:pPr>
            <w:r>
              <w:rPr>
                <w:b/>
                <w:sz w:val="20"/>
                <w:szCs w:val="20"/>
              </w:rPr>
              <w:t xml:space="preserve">RV6.3: </w:t>
            </w:r>
            <w:r w:rsidRPr="00237DF2">
              <w:rPr>
                <w:b/>
                <w:sz w:val="20"/>
                <w:szCs w:val="20"/>
                <w:lang w:val="fr-FR"/>
              </w:rPr>
              <w:t>Videi draudzīgs transports un mobilitāte</w:t>
            </w:r>
          </w:p>
        </w:tc>
        <w:tc>
          <w:tcPr>
            <w:tcW w:w="2685" w:type="dxa"/>
            <w:shd w:val="clear" w:color="auto" w:fill="9CC2E5" w:themeFill="accent5" w:themeFillTint="99"/>
          </w:tcPr>
          <w:p w14:paraId="0EEF5455" w14:textId="18FB7E8E" w:rsidR="00B3180D" w:rsidRPr="00700883" w:rsidRDefault="00B3180D" w:rsidP="00403C6C">
            <w:pPr>
              <w:rPr>
                <w:bCs/>
                <w:sz w:val="20"/>
                <w:szCs w:val="20"/>
              </w:rPr>
            </w:pPr>
          </w:p>
        </w:tc>
        <w:tc>
          <w:tcPr>
            <w:tcW w:w="1698" w:type="dxa"/>
            <w:shd w:val="clear" w:color="auto" w:fill="9CC2E5" w:themeFill="accent5" w:themeFillTint="99"/>
          </w:tcPr>
          <w:p w14:paraId="0E830046" w14:textId="0D308218" w:rsidR="00B3180D" w:rsidRPr="00700883" w:rsidRDefault="00B3180D" w:rsidP="00403C6C">
            <w:pPr>
              <w:jc w:val="center"/>
              <w:rPr>
                <w:bCs/>
                <w:sz w:val="20"/>
                <w:szCs w:val="20"/>
              </w:rPr>
            </w:pPr>
          </w:p>
        </w:tc>
        <w:tc>
          <w:tcPr>
            <w:tcW w:w="1146" w:type="dxa"/>
            <w:shd w:val="clear" w:color="auto" w:fill="9CC2E5" w:themeFill="accent5" w:themeFillTint="99"/>
          </w:tcPr>
          <w:p w14:paraId="52AE242B" w14:textId="1AC4DBCA" w:rsidR="00B3180D" w:rsidRPr="00700883" w:rsidRDefault="00B3180D" w:rsidP="00403C6C">
            <w:pPr>
              <w:jc w:val="center"/>
              <w:rPr>
                <w:bCs/>
                <w:sz w:val="20"/>
                <w:szCs w:val="20"/>
              </w:rPr>
            </w:pPr>
          </w:p>
        </w:tc>
        <w:tc>
          <w:tcPr>
            <w:tcW w:w="1405" w:type="dxa"/>
            <w:shd w:val="clear" w:color="auto" w:fill="9CC2E5" w:themeFill="accent5" w:themeFillTint="99"/>
          </w:tcPr>
          <w:p w14:paraId="7DAE5BEF" w14:textId="25B7E47A" w:rsidR="00B3180D" w:rsidRPr="00700883" w:rsidRDefault="00B3180D" w:rsidP="00403C6C">
            <w:pPr>
              <w:jc w:val="center"/>
              <w:rPr>
                <w:bCs/>
                <w:sz w:val="20"/>
                <w:szCs w:val="20"/>
              </w:rPr>
            </w:pPr>
          </w:p>
        </w:tc>
        <w:tc>
          <w:tcPr>
            <w:tcW w:w="4603" w:type="dxa"/>
            <w:shd w:val="clear" w:color="auto" w:fill="9CC2E5" w:themeFill="accent5" w:themeFillTint="99"/>
          </w:tcPr>
          <w:p w14:paraId="2509E99F" w14:textId="2F533228" w:rsidR="00B3180D" w:rsidRPr="00700883" w:rsidRDefault="00B3180D" w:rsidP="00403C6C">
            <w:pPr>
              <w:rPr>
                <w:bCs/>
                <w:strike/>
                <w:sz w:val="20"/>
                <w:szCs w:val="20"/>
              </w:rPr>
            </w:pPr>
          </w:p>
        </w:tc>
        <w:tc>
          <w:tcPr>
            <w:tcW w:w="1206" w:type="dxa"/>
            <w:shd w:val="clear" w:color="auto" w:fill="9CC2E5" w:themeFill="accent5" w:themeFillTint="99"/>
          </w:tcPr>
          <w:p w14:paraId="08542DBD" w14:textId="2E3E83CE" w:rsidR="00B3180D" w:rsidRPr="003C0548" w:rsidRDefault="00B3180D" w:rsidP="00403C6C">
            <w:pPr>
              <w:jc w:val="center"/>
              <w:rPr>
                <w:bCs/>
                <w:sz w:val="20"/>
                <w:szCs w:val="20"/>
              </w:rPr>
            </w:pPr>
          </w:p>
        </w:tc>
      </w:tr>
      <w:tr w:rsidR="00B3180D" w:rsidRPr="003C0548" w14:paraId="36C729F8" w14:textId="76BC9E71" w:rsidTr="00B3180D">
        <w:tc>
          <w:tcPr>
            <w:tcW w:w="2922" w:type="dxa"/>
            <w:shd w:val="clear" w:color="auto" w:fill="FFFFFF" w:themeFill="background1"/>
          </w:tcPr>
          <w:p w14:paraId="4E83A4AE" w14:textId="3D922FCF" w:rsidR="00B3180D" w:rsidRPr="003C0548" w:rsidRDefault="00B3180D" w:rsidP="00403C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2685" w:type="dxa"/>
            <w:shd w:val="clear" w:color="auto" w:fill="FFFFFF" w:themeFill="background1"/>
          </w:tcPr>
          <w:p w14:paraId="2B5197D4" w14:textId="2C40E59A" w:rsidR="00B3180D" w:rsidRPr="00700883" w:rsidRDefault="00B3180D" w:rsidP="00403C6C">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698" w:type="dxa"/>
            <w:shd w:val="clear" w:color="auto" w:fill="FFFFFF" w:themeFill="background1"/>
          </w:tcPr>
          <w:p w14:paraId="743A7A14" w14:textId="50B510C6" w:rsidR="00B3180D" w:rsidRPr="00700883" w:rsidRDefault="00B3180D"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146" w:type="dxa"/>
            <w:shd w:val="clear" w:color="auto" w:fill="FFFFFF" w:themeFill="background1"/>
          </w:tcPr>
          <w:p w14:paraId="026A37D9" w14:textId="4D514EE0"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434BC423" w14:textId="77777777" w:rsidR="00B3180D" w:rsidRPr="00700883" w:rsidRDefault="00B3180D" w:rsidP="00403C6C">
            <w:pPr>
              <w:jc w:val="center"/>
              <w:rPr>
                <w:bCs/>
                <w:sz w:val="20"/>
                <w:szCs w:val="20"/>
              </w:rPr>
            </w:pPr>
            <w:r w:rsidRPr="00700883">
              <w:rPr>
                <w:bCs/>
                <w:sz w:val="20"/>
                <w:szCs w:val="20"/>
              </w:rPr>
              <w:t>Pašvaldības finansējums</w:t>
            </w:r>
          </w:p>
          <w:p w14:paraId="4CB0479C" w14:textId="77777777" w:rsidR="00B3180D" w:rsidRPr="00700883" w:rsidRDefault="00B3180D" w:rsidP="00403C6C">
            <w:pPr>
              <w:ind w:left="-43"/>
              <w:jc w:val="center"/>
              <w:rPr>
                <w:bCs/>
                <w:sz w:val="20"/>
                <w:szCs w:val="20"/>
              </w:rPr>
            </w:pPr>
            <w:r w:rsidRPr="00700883">
              <w:rPr>
                <w:bCs/>
                <w:sz w:val="20"/>
                <w:szCs w:val="20"/>
              </w:rPr>
              <w:t>ES fondu finansējums</w:t>
            </w:r>
          </w:p>
          <w:p w14:paraId="3FED2692" w14:textId="21B7FDCC"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07ED855D" w14:textId="5129C778" w:rsidR="00B3180D" w:rsidRPr="00700883" w:rsidRDefault="00B3180D" w:rsidP="00403C6C">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stāvlaukums Stacijas ielā 5.</w:t>
            </w:r>
          </w:p>
        </w:tc>
        <w:tc>
          <w:tcPr>
            <w:tcW w:w="1206" w:type="dxa"/>
            <w:shd w:val="clear" w:color="auto" w:fill="FFFFFF" w:themeFill="background1"/>
          </w:tcPr>
          <w:p w14:paraId="3E21EE7E" w14:textId="78CAFCFD" w:rsidR="00B3180D" w:rsidRPr="00C4247A" w:rsidRDefault="00B3180D" w:rsidP="00403C6C">
            <w:pPr>
              <w:jc w:val="center"/>
              <w:rPr>
                <w:bCs/>
                <w:sz w:val="20"/>
                <w:szCs w:val="20"/>
              </w:rPr>
            </w:pPr>
            <w:r w:rsidRPr="00C4247A">
              <w:rPr>
                <w:bCs/>
                <w:sz w:val="20"/>
                <w:szCs w:val="20"/>
              </w:rPr>
              <w:t>Carnikavas</w:t>
            </w:r>
          </w:p>
        </w:tc>
      </w:tr>
      <w:tr w:rsidR="00B3180D" w:rsidRPr="003C0548" w14:paraId="02C08593" w14:textId="3F547CA5" w:rsidTr="00B3180D">
        <w:tc>
          <w:tcPr>
            <w:tcW w:w="2922" w:type="dxa"/>
            <w:shd w:val="clear" w:color="auto" w:fill="FFFFFF" w:themeFill="background1"/>
          </w:tcPr>
          <w:p w14:paraId="44E60D7D" w14:textId="77777777" w:rsidR="00B3180D" w:rsidRPr="003C0548" w:rsidRDefault="00B3180D" w:rsidP="00403C6C">
            <w:pPr>
              <w:rPr>
                <w:bCs/>
                <w:sz w:val="20"/>
                <w:szCs w:val="20"/>
              </w:rPr>
            </w:pPr>
          </w:p>
        </w:tc>
        <w:tc>
          <w:tcPr>
            <w:tcW w:w="2685" w:type="dxa"/>
            <w:shd w:val="clear" w:color="auto" w:fill="FFFFFF" w:themeFill="background1"/>
          </w:tcPr>
          <w:p w14:paraId="48A04AF4" w14:textId="0720F0DE" w:rsidR="00B3180D" w:rsidRPr="00700883" w:rsidDel="004B2588" w:rsidRDefault="00B3180D" w:rsidP="00403C6C">
            <w:pPr>
              <w:rPr>
                <w:bCs/>
                <w:sz w:val="20"/>
                <w:szCs w:val="20"/>
              </w:rPr>
            </w:pPr>
            <w:r w:rsidRPr="00700883">
              <w:rPr>
                <w:bCs/>
                <w:sz w:val="20"/>
                <w:szCs w:val="20"/>
              </w:rPr>
              <w:t>C6.3.1.2. Gājēju un velo infrastruktūras attīstība (ĀNIEKRP pasākums Nr.5.2.2.)</w:t>
            </w:r>
          </w:p>
        </w:tc>
        <w:tc>
          <w:tcPr>
            <w:tcW w:w="1698" w:type="dxa"/>
            <w:shd w:val="clear" w:color="auto" w:fill="FFFFFF" w:themeFill="background1"/>
          </w:tcPr>
          <w:p w14:paraId="4868449D" w14:textId="28F25DF2" w:rsidR="00B3180D" w:rsidRPr="00425EDD" w:rsidRDefault="00B3180D" w:rsidP="00403C6C">
            <w:pPr>
              <w:jc w:val="center"/>
              <w:rPr>
                <w:bCs/>
                <w:sz w:val="20"/>
                <w:szCs w:val="20"/>
              </w:rPr>
            </w:pPr>
            <w:r w:rsidRPr="00425EDD">
              <w:rPr>
                <w:bCs/>
                <w:sz w:val="20"/>
                <w:szCs w:val="20"/>
              </w:rPr>
              <w:t>P/A “CKS”, APN</w:t>
            </w:r>
          </w:p>
        </w:tc>
        <w:tc>
          <w:tcPr>
            <w:tcW w:w="1146" w:type="dxa"/>
            <w:shd w:val="clear" w:color="auto" w:fill="FFFFFF" w:themeFill="background1"/>
          </w:tcPr>
          <w:p w14:paraId="631D09EF" w14:textId="1B10E205" w:rsidR="00B3180D" w:rsidRPr="00700883" w:rsidRDefault="00B3180D" w:rsidP="00403C6C">
            <w:pPr>
              <w:jc w:val="center"/>
              <w:rPr>
                <w:bCs/>
                <w:sz w:val="20"/>
                <w:szCs w:val="20"/>
              </w:rPr>
            </w:pPr>
            <w:r w:rsidRPr="00700883">
              <w:rPr>
                <w:bCs/>
                <w:sz w:val="20"/>
                <w:szCs w:val="20"/>
              </w:rPr>
              <w:t>2022.-20</w:t>
            </w:r>
            <w:r w:rsidRPr="005079E9">
              <w:rPr>
                <w:bCs/>
                <w:sz w:val="20"/>
                <w:szCs w:val="20"/>
              </w:rPr>
              <w:t>27</w:t>
            </w:r>
            <w:r w:rsidRPr="00700883">
              <w:rPr>
                <w:bCs/>
                <w:sz w:val="20"/>
                <w:szCs w:val="20"/>
              </w:rPr>
              <w:t>.</w:t>
            </w:r>
          </w:p>
        </w:tc>
        <w:tc>
          <w:tcPr>
            <w:tcW w:w="1405" w:type="dxa"/>
            <w:shd w:val="clear" w:color="auto" w:fill="FFFFFF" w:themeFill="background1"/>
          </w:tcPr>
          <w:p w14:paraId="2A15DA19" w14:textId="77777777" w:rsidR="00B3180D" w:rsidRPr="00700883" w:rsidRDefault="00B3180D" w:rsidP="00403C6C">
            <w:pPr>
              <w:jc w:val="center"/>
              <w:rPr>
                <w:bCs/>
                <w:sz w:val="20"/>
                <w:szCs w:val="20"/>
              </w:rPr>
            </w:pPr>
            <w:r w:rsidRPr="00700883">
              <w:rPr>
                <w:bCs/>
                <w:sz w:val="20"/>
                <w:szCs w:val="20"/>
              </w:rPr>
              <w:t>Pašvaldības finansējums</w:t>
            </w:r>
          </w:p>
          <w:p w14:paraId="235CC00F" w14:textId="77777777" w:rsidR="00B3180D" w:rsidRPr="00700883" w:rsidRDefault="00B3180D" w:rsidP="00403C6C">
            <w:pPr>
              <w:ind w:left="-43"/>
              <w:jc w:val="center"/>
              <w:rPr>
                <w:bCs/>
                <w:sz w:val="20"/>
                <w:szCs w:val="20"/>
              </w:rPr>
            </w:pPr>
            <w:r w:rsidRPr="00700883">
              <w:rPr>
                <w:bCs/>
                <w:sz w:val="20"/>
                <w:szCs w:val="20"/>
              </w:rPr>
              <w:t>ES fondu finansējums</w:t>
            </w:r>
          </w:p>
          <w:p w14:paraId="6C12F9ED" w14:textId="3840C429"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25CB2B4E" w14:textId="77777777" w:rsidR="00B3180D" w:rsidRPr="00700883" w:rsidRDefault="00B3180D" w:rsidP="00403C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B3180D" w:rsidRPr="00700883" w:rsidRDefault="00B3180D"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B3180D" w:rsidRPr="00700883" w:rsidRDefault="00B3180D"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B3180D" w:rsidRPr="00700883" w:rsidRDefault="00B3180D" w:rsidP="00403C6C">
            <w:pPr>
              <w:pStyle w:val="Sarakstarindkopa"/>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01DAEDAB" w:rsidR="00B3180D" w:rsidRPr="00BB3E81" w:rsidRDefault="00B3180D" w:rsidP="00403C6C">
            <w:pPr>
              <w:rPr>
                <w:rFonts w:cstheme="minorHAnsi"/>
                <w:b/>
                <w:color w:val="000000"/>
                <w:sz w:val="20"/>
                <w:szCs w:val="20"/>
              </w:rPr>
            </w:pPr>
            <w:r w:rsidRPr="00700883">
              <w:rPr>
                <w:rFonts w:cstheme="minorHAnsi"/>
                <w:bCs/>
                <w:color w:val="000000"/>
                <w:sz w:val="20"/>
                <w:szCs w:val="20"/>
              </w:rPr>
              <w:t>Izstrādāts būvprojekts EiroVelo13.</w:t>
            </w:r>
            <w:r>
              <w:rPr>
                <w:rFonts w:cstheme="minorHAnsi"/>
                <w:bCs/>
                <w:color w:val="000000"/>
                <w:sz w:val="20"/>
                <w:szCs w:val="20"/>
              </w:rPr>
              <w:t xml:space="preserve"> </w:t>
            </w:r>
            <w:r w:rsidRPr="00DC29F2">
              <w:rPr>
                <w:rFonts w:cstheme="minorHAnsi"/>
                <w:bCs/>
                <w:color w:val="000000"/>
                <w:sz w:val="20"/>
                <w:szCs w:val="20"/>
              </w:rPr>
              <w:t xml:space="preserve">2023.gadā uzsākta veloceļa Rīga – Carnikava projektēšana Atveseļošanas </w:t>
            </w:r>
            <w:r w:rsidRPr="00DC29F2">
              <w:rPr>
                <w:rFonts w:cstheme="minorHAnsi"/>
                <w:bCs/>
                <w:color w:val="000000"/>
                <w:sz w:val="20"/>
                <w:szCs w:val="20"/>
              </w:rPr>
              <w:lastRenderedPageBreak/>
              <w:t>un noturības mehānisma projekta “Maģistrālās veloceļu infrastruktūras būvniecība prioritārajā koridorā Rīga-Carnikava” ietvaros.</w:t>
            </w:r>
          </w:p>
        </w:tc>
        <w:tc>
          <w:tcPr>
            <w:tcW w:w="1206" w:type="dxa"/>
            <w:shd w:val="clear" w:color="auto" w:fill="FFFFFF" w:themeFill="background1"/>
          </w:tcPr>
          <w:p w14:paraId="5127E672" w14:textId="5AAC6139" w:rsidR="00B3180D" w:rsidRPr="00A853F6" w:rsidRDefault="00B3180D" w:rsidP="00403C6C">
            <w:pPr>
              <w:jc w:val="center"/>
              <w:rPr>
                <w:bCs/>
                <w:sz w:val="20"/>
                <w:szCs w:val="20"/>
              </w:rPr>
            </w:pPr>
            <w:r>
              <w:rPr>
                <w:bCs/>
                <w:sz w:val="20"/>
                <w:szCs w:val="20"/>
              </w:rPr>
              <w:lastRenderedPageBreak/>
              <w:t>Carnikavas</w:t>
            </w:r>
          </w:p>
        </w:tc>
      </w:tr>
      <w:tr w:rsidR="00B3180D" w:rsidRPr="003C0548" w14:paraId="31AFD261" w14:textId="27903853" w:rsidTr="00B3180D">
        <w:tc>
          <w:tcPr>
            <w:tcW w:w="2922" w:type="dxa"/>
            <w:shd w:val="clear" w:color="auto" w:fill="FFFFFF" w:themeFill="background1"/>
          </w:tcPr>
          <w:p w14:paraId="6CA73804" w14:textId="77777777" w:rsidR="00B3180D" w:rsidRPr="003C0548" w:rsidRDefault="00B3180D" w:rsidP="00403C6C">
            <w:pPr>
              <w:rPr>
                <w:bCs/>
                <w:sz w:val="20"/>
                <w:szCs w:val="20"/>
              </w:rPr>
            </w:pPr>
          </w:p>
        </w:tc>
        <w:tc>
          <w:tcPr>
            <w:tcW w:w="2685" w:type="dxa"/>
            <w:shd w:val="clear" w:color="auto" w:fill="FFFFFF" w:themeFill="background1"/>
          </w:tcPr>
          <w:p w14:paraId="661CD914" w14:textId="6FEA1DDB" w:rsidR="00B3180D" w:rsidRDefault="00B3180D" w:rsidP="00403C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698" w:type="dxa"/>
            <w:shd w:val="clear" w:color="auto" w:fill="FFFFFF" w:themeFill="background1"/>
          </w:tcPr>
          <w:p w14:paraId="7BC0B632" w14:textId="3B270F9C" w:rsidR="00B3180D" w:rsidRPr="00425EDD" w:rsidRDefault="00B3180D" w:rsidP="00403C6C">
            <w:pPr>
              <w:jc w:val="center"/>
              <w:rPr>
                <w:bCs/>
                <w:sz w:val="20"/>
                <w:szCs w:val="20"/>
              </w:rPr>
            </w:pPr>
            <w:r w:rsidRPr="00425EDD">
              <w:rPr>
                <w:bCs/>
                <w:sz w:val="20"/>
                <w:szCs w:val="20"/>
              </w:rPr>
              <w:t>P/A “CKS”, uzņēmēji</w:t>
            </w:r>
          </w:p>
        </w:tc>
        <w:tc>
          <w:tcPr>
            <w:tcW w:w="1146" w:type="dxa"/>
            <w:shd w:val="clear" w:color="auto" w:fill="FFFFFF" w:themeFill="background1"/>
          </w:tcPr>
          <w:p w14:paraId="2B1A8584" w14:textId="479D7493" w:rsidR="00B3180D" w:rsidRPr="00700883" w:rsidRDefault="00B3180D"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5" w:type="dxa"/>
            <w:shd w:val="clear" w:color="auto" w:fill="FFFFFF" w:themeFill="background1"/>
          </w:tcPr>
          <w:p w14:paraId="5AC22431" w14:textId="77777777" w:rsidR="00B3180D" w:rsidRPr="00E40CE7" w:rsidRDefault="00B3180D" w:rsidP="00403C6C">
            <w:pPr>
              <w:jc w:val="center"/>
              <w:rPr>
                <w:bCs/>
                <w:sz w:val="20"/>
                <w:szCs w:val="20"/>
              </w:rPr>
            </w:pPr>
            <w:r w:rsidRPr="00E40CE7">
              <w:rPr>
                <w:bCs/>
                <w:sz w:val="20"/>
                <w:szCs w:val="20"/>
              </w:rPr>
              <w:t>Pašvaldības finansējums</w:t>
            </w:r>
          </w:p>
          <w:p w14:paraId="64F34D35" w14:textId="77777777" w:rsidR="00B3180D" w:rsidRPr="00E40CE7" w:rsidRDefault="00B3180D" w:rsidP="00403C6C">
            <w:pPr>
              <w:ind w:left="-43"/>
              <w:jc w:val="center"/>
              <w:rPr>
                <w:bCs/>
                <w:sz w:val="20"/>
                <w:szCs w:val="20"/>
              </w:rPr>
            </w:pPr>
            <w:r w:rsidRPr="00E40CE7">
              <w:rPr>
                <w:bCs/>
                <w:sz w:val="20"/>
                <w:szCs w:val="20"/>
              </w:rPr>
              <w:t>ES fondu finansējums</w:t>
            </w:r>
          </w:p>
          <w:p w14:paraId="3380DB6A" w14:textId="64E5C930"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16E4FC4" w14:textId="5E641598" w:rsidR="00B3180D" w:rsidRDefault="00B3180D" w:rsidP="00403C6C">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206" w:type="dxa"/>
            <w:shd w:val="clear" w:color="auto" w:fill="FFFFFF" w:themeFill="background1"/>
          </w:tcPr>
          <w:p w14:paraId="2FF6FF60" w14:textId="221ABF72" w:rsidR="00B3180D" w:rsidRDefault="00B3180D" w:rsidP="00403C6C">
            <w:pPr>
              <w:jc w:val="center"/>
              <w:rPr>
                <w:bCs/>
                <w:sz w:val="20"/>
                <w:szCs w:val="20"/>
              </w:rPr>
            </w:pPr>
            <w:r>
              <w:rPr>
                <w:bCs/>
                <w:sz w:val="20"/>
                <w:szCs w:val="20"/>
              </w:rPr>
              <w:t>Carnikavas</w:t>
            </w:r>
          </w:p>
        </w:tc>
      </w:tr>
      <w:tr w:rsidR="00B3180D" w:rsidRPr="003C0548" w14:paraId="59521BB8" w14:textId="00BBF947" w:rsidTr="00B3180D">
        <w:tc>
          <w:tcPr>
            <w:tcW w:w="2922" w:type="dxa"/>
            <w:shd w:val="clear" w:color="auto" w:fill="FFFFFF" w:themeFill="background1"/>
          </w:tcPr>
          <w:p w14:paraId="00F9EFAC" w14:textId="77777777" w:rsidR="00B3180D" w:rsidRPr="003C0548" w:rsidRDefault="00B3180D" w:rsidP="00403C6C">
            <w:pPr>
              <w:rPr>
                <w:bCs/>
                <w:sz w:val="20"/>
                <w:szCs w:val="20"/>
              </w:rPr>
            </w:pPr>
          </w:p>
        </w:tc>
        <w:tc>
          <w:tcPr>
            <w:tcW w:w="2685" w:type="dxa"/>
            <w:shd w:val="clear" w:color="auto" w:fill="FFFFFF" w:themeFill="background1"/>
          </w:tcPr>
          <w:p w14:paraId="0F6C56EE" w14:textId="27CA1890" w:rsidR="00B3180D" w:rsidRDefault="00B3180D" w:rsidP="00403C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98" w:type="dxa"/>
            <w:shd w:val="clear" w:color="auto" w:fill="FFFFFF" w:themeFill="background1"/>
          </w:tcPr>
          <w:p w14:paraId="4A4F99D7" w14:textId="648EA3C5" w:rsidR="00B3180D" w:rsidRPr="00700883" w:rsidRDefault="00B3180D" w:rsidP="00403C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146" w:type="dxa"/>
            <w:shd w:val="clear" w:color="auto" w:fill="FFFFFF" w:themeFill="background1"/>
          </w:tcPr>
          <w:p w14:paraId="6ACDA6FB" w14:textId="2B65D66F" w:rsidR="00B3180D" w:rsidRPr="00700883" w:rsidRDefault="00B3180D" w:rsidP="00403C6C">
            <w:pPr>
              <w:jc w:val="center"/>
              <w:rPr>
                <w:bCs/>
                <w:sz w:val="20"/>
                <w:szCs w:val="20"/>
              </w:rPr>
            </w:pPr>
            <w:r w:rsidRPr="00700883">
              <w:rPr>
                <w:bCs/>
                <w:sz w:val="20"/>
                <w:szCs w:val="20"/>
              </w:rPr>
              <w:t>2021.-20</w:t>
            </w:r>
            <w:r w:rsidRPr="005079E9">
              <w:rPr>
                <w:bCs/>
                <w:sz w:val="20"/>
                <w:szCs w:val="20"/>
              </w:rPr>
              <w:t>27</w:t>
            </w:r>
            <w:r w:rsidRPr="00700883">
              <w:rPr>
                <w:bCs/>
                <w:sz w:val="20"/>
                <w:szCs w:val="20"/>
              </w:rPr>
              <w:t>.</w:t>
            </w:r>
          </w:p>
        </w:tc>
        <w:tc>
          <w:tcPr>
            <w:tcW w:w="1405" w:type="dxa"/>
            <w:shd w:val="clear" w:color="auto" w:fill="FFFFFF" w:themeFill="background1"/>
          </w:tcPr>
          <w:p w14:paraId="2CAE1A13" w14:textId="77777777" w:rsidR="00B3180D" w:rsidRPr="00E40CE7" w:rsidRDefault="00B3180D" w:rsidP="00403C6C">
            <w:pPr>
              <w:jc w:val="center"/>
              <w:rPr>
                <w:bCs/>
                <w:sz w:val="20"/>
                <w:szCs w:val="20"/>
              </w:rPr>
            </w:pPr>
            <w:r w:rsidRPr="00E40CE7">
              <w:rPr>
                <w:bCs/>
                <w:sz w:val="20"/>
                <w:szCs w:val="20"/>
              </w:rPr>
              <w:t>Pašvaldības finansējums</w:t>
            </w:r>
          </w:p>
          <w:p w14:paraId="2E2B184E" w14:textId="77777777" w:rsidR="00B3180D" w:rsidRPr="00E40CE7" w:rsidRDefault="00B3180D" w:rsidP="00403C6C">
            <w:pPr>
              <w:ind w:left="-43"/>
              <w:jc w:val="center"/>
              <w:rPr>
                <w:bCs/>
                <w:sz w:val="20"/>
                <w:szCs w:val="20"/>
              </w:rPr>
            </w:pPr>
            <w:r w:rsidRPr="00E40CE7">
              <w:rPr>
                <w:bCs/>
                <w:sz w:val="20"/>
                <w:szCs w:val="20"/>
              </w:rPr>
              <w:t>ES fondu finansējums</w:t>
            </w:r>
          </w:p>
          <w:p w14:paraId="6E8BD37B" w14:textId="4650342A"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053D0FE5" w14:textId="45CE61FF" w:rsidR="00B3180D" w:rsidRPr="00BB3E81" w:rsidRDefault="00B3180D" w:rsidP="00403C6C">
            <w:pPr>
              <w:rPr>
                <w:b/>
                <w:bCs/>
                <w:sz w:val="20"/>
              </w:rPr>
            </w:pPr>
            <w:r>
              <w:rPr>
                <w:sz w:val="20"/>
              </w:rPr>
              <w:t>Šī pasākuma ietvaros ir plānots labiekārtot auto stāvlaukumus Carnikavas pagasta apdzīvotajās vietās, motivējot novada apmeklētājus arī vairāk pārvietoties ar kājām un velosipēdiem</w:t>
            </w:r>
            <w:r w:rsidRPr="00DC29F2">
              <w:rPr>
                <w:sz w:val="20"/>
              </w:rPr>
              <w:t>.</w:t>
            </w:r>
            <w:r>
              <w:rPr>
                <w:b/>
                <w:bCs/>
                <w:sz w:val="20"/>
              </w:rPr>
              <w:t xml:space="preserve"> </w:t>
            </w:r>
            <w:r w:rsidRPr="00DC29F2">
              <w:rPr>
                <w:sz w:val="20"/>
              </w:rPr>
              <w:t>2022.gadā izbūvēta stāvvieta Laivu ielas galā, t.sk., izbūvētas 2 elektrouzlādes stacijas.</w:t>
            </w:r>
          </w:p>
        </w:tc>
        <w:tc>
          <w:tcPr>
            <w:tcW w:w="1206" w:type="dxa"/>
            <w:shd w:val="clear" w:color="auto" w:fill="FFFFFF" w:themeFill="background1"/>
          </w:tcPr>
          <w:p w14:paraId="12978190" w14:textId="772F35ED" w:rsidR="00B3180D" w:rsidRDefault="00B3180D" w:rsidP="00403C6C">
            <w:pPr>
              <w:jc w:val="center"/>
              <w:rPr>
                <w:bCs/>
                <w:sz w:val="20"/>
                <w:szCs w:val="20"/>
              </w:rPr>
            </w:pPr>
            <w:r>
              <w:rPr>
                <w:bCs/>
                <w:sz w:val="20"/>
                <w:szCs w:val="20"/>
              </w:rPr>
              <w:t>Carnikavas</w:t>
            </w:r>
          </w:p>
        </w:tc>
      </w:tr>
      <w:tr w:rsidR="00B3180D" w:rsidRPr="003C0548" w14:paraId="5B69793D" w14:textId="07A88A1E" w:rsidTr="00B3180D">
        <w:tc>
          <w:tcPr>
            <w:tcW w:w="2922" w:type="dxa"/>
            <w:shd w:val="clear" w:color="auto" w:fill="FFFFFF" w:themeFill="background1"/>
          </w:tcPr>
          <w:p w14:paraId="50F18424" w14:textId="77777777" w:rsidR="00B3180D" w:rsidRPr="003C0548" w:rsidRDefault="00B3180D" w:rsidP="00403C6C">
            <w:pPr>
              <w:rPr>
                <w:bCs/>
                <w:sz w:val="20"/>
                <w:szCs w:val="20"/>
              </w:rPr>
            </w:pPr>
          </w:p>
        </w:tc>
        <w:tc>
          <w:tcPr>
            <w:tcW w:w="2685" w:type="dxa"/>
            <w:shd w:val="clear" w:color="auto" w:fill="FFFFFF" w:themeFill="background1"/>
          </w:tcPr>
          <w:p w14:paraId="5C674101" w14:textId="14594BFB" w:rsidR="00B3180D" w:rsidRDefault="00B3180D" w:rsidP="00403C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0359ABC" w14:textId="11C7ECAA" w:rsidR="00B3180D" w:rsidRPr="005F5EA6" w:rsidRDefault="00B3180D" w:rsidP="00403C6C">
            <w:pPr>
              <w:jc w:val="center"/>
              <w:rPr>
                <w:b/>
                <w:strike/>
                <w:sz w:val="20"/>
                <w:szCs w:val="20"/>
              </w:rPr>
            </w:pPr>
          </w:p>
        </w:tc>
        <w:tc>
          <w:tcPr>
            <w:tcW w:w="1146" w:type="dxa"/>
            <w:shd w:val="clear" w:color="auto" w:fill="FFFFFF" w:themeFill="background1"/>
          </w:tcPr>
          <w:p w14:paraId="237DC9D5" w14:textId="289FB3F8" w:rsidR="00B3180D" w:rsidRPr="005F5EA6" w:rsidRDefault="00B3180D" w:rsidP="00403C6C">
            <w:pPr>
              <w:jc w:val="center"/>
              <w:rPr>
                <w:b/>
                <w:strike/>
                <w:sz w:val="20"/>
                <w:szCs w:val="20"/>
              </w:rPr>
            </w:pPr>
          </w:p>
        </w:tc>
        <w:tc>
          <w:tcPr>
            <w:tcW w:w="1405" w:type="dxa"/>
            <w:shd w:val="clear" w:color="auto" w:fill="FFFFFF" w:themeFill="background1"/>
          </w:tcPr>
          <w:p w14:paraId="2BB4B850" w14:textId="28859B33" w:rsidR="00B3180D" w:rsidRPr="005F5EA6" w:rsidRDefault="00B3180D" w:rsidP="00403C6C">
            <w:pPr>
              <w:jc w:val="center"/>
              <w:rPr>
                <w:b/>
                <w:strike/>
                <w:sz w:val="20"/>
                <w:szCs w:val="20"/>
              </w:rPr>
            </w:pPr>
          </w:p>
        </w:tc>
        <w:tc>
          <w:tcPr>
            <w:tcW w:w="4603" w:type="dxa"/>
            <w:shd w:val="clear" w:color="auto" w:fill="FFFFFF" w:themeFill="background1"/>
          </w:tcPr>
          <w:p w14:paraId="4F0FA54F" w14:textId="51AB0257" w:rsidR="00B3180D" w:rsidRPr="005F5EA6" w:rsidRDefault="00B3180D" w:rsidP="00403C6C">
            <w:pPr>
              <w:rPr>
                <w:b/>
                <w:strike/>
                <w:sz w:val="20"/>
              </w:rPr>
            </w:pPr>
          </w:p>
        </w:tc>
        <w:tc>
          <w:tcPr>
            <w:tcW w:w="1206" w:type="dxa"/>
            <w:shd w:val="clear" w:color="auto" w:fill="FFFFFF" w:themeFill="background1"/>
          </w:tcPr>
          <w:p w14:paraId="2645B625" w14:textId="40C49C3F" w:rsidR="00B3180D" w:rsidRPr="005F5EA6" w:rsidRDefault="00B3180D" w:rsidP="00403C6C">
            <w:pPr>
              <w:jc w:val="center"/>
              <w:rPr>
                <w:b/>
                <w:strike/>
                <w:sz w:val="20"/>
                <w:szCs w:val="20"/>
              </w:rPr>
            </w:pPr>
          </w:p>
        </w:tc>
      </w:tr>
      <w:tr w:rsidR="00B3180D" w:rsidRPr="003C0548" w14:paraId="39CD3A24" w14:textId="66E5628F" w:rsidTr="00B3180D">
        <w:tc>
          <w:tcPr>
            <w:tcW w:w="2922" w:type="dxa"/>
            <w:shd w:val="clear" w:color="auto" w:fill="9CC2E5" w:themeFill="accent5" w:themeFillTint="99"/>
          </w:tcPr>
          <w:p w14:paraId="1C624AFB" w14:textId="6B5483EE" w:rsidR="00B3180D" w:rsidRPr="003C0548" w:rsidRDefault="00B3180D" w:rsidP="00403C6C">
            <w:pPr>
              <w:rPr>
                <w:bCs/>
                <w:sz w:val="20"/>
                <w:szCs w:val="20"/>
              </w:rPr>
            </w:pPr>
            <w:r>
              <w:rPr>
                <w:b/>
                <w:sz w:val="20"/>
                <w:szCs w:val="20"/>
              </w:rPr>
              <w:t xml:space="preserve">RV6.4: </w:t>
            </w:r>
            <w:r w:rsidRPr="002A08DE">
              <w:rPr>
                <w:b/>
                <w:sz w:val="20"/>
                <w:szCs w:val="20"/>
                <w:lang w:val="pl-PL"/>
              </w:rPr>
              <w:t>Klimata pārmaiņām pielāgota infrastruktūra</w:t>
            </w:r>
          </w:p>
        </w:tc>
        <w:tc>
          <w:tcPr>
            <w:tcW w:w="2685" w:type="dxa"/>
            <w:shd w:val="clear" w:color="auto" w:fill="9CC2E5" w:themeFill="accent5" w:themeFillTint="99"/>
          </w:tcPr>
          <w:p w14:paraId="01E34984" w14:textId="084D1392" w:rsidR="00B3180D" w:rsidRPr="003C0548" w:rsidRDefault="00B3180D" w:rsidP="00403C6C">
            <w:pPr>
              <w:rPr>
                <w:bCs/>
                <w:sz w:val="20"/>
                <w:szCs w:val="20"/>
              </w:rPr>
            </w:pPr>
          </w:p>
        </w:tc>
        <w:tc>
          <w:tcPr>
            <w:tcW w:w="1698" w:type="dxa"/>
            <w:shd w:val="clear" w:color="auto" w:fill="9CC2E5" w:themeFill="accent5" w:themeFillTint="99"/>
          </w:tcPr>
          <w:p w14:paraId="078807A0" w14:textId="61A4BF55" w:rsidR="00B3180D" w:rsidRPr="00425EDD" w:rsidRDefault="00B3180D" w:rsidP="00403C6C">
            <w:pPr>
              <w:jc w:val="center"/>
              <w:rPr>
                <w:bCs/>
                <w:sz w:val="20"/>
                <w:szCs w:val="20"/>
              </w:rPr>
            </w:pPr>
          </w:p>
        </w:tc>
        <w:tc>
          <w:tcPr>
            <w:tcW w:w="1146" w:type="dxa"/>
            <w:shd w:val="clear" w:color="auto" w:fill="9CC2E5" w:themeFill="accent5" w:themeFillTint="99"/>
          </w:tcPr>
          <w:p w14:paraId="08994139" w14:textId="1A9BAF67" w:rsidR="00B3180D" w:rsidRPr="003C0548" w:rsidRDefault="00B3180D" w:rsidP="00403C6C">
            <w:pPr>
              <w:jc w:val="center"/>
              <w:rPr>
                <w:bCs/>
                <w:sz w:val="20"/>
                <w:szCs w:val="20"/>
              </w:rPr>
            </w:pPr>
          </w:p>
        </w:tc>
        <w:tc>
          <w:tcPr>
            <w:tcW w:w="1405" w:type="dxa"/>
            <w:shd w:val="clear" w:color="auto" w:fill="9CC2E5" w:themeFill="accent5" w:themeFillTint="99"/>
          </w:tcPr>
          <w:p w14:paraId="7A67E5BC" w14:textId="393E003B" w:rsidR="00B3180D" w:rsidRPr="003C0548" w:rsidRDefault="00B3180D" w:rsidP="00403C6C">
            <w:pPr>
              <w:jc w:val="center"/>
              <w:rPr>
                <w:bCs/>
                <w:sz w:val="20"/>
                <w:szCs w:val="20"/>
              </w:rPr>
            </w:pPr>
          </w:p>
        </w:tc>
        <w:tc>
          <w:tcPr>
            <w:tcW w:w="4603" w:type="dxa"/>
            <w:shd w:val="clear" w:color="auto" w:fill="9CC2E5" w:themeFill="accent5" w:themeFillTint="99"/>
          </w:tcPr>
          <w:p w14:paraId="7EE55D86" w14:textId="06D5201F" w:rsidR="00B3180D" w:rsidRPr="003C0548" w:rsidRDefault="00B3180D" w:rsidP="00403C6C">
            <w:pPr>
              <w:rPr>
                <w:bCs/>
                <w:sz w:val="20"/>
                <w:szCs w:val="20"/>
              </w:rPr>
            </w:pPr>
          </w:p>
        </w:tc>
        <w:tc>
          <w:tcPr>
            <w:tcW w:w="1206" w:type="dxa"/>
            <w:shd w:val="clear" w:color="auto" w:fill="9CC2E5" w:themeFill="accent5" w:themeFillTint="99"/>
          </w:tcPr>
          <w:p w14:paraId="4041DD22" w14:textId="09FB400E" w:rsidR="00B3180D" w:rsidRPr="003C0548" w:rsidRDefault="00B3180D" w:rsidP="00403C6C">
            <w:pPr>
              <w:jc w:val="center"/>
              <w:rPr>
                <w:bCs/>
                <w:sz w:val="20"/>
                <w:szCs w:val="20"/>
              </w:rPr>
            </w:pPr>
          </w:p>
        </w:tc>
      </w:tr>
      <w:tr w:rsidR="00B3180D" w:rsidRPr="003C0548" w14:paraId="14EAFF0A" w14:textId="52CA23F2" w:rsidTr="00B3180D">
        <w:tc>
          <w:tcPr>
            <w:tcW w:w="2922" w:type="dxa"/>
            <w:shd w:val="clear" w:color="auto" w:fill="FFFFFF" w:themeFill="background1"/>
          </w:tcPr>
          <w:p w14:paraId="4A3BB99C" w14:textId="41CBE081" w:rsidR="00B3180D" w:rsidRPr="003C0548" w:rsidRDefault="00B3180D" w:rsidP="00403C6C">
            <w:pPr>
              <w:rPr>
                <w:bCs/>
                <w:sz w:val="20"/>
                <w:szCs w:val="20"/>
              </w:rPr>
            </w:pPr>
            <w:r w:rsidRPr="003C0548">
              <w:rPr>
                <w:bCs/>
                <w:sz w:val="20"/>
                <w:szCs w:val="20"/>
              </w:rPr>
              <w:t>U6.4.1: Pielāgoties klimata pārmaiņu izraisītajiem riskiem</w:t>
            </w:r>
          </w:p>
        </w:tc>
        <w:tc>
          <w:tcPr>
            <w:tcW w:w="2685" w:type="dxa"/>
            <w:shd w:val="clear" w:color="auto" w:fill="FFFFFF" w:themeFill="background1"/>
          </w:tcPr>
          <w:p w14:paraId="704C7966" w14:textId="45707BF8" w:rsidR="00B3180D" w:rsidRDefault="00B3180D" w:rsidP="00403C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98" w:type="dxa"/>
            <w:shd w:val="clear" w:color="auto" w:fill="FFFFFF" w:themeFill="background1"/>
          </w:tcPr>
          <w:p w14:paraId="40DA3531" w14:textId="0750C166" w:rsidR="00B3180D" w:rsidRPr="00425EDD" w:rsidRDefault="00B3180D" w:rsidP="00403C6C">
            <w:pPr>
              <w:jc w:val="center"/>
              <w:rPr>
                <w:bCs/>
                <w:sz w:val="20"/>
                <w:szCs w:val="20"/>
              </w:rPr>
            </w:pPr>
            <w:r w:rsidRPr="00425EDD">
              <w:rPr>
                <w:bCs/>
                <w:sz w:val="20"/>
                <w:szCs w:val="20"/>
              </w:rPr>
              <w:t>P/A “CKS”</w:t>
            </w:r>
          </w:p>
        </w:tc>
        <w:tc>
          <w:tcPr>
            <w:tcW w:w="1146" w:type="dxa"/>
            <w:shd w:val="clear" w:color="auto" w:fill="FFFFFF" w:themeFill="background1"/>
          </w:tcPr>
          <w:p w14:paraId="0E376B73" w14:textId="40181389" w:rsidR="00B3180D" w:rsidRPr="00C4247A" w:rsidRDefault="00B3180D" w:rsidP="00403C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05" w:type="dxa"/>
            <w:shd w:val="clear" w:color="auto" w:fill="FFFFFF" w:themeFill="background1"/>
          </w:tcPr>
          <w:p w14:paraId="76B2526C" w14:textId="77777777" w:rsidR="00B3180D" w:rsidRPr="00C4247A" w:rsidRDefault="00B3180D" w:rsidP="00403C6C">
            <w:pPr>
              <w:jc w:val="center"/>
              <w:rPr>
                <w:bCs/>
                <w:sz w:val="20"/>
                <w:szCs w:val="20"/>
              </w:rPr>
            </w:pPr>
            <w:r w:rsidRPr="00C4247A">
              <w:rPr>
                <w:bCs/>
                <w:sz w:val="20"/>
                <w:szCs w:val="20"/>
              </w:rPr>
              <w:t>Pašvaldības finansējums</w:t>
            </w:r>
          </w:p>
          <w:p w14:paraId="3210E967" w14:textId="77777777" w:rsidR="00B3180D" w:rsidRPr="00C4247A" w:rsidRDefault="00B3180D" w:rsidP="00403C6C">
            <w:pPr>
              <w:ind w:left="-43"/>
              <w:jc w:val="center"/>
              <w:rPr>
                <w:bCs/>
                <w:sz w:val="20"/>
                <w:szCs w:val="20"/>
              </w:rPr>
            </w:pPr>
            <w:r w:rsidRPr="00C4247A">
              <w:rPr>
                <w:bCs/>
                <w:sz w:val="20"/>
                <w:szCs w:val="20"/>
              </w:rPr>
              <w:t>ES fondu finansējums</w:t>
            </w:r>
          </w:p>
          <w:p w14:paraId="7F21DBA9" w14:textId="4DD6EB1C" w:rsidR="00B3180D" w:rsidRPr="00C4247A" w:rsidRDefault="00B3180D" w:rsidP="00403C6C">
            <w:pPr>
              <w:jc w:val="center"/>
              <w:rPr>
                <w:bCs/>
                <w:sz w:val="20"/>
                <w:szCs w:val="20"/>
              </w:rPr>
            </w:pPr>
            <w:r w:rsidRPr="00C4247A">
              <w:rPr>
                <w:bCs/>
                <w:sz w:val="20"/>
                <w:szCs w:val="20"/>
              </w:rPr>
              <w:t>Cits finansējums</w:t>
            </w:r>
          </w:p>
        </w:tc>
        <w:tc>
          <w:tcPr>
            <w:tcW w:w="4603" w:type="dxa"/>
            <w:shd w:val="clear" w:color="auto" w:fill="FFFFFF" w:themeFill="background1"/>
          </w:tcPr>
          <w:p w14:paraId="50F4EE23" w14:textId="49067114" w:rsidR="00B3180D" w:rsidRPr="001B2097" w:rsidRDefault="00B3180D" w:rsidP="00403C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B3180D" w:rsidRPr="00C4247A" w:rsidRDefault="00B3180D" w:rsidP="00403C6C">
            <w:pPr>
              <w:jc w:val="center"/>
              <w:rPr>
                <w:bCs/>
                <w:sz w:val="20"/>
                <w:szCs w:val="20"/>
              </w:rPr>
            </w:pPr>
            <w:r w:rsidRPr="00C4247A">
              <w:rPr>
                <w:bCs/>
                <w:sz w:val="20"/>
                <w:szCs w:val="20"/>
              </w:rPr>
              <w:t>Carnikavas</w:t>
            </w:r>
          </w:p>
        </w:tc>
      </w:tr>
      <w:tr w:rsidR="00B3180D" w:rsidRPr="003C0548" w14:paraId="2E284405" w14:textId="2003FFFA" w:rsidTr="00B3180D">
        <w:trPr>
          <w:trHeight w:val="58"/>
        </w:trPr>
        <w:tc>
          <w:tcPr>
            <w:tcW w:w="2922" w:type="dxa"/>
            <w:shd w:val="clear" w:color="auto" w:fill="FFFFFF" w:themeFill="background1"/>
          </w:tcPr>
          <w:p w14:paraId="609D6C59" w14:textId="77777777" w:rsidR="00B3180D" w:rsidRPr="003C0548" w:rsidRDefault="00B3180D" w:rsidP="00403C6C">
            <w:pPr>
              <w:rPr>
                <w:bCs/>
                <w:sz w:val="20"/>
                <w:szCs w:val="20"/>
              </w:rPr>
            </w:pPr>
          </w:p>
        </w:tc>
        <w:tc>
          <w:tcPr>
            <w:tcW w:w="2685" w:type="dxa"/>
            <w:shd w:val="clear" w:color="auto" w:fill="FFFFFF" w:themeFill="background1"/>
          </w:tcPr>
          <w:p w14:paraId="12527A56" w14:textId="482979B3" w:rsidR="00B3180D" w:rsidRPr="0054131F" w:rsidDel="004B2588" w:rsidRDefault="00B3180D" w:rsidP="00403C6C">
            <w:pPr>
              <w:rPr>
                <w:bCs/>
                <w:sz w:val="20"/>
                <w:szCs w:val="20"/>
              </w:rPr>
            </w:pPr>
            <w:r>
              <w:rPr>
                <w:bCs/>
                <w:sz w:val="20"/>
                <w:szCs w:val="20"/>
              </w:rPr>
              <w:t>C6.4.1.2.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012BED38" w14:textId="42C258F8" w:rsidR="00B3180D" w:rsidRPr="005F5EA6" w:rsidRDefault="00B3180D" w:rsidP="00403C6C">
            <w:pPr>
              <w:jc w:val="center"/>
              <w:rPr>
                <w:b/>
                <w:strike/>
                <w:sz w:val="20"/>
                <w:szCs w:val="20"/>
              </w:rPr>
            </w:pPr>
          </w:p>
        </w:tc>
        <w:tc>
          <w:tcPr>
            <w:tcW w:w="1146" w:type="dxa"/>
            <w:shd w:val="clear" w:color="auto" w:fill="FFFFFF" w:themeFill="background1"/>
          </w:tcPr>
          <w:p w14:paraId="0D3824C2" w14:textId="56ACEB0E" w:rsidR="00B3180D" w:rsidRPr="005F5EA6" w:rsidRDefault="00B3180D" w:rsidP="00403C6C">
            <w:pPr>
              <w:jc w:val="center"/>
              <w:rPr>
                <w:b/>
                <w:strike/>
                <w:sz w:val="20"/>
                <w:szCs w:val="20"/>
              </w:rPr>
            </w:pPr>
          </w:p>
        </w:tc>
        <w:tc>
          <w:tcPr>
            <w:tcW w:w="1405" w:type="dxa"/>
            <w:shd w:val="clear" w:color="auto" w:fill="FFFFFF" w:themeFill="background1"/>
          </w:tcPr>
          <w:p w14:paraId="3DE6EEC9" w14:textId="17A60224" w:rsidR="00B3180D" w:rsidRPr="005F5EA6" w:rsidRDefault="00B3180D" w:rsidP="00403C6C">
            <w:pPr>
              <w:jc w:val="center"/>
              <w:rPr>
                <w:b/>
                <w:strike/>
                <w:sz w:val="20"/>
                <w:szCs w:val="20"/>
              </w:rPr>
            </w:pPr>
          </w:p>
        </w:tc>
        <w:tc>
          <w:tcPr>
            <w:tcW w:w="4603" w:type="dxa"/>
            <w:shd w:val="clear" w:color="auto" w:fill="FFFFFF" w:themeFill="background1"/>
          </w:tcPr>
          <w:p w14:paraId="5F635EDC" w14:textId="689783BE" w:rsidR="00B3180D" w:rsidRPr="005F5EA6" w:rsidRDefault="00B3180D" w:rsidP="00403C6C">
            <w:pPr>
              <w:rPr>
                <w:b/>
                <w:strike/>
                <w:sz w:val="20"/>
                <w:szCs w:val="20"/>
              </w:rPr>
            </w:pPr>
          </w:p>
        </w:tc>
        <w:tc>
          <w:tcPr>
            <w:tcW w:w="1206" w:type="dxa"/>
            <w:shd w:val="clear" w:color="auto" w:fill="FFFFFF" w:themeFill="background1"/>
          </w:tcPr>
          <w:p w14:paraId="023B0B2C" w14:textId="7A2E9859" w:rsidR="00B3180D" w:rsidRPr="005F5EA6" w:rsidRDefault="00B3180D" w:rsidP="00403C6C">
            <w:pPr>
              <w:jc w:val="center"/>
              <w:rPr>
                <w:b/>
                <w:strike/>
                <w:sz w:val="20"/>
                <w:szCs w:val="20"/>
              </w:rPr>
            </w:pPr>
          </w:p>
        </w:tc>
      </w:tr>
      <w:tr w:rsidR="00B3180D" w:rsidRPr="003C0548" w14:paraId="69FBB266" w14:textId="48BC8E35" w:rsidTr="00B3180D">
        <w:trPr>
          <w:trHeight w:val="554"/>
        </w:trPr>
        <w:tc>
          <w:tcPr>
            <w:tcW w:w="2922" w:type="dxa"/>
            <w:shd w:val="clear" w:color="auto" w:fill="FFFFFF" w:themeFill="background1"/>
          </w:tcPr>
          <w:p w14:paraId="049EDACA" w14:textId="77777777" w:rsidR="00B3180D" w:rsidRPr="003C0548" w:rsidRDefault="00B3180D" w:rsidP="00403C6C">
            <w:pPr>
              <w:rPr>
                <w:bCs/>
                <w:sz w:val="20"/>
                <w:szCs w:val="20"/>
              </w:rPr>
            </w:pPr>
          </w:p>
        </w:tc>
        <w:tc>
          <w:tcPr>
            <w:tcW w:w="2685" w:type="dxa"/>
            <w:shd w:val="clear" w:color="auto" w:fill="FFFFFF" w:themeFill="background1"/>
          </w:tcPr>
          <w:p w14:paraId="5D3C283C" w14:textId="0B17BEF8" w:rsidR="00B3180D" w:rsidRDefault="00B3180D" w:rsidP="00403C6C">
            <w:pPr>
              <w:rPr>
                <w:bCs/>
                <w:sz w:val="20"/>
                <w:szCs w:val="20"/>
              </w:rPr>
            </w:pPr>
            <w:r>
              <w:rPr>
                <w:bCs/>
                <w:sz w:val="20"/>
                <w:szCs w:val="20"/>
              </w:rPr>
              <w:t>C6.4.1.3.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7E0701E" w14:textId="029BBA83" w:rsidR="00B3180D" w:rsidRPr="005F5EA6" w:rsidRDefault="00B3180D" w:rsidP="00403C6C">
            <w:pPr>
              <w:jc w:val="center"/>
              <w:rPr>
                <w:b/>
                <w:strike/>
                <w:sz w:val="20"/>
                <w:szCs w:val="20"/>
              </w:rPr>
            </w:pPr>
          </w:p>
        </w:tc>
        <w:tc>
          <w:tcPr>
            <w:tcW w:w="1146" w:type="dxa"/>
            <w:shd w:val="clear" w:color="auto" w:fill="FFFFFF" w:themeFill="background1"/>
          </w:tcPr>
          <w:p w14:paraId="283A2570" w14:textId="6868413D" w:rsidR="00B3180D" w:rsidRPr="005F5EA6" w:rsidRDefault="00B3180D" w:rsidP="00403C6C">
            <w:pPr>
              <w:jc w:val="center"/>
              <w:rPr>
                <w:b/>
                <w:strike/>
                <w:sz w:val="20"/>
                <w:szCs w:val="20"/>
              </w:rPr>
            </w:pPr>
          </w:p>
        </w:tc>
        <w:tc>
          <w:tcPr>
            <w:tcW w:w="1405" w:type="dxa"/>
            <w:shd w:val="clear" w:color="auto" w:fill="FFFFFF" w:themeFill="background1"/>
          </w:tcPr>
          <w:p w14:paraId="59BAFACD" w14:textId="1EA2D8EA" w:rsidR="00B3180D" w:rsidRPr="005F5EA6" w:rsidRDefault="00B3180D" w:rsidP="00403C6C">
            <w:pPr>
              <w:ind w:left="-43"/>
              <w:jc w:val="center"/>
              <w:rPr>
                <w:b/>
                <w:strike/>
                <w:sz w:val="20"/>
                <w:szCs w:val="20"/>
              </w:rPr>
            </w:pPr>
          </w:p>
        </w:tc>
        <w:tc>
          <w:tcPr>
            <w:tcW w:w="4603" w:type="dxa"/>
            <w:shd w:val="clear" w:color="auto" w:fill="FFFFFF" w:themeFill="background1"/>
          </w:tcPr>
          <w:p w14:paraId="75345E64" w14:textId="0CAE87F7" w:rsidR="00B3180D" w:rsidRPr="005F5EA6" w:rsidRDefault="00B3180D" w:rsidP="00403C6C">
            <w:pPr>
              <w:rPr>
                <w:rFonts w:cs="Arial"/>
                <w:b/>
                <w:strike/>
                <w:sz w:val="20"/>
                <w:szCs w:val="20"/>
              </w:rPr>
            </w:pPr>
          </w:p>
        </w:tc>
        <w:tc>
          <w:tcPr>
            <w:tcW w:w="1206" w:type="dxa"/>
            <w:shd w:val="clear" w:color="auto" w:fill="FFFFFF" w:themeFill="background1"/>
          </w:tcPr>
          <w:p w14:paraId="75160CF3" w14:textId="00CB2747" w:rsidR="00B3180D" w:rsidRPr="005F5EA6" w:rsidRDefault="00B3180D" w:rsidP="00403C6C">
            <w:pPr>
              <w:jc w:val="center"/>
              <w:rPr>
                <w:b/>
                <w:strike/>
                <w:sz w:val="20"/>
                <w:szCs w:val="20"/>
              </w:rPr>
            </w:pPr>
          </w:p>
        </w:tc>
      </w:tr>
      <w:tr w:rsidR="00B3180D" w:rsidRPr="003C0548" w14:paraId="4D2B8CEB" w14:textId="4CA1505F" w:rsidTr="00B3180D">
        <w:tc>
          <w:tcPr>
            <w:tcW w:w="2922" w:type="dxa"/>
            <w:shd w:val="clear" w:color="auto" w:fill="FFFFFF" w:themeFill="background1"/>
          </w:tcPr>
          <w:p w14:paraId="34D5141C" w14:textId="77777777" w:rsidR="00B3180D" w:rsidRPr="003C0548" w:rsidRDefault="00B3180D" w:rsidP="00403C6C">
            <w:pPr>
              <w:rPr>
                <w:bCs/>
                <w:sz w:val="20"/>
                <w:szCs w:val="20"/>
              </w:rPr>
            </w:pPr>
          </w:p>
        </w:tc>
        <w:tc>
          <w:tcPr>
            <w:tcW w:w="2685" w:type="dxa"/>
            <w:shd w:val="clear" w:color="auto" w:fill="FFFFFF" w:themeFill="background1"/>
          </w:tcPr>
          <w:p w14:paraId="6D713316" w14:textId="149628DD" w:rsidR="00B3180D" w:rsidRDefault="00B3180D" w:rsidP="00403C6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698" w:type="dxa"/>
            <w:shd w:val="clear" w:color="auto" w:fill="FFFFFF" w:themeFill="background1"/>
          </w:tcPr>
          <w:p w14:paraId="2AC1C6AF" w14:textId="3989268D"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66EFEC6E" w14:textId="2905E1EC" w:rsidR="00B3180D" w:rsidRPr="00B8358C" w:rsidRDefault="00B3180D" w:rsidP="00403C6C">
            <w:pPr>
              <w:jc w:val="center"/>
              <w:rPr>
                <w:bCs/>
                <w:sz w:val="20"/>
                <w:szCs w:val="20"/>
              </w:rPr>
            </w:pPr>
            <w:r w:rsidRPr="00B8358C">
              <w:rPr>
                <w:bCs/>
                <w:sz w:val="20"/>
                <w:szCs w:val="20"/>
              </w:rPr>
              <w:t>2024.-2027.</w:t>
            </w:r>
          </w:p>
        </w:tc>
        <w:tc>
          <w:tcPr>
            <w:tcW w:w="1405" w:type="dxa"/>
            <w:shd w:val="clear" w:color="auto" w:fill="FFFFFF" w:themeFill="background1"/>
          </w:tcPr>
          <w:p w14:paraId="5D520303" w14:textId="77777777" w:rsidR="00B3180D" w:rsidRPr="00E40CE7" w:rsidRDefault="00B3180D" w:rsidP="00403C6C">
            <w:pPr>
              <w:jc w:val="center"/>
              <w:rPr>
                <w:bCs/>
                <w:sz w:val="20"/>
                <w:szCs w:val="20"/>
              </w:rPr>
            </w:pPr>
            <w:r w:rsidRPr="00E40CE7">
              <w:rPr>
                <w:bCs/>
                <w:sz w:val="20"/>
                <w:szCs w:val="20"/>
              </w:rPr>
              <w:t>Pašvaldības finansējums</w:t>
            </w:r>
          </w:p>
          <w:p w14:paraId="2E4A73BD" w14:textId="77777777" w:rsidR="00B3180D" w:rsidRPr="00E40CE7" w:rsidRDefault="00B3180D" w:rsidP="00403C6C">
            <w:pPr>
              <w:ind w:left="-43"/>
              <w:jc w:val="center"/>
              <w:rPr>
                <w:bCs/>
                <w:sz w:val="20"/>
                <w:szCs w:val="20"/>
              </w:rPr>
            </w:pPr>
            <w:r w:rsidRPr="00E40CE7">
              <w:rPr>
                <w:bCs/>
                <w:sz w:val="20"/>
                <w:szCs w:val="20"/>
              </w:rPr>
              <w:t>ES fondu finansējums</w:t>
            </w:r>
          </w:p>
          <w:p w14:paraId="1D4E3565" w14:textId="7946F7D8"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5C6319B7" w14:textId="329EFFAC" w:rsidR="00B3180D" w:rsidRDefault="00B3180D" w:rsidP="00403C6C">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 xml:space="preserve">Pasākums </w:t>
            </w:r>
            <w:r w:rsidRPr="001B2097">
              <w:rPr>
                <w:sz w:val="20"/>
                <w:szCs w:val="20"/>
              </w:rPr>
              <w:lastRenderedPageBreak/>
              <w:t>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B3180D" w:rsidRDefault="00B3180D" w:rsidP="00403C6C">
            <w:pPr>
              <w:jc w:val="center"/>
              <w:rPr>
                <w:bCs/>
                <w:sz w:val="20"/>
                <w:szCs w:val="20"/>
              </w:rPr>
            </w:pPr>
            <w:r>
              <w:rPr>
                <w:bCs/>
                <w:sz w:val="20"/>
                <w:szCs w:val="20"/>
              </w:rPr>
              <w:lastRenderedPageBreak/>
              <w:t>Carnikavas</w:t>
            </w:r>
          </w:p>
        </w:tc>
      </w:tr>
      <w:tr w:rsidR="00B3180D" w:rsidRPr="003C0548" w14:paraId="037B3965" w14:textId="6B29A529" w:rsidTr="00B3180D">
        <w:tc>
          <w:tcPr>
            <w:tcW w:w="2922" w:type="dxa"/>
            <w:shd w:val="clear" w:color="auto" w:fill="FFFFFF" w:themeFill="background1"/>
          </w:tcPr>
          <w:p w14:paraId="39EA0B7B" w14:textId="77777777" w:rsidR="00B3180D" w:rsidRPr="003C0548" w:rsidRDefault="00B3180D" w:rsidP="00403C6C">
            <w:pPr>
              <w:rPr>
                <w:bCs/>
                <w:sz w:val="20"/>
                <w:szCs w:val="20"/>
              </w:rPr>
            </w:pPr>
          </w:p>
        </w:tc>
        <w:tc>
          <w:tcPr>
            <w:tcW w:w="2685" w:type="dxa"/>
            <w:shd w:val="clear" w:color="auto" w:fill="FFFFFF" w:themeFill="background1"/>
          </w:tcPr>
          <w:p w14:paraId="62C732B1" w14:textId="5A2353C0" w:rsidR="00B3180D" w:rsidRDefault="00B3180D" w:rsidP="00403C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98" w:type="dxa"/>
            <w:shd w:val="clear" w:color="auto" w:fill="FFFFFF" w:themeFill="background1"/>
          </w:tcPr>
          <w:p w14:paraId="0EF0954F" w14:textId="4AF8AA61"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3E9CA57B" w14:textId="41A2A93D" w:rsidR="00B3180D" w:rsidRPr="00EC3771" w:rsidRDefault="00B3180D" w:rsidP="00403C6C">
            <w:pPr>
              <w:jc w:val="center"/>
              <w:rPr>
                <w:bCs/>
                <w:sz w:val="20"/>
                <w:szCs w:val="20"/>
              </w:rPr>
            </w:pPr>
            <w:r w:rsidRPr="00B8358C">
              <w:rPr>
                <w:bCs/>
                <w:sz w:val="20"/>
                <w:szCs w:val="20"/>
              </w:rPr>
              <w:t>2025.</w:t>
            </w:r>
            <w:r w:rsidRPr="00EC3771">
              <w:rPr>
                <w:bCs/>
                <w:sz w:val="20"/>
                <w:szCs w:val="20"/>
              </w:rPr>
              <w:t>-20</w:t>
            </w:r>
            <w:r w:rsidRPr="005079E9">
              <w:rPr>
                <w:bCs/>
                <w:sz w:val="20"/>
                <w:szCs w:val="20"/>
              </w:rPr>
              <w:t>27</w:t>
            </w:r>
            <w:r w:rsidRPr="00EC3771">
              <w:rPr>
                <w:bCs/>
                <w:sz w:val="20"/>
                <w:szCs w:val="20"/>
              </w:rPr>
              <w:t>.</w:t>
            </w:r>
          </w:p>
        </w:tc>
        <w:tc>
          <w:tcPr>
            <w:tcW w:w="1405" w:type="dxa"/>
            <w:shd w:val="clear" w:color="auto" w:fill="FFFFFF" w:themeFill="background1"/>
          </w:tcPr>
          <w:p w14:paraId="5DB35BAB" w14:textId="77777777" w:rsidR="00B3180D" w:rsidRPr="00E40CE7" w:rsidRDefault="00B3180D" w:rsidP="00403C6C">
            <w:pPr>
              <w:jc w:val="center"/>
              <w:rPr>
                <w:bCs/>
                <w:sz w:val="20"/>
                <w:szCs w:val="20"/>
              </w:rPr>
            </w:pPr>
            <w:r w:rsidRPr="00E40CE7">
              <w:rPr>
                <w:bCs/>
                <w:sz w:val="20"/>
                <w:szCs w:val="20"/>
              </w:rPr>
              <w:t>Pašvaldības finansējums</w:t>
            </w:r>
          </w:p>
          <w:p w14:paraId="44D084B1" w14:textId="77777777" w:rsidR="00B3180D" w:rsidRPr="00E40CE7" w:rsidRDefault="00B3180D" w:rsidP="00403C6C">
            <w:pPr>
              <w:ind w:left="-43"/>
              <w:jc w:val="center"/>
              <w:rPr>
                <w:bCs/>
                <w:sz w:val="20"/>
                <w:szCs w:val="20"/>
              </w:rPr>
            </w:pPr>
            <w:r w:rsidRPr="00E40CE7">
              <w:rPr>
                <w:bCs/>
                <w:sz w:val="20"/>
                <w:szCs w:val="20"/>
              </w:rPr>
              <w:t>ES fondu finansējums</w:t>
            </w:r>
          </w:p>
          <w:p w14:paraId="1A8538DA" w14:textId="0E7F556B"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03E2BC85" w14:textId="45FC988D" w:rsidR="00B3180D" w:rsidRDefault="00B3180D" w:rsidP="00403C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B3180D" w:rsidRDefault="00B3180D" w:rsidP="00403C6C">
            <w:pPr>
              <w:jc w:val="center"/>
              <w:rPr>
                <w:bCs/>
                <w:sz w:val="20"/>
                <w:szCs w:val="20"/>
              </w:rPr>
            </w:pPr>
            <w:r>
              <w:rPr>
                <w:bCs/>
                <w:sz w:val="20"/>
                <w:szCs w:val="20"/>
              </w:rPr>
              <w:t>Carnikavas</w:t>
            </w:r>
          </w:p>
        </w:tc>
      </w:tr>
      <w:tr w:rsidR="00B3180D" w:rsidRPr="003C0548" w14:paraId="41BD4E9E" w14:textId="41F5FDA5" w:rsidTr="00B3180D">
        <w:tc>
          <w:tcPr>
            <w:tcW w:w="2922" w:type="dxa"/>
            <w:shd w:val="clear" w:color="auto" w:fill="FFFFFF" w:themeFill="background1"/>
          </w:tcPr>
          <w:p w14:paraId="2563B84C" w14:textId="77777777" w:rsidR="00B3180D" w:rsidRPr="003C0548" w:rsidRDefault="00B3180D" w:rsidP="00403C6C">
            <w:pPr>
              <w:rPr>
                <w:bCs/>
                <w:sz w:val="20"/>
                <w:szCs w:val="20"/>
              </w:rPr>
            </w:pPr>
          </w:p>
        </w:tc>
        <w:tc>
          <w:tcPr>
            <w:tcW w:w="2685" w:type="dxa"/>
            <w:shd w:val="clear" w:color="auto" w:fill="FFFFFF" w:themeFill="background1"/>
          </w:tcPr>
          <w:p w14:paraId="7DA1F0BB" w14:textId="2BB58CAC" w:rsidR="00B3180D" w:rsidRDefault="00B3180D" w:rsidP="00403C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98" w:type="dxa"/>
            <w:shd w:val="clear" w:color="auto" w:fill="FFFFFF" w:themeFill="background1"/>
          </w:tcPr>
          <w:p w14:paraId="489D3952" w14:textId="4D29854D"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52ACD8ED" w14:textId="53150D2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9A5B8AD" w14:textId="77777777" w:rsidR="00B3180D" w:rsidRPr="00E40CE7" w:rsidRDefault="00B3180D" w:rsidP="00403C6C">
            <w:pPr>
              <w:jc w:val="center"/>
              <w:rPr>
                <w:bCs/>
                <w:sz w:val="20"/>
                <w:szCs w:val="20"/>
              </w:rPr>
            </w:pPr>
            <w:r w:rsidRPr="00E40CE7">
              <w:rPr>
                <w:bCs/>
                <w:sz w:val="20"/>
                <w:szCs w:val="20"/>
              </w:rPr>
              <w:t>Pašvaldības finansējums</w:t>
            </w:r>
          </w:p>
          <w:p w14:paraId="15AAB132" w14:textId="77777777" w:rsidR="00B3180D" w:rsidRPr="00E40CE7" w:rsidRDefault="00B3180D" w:rsidP="00403C6C">
            <w:pPr>
              <w:ind w:left="-43"/>
              <w:jc w:val="center"/>
              <w:rPr>
                <w:bCs/>
                <w:sz w:val="20"/>
                <w:szCs w:val="20"/>
              </w:rPr>
            </w:pPr>
            <w:r w:rsidRPr="00E40CE7">
              <w:rPr>
                <w:bCs/>
                <w:sz w:val="20"/>
                <w:szCs w:val="20"/>
              </w:rPr>
              <w:t>ES fondu finansējums</w:t>
            </w:r>
          </w:p>
          <w:p w14:paraId="4C0AE9A4" w14:textId="505C97AA"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59B227D8" w14:textId="0B33400F" w:rsidR="00B3180D" w:rsidRDefault="00B3180D" w:rsidP="00403C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206" w:type="dxa"/>
            <w:shd w:val="clear" w:color="auto" w:fill="FFFFFF" w:themeFill="background1"/>
          </w:tcPr>
          <w:p w14:paraId="22AF7F8F" w14:textId="0D682636" w:rsidR="00B3180D" w:rsidRDefault="00B3180D" w:rsidP="00403C6C">
            <w:pPr>
              <w:jc w:val="center"/>
              <w:rPr>
                <w:bCs/>
                <w:sz w:val="20"/>
                <w:szCs w:val="20"/>
              </w:rPr>
            </w:pPr>
            <w:r>
              <w:rPr>
                <w:bCs/>
                <w:sz w:val="20"/>
                <w:szCs w:val="20"/>
              </w:rPr>
              <w:t>Carnikavas</w:t>
            </w:r>
          </w:p>
        </w:tc>
      </w:tr>
      <w:tr w:rsidR="00B3180D" w:rsidRPr="003C0548" w14:paraId="375B50F4" w14:textId="34E33294" w:rsidTr="00B3180D">
        <w:tc>
          <w:tcPr>
            <w:tcW w:w="2922" w:type="dxa"/>
            <w:shd w:val="clear" w:color="auto" w:fill="FFFFFF" w:themeFill="background1"/>
          </w:tcPr>
          <w:p w14:paraId="31458636" w14:textId="77777777" w:rsidR="00B3180D" w:rsidRPr="003C0548" w:rsidRDefault="00B3180D" w:rsidP="00403C6C">
            <w:pPr>
              <w:rPr>
                <w:bCs/>
                <w:sz w:val="20"/>
                <w:szCs w:val="20"/>
              </w:rPr>
            </w:pPr>
          </w:p>
        </w:tc>
        <w:tc>
          <w:tcPr>
            <w:tcW w:w="2685" w:type="dxa"/>
            <w:shd w:val="clear" w:color="auto" w:fill="FFFFFF" w:themeFill="background1"/>
          </w:tcPr>
          <w:p w14:paraId="533A92F1" w14:textId="1CEDF45F" w:rsidR="00B3180D" w:rsidRDefault="00B3180D" w:rsidP="00403C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98" w:type="dxa"/>
            <w:shd w:val="clear" w:color="auto" w:fill="FFFFFF" w:themeFill="background1"/>
          </w:tcPr>
          <w:p w14:paraId="092412C7" w14:textId="77C4C06E" w:rsidR="00B3180D" w:rsidRPr="00700883" w:rsidRDefault="00B3180D" w:rsidP="00403C6C">
            <w:pPr>
              <w:jc w:val="center"/>
              <w:rPr>
                <w:bCs/>
                <w:sz w:val="20"/>
                <w:szCs w:val="20"/>
              </w:rPr>
            </w:pPr>
            <w:r w:rsidRPr="00511CEF">
              <w:rPr>
                <w:bCs/>
                <w:sz w:val="20"/>
                <w:szCs w:val="20"/>
              </w:rPr>
              <w:t>APN, P/A “CKS</w:t>
            </w:r>
            <w:r w:rsidRPr="00700883">
              <w:rPr>
                <w:bCs/>
                <w:sz w:val="20"/>
                <w:szCs w:val="20"/>
              </w:rPr>
              <w:t>”</w:t>
            </w:r>
          </w:p>
        </w:tc>
        <w:tc>
          <w:tcPr>
            <w:tcW w:w="1146" w:type="dxa"/>
            <w:shd w:val="clear" w:color="auto" w:fill="FFFFFF" w:themeFill="background1"/>
          </w:tcPr>
          <w:p w14:paraId="47F10CFF" w14:textId="72B9EB04" w:rsidR="00B3180D" w:rsidRDefault="00B3180D" w:rsidP="00403C6C">
            <w:pPr>
              <w:jc w:val="center"/>
              <w:rPr>
                <w:bCs/>
                <w:sz w:val="20"/>
                <w:szCs w:val="20"/>
              </w:rPr>
            </w:pPr>
            <w:r>
              <w:rPr>
                <w:bCs/>
                <w:sz w:val="20"/>
                <w:szCs w:val="20"/>
              </w:rPr>
              <w:t>2021.-2027.</w:t>
            </w:r>
          </w:p>
        </w:tc>
        <w:tc>
          <w:tcPr>
            <w:tcW w:w="1405" w:type="dxa"/>
            <w:shd w:val="clear" w:color="auto" w:fill="FFFFFF" w:themeFill="background1"/>
          </w:tcPr>
          <w:p w14:paraId="6179F894" w14:textId="77777777" w:rsidR="00B3180D" w:rsidRPr="00E40CE7" w:rsidRDefault="00B3180D" w:rsidP="00403C6C">
            <w:pPr>
              <w:jc w:val="center"/>
              <w:rPr>
                <w:bCs/>
                <w:sz w:val="20"/>
                <w:szCs w:val="20"/>
              </w:rPr>
            </w:pPr>
            <w:r w:rsidRPr="00E40CE7">
              <w:rPr>
                <w:bCs/>
                <w:sz w:val="20"/>
                <w:szCs w:val="20"/>
              </w:rPr>
              <w:t>Pašvaldības finansējums</w:t>
            </w:r>
          </w:p>
          <w:p w14:paraId="1F4236FC" w14:textId="77777777" w:rsidR="00B3180D" w:rsidRPr="00E40CE7" w:rsidRDefault="00B3180D" w:rsidP="00403C6C">
            <w:pPr>
              <w:ind w:left="-43"/>
              <w:jc w:val="center"/>
              <w:rPr>
                <w:bCs/>
                <w:sz w:val="20"/>
                <w:szCs w:val="20"/>
              </w:rPr>
            </w:pPr>
            <w:r w:rsidRPr="00E40CE7">
              <w:rPr>
                <w:bCs/>
                <w:sz w:val="20"/>
                <w:szCs w:val="20"/>
              </w:rPr>
              <w:t>ES fondu finansējums</w:t>
            </w:r>
          </w:p>
          <w:p w14:paraId="058C6F07" w14:textId="4A4426A1" w:rsidR="00B3180D" w:rsidRPr="00E40CE7" w:rsidRDefault="00B3180D" w:rsidP="00403C6C">
            <w:pPr>
              <w:jc w:val="center"/>
              <w:rPr>
                <w:bCs/>
                <w:sz w:val="20"/>
                <w:szCs w:val="20"/>
              </w:rPr>
            </w:pPr>
            <w:r w:rsidRPr="00E40CE7">
              <w:rPr>
                <w:bCs/>
                <w:sz w:val="20"/>
                <w:szCs w:val="20"/>
              </w:rPr>
              <w:t>Cits finansējums</w:t>
            </w:r>
          </w:p>
        </w:tc>
        <w:tc>
          <w:tcPr>
            <w:tcW w:w="4603" w:type="dxa"/>
            <w:shd w:val="clear" w:color="auto" w:fill="FFFFFF" w:themeFill="background1"/>
          </w:tcPr>
          <w:p w14:paraId="778C1198" w14:textId="338ADA76" w:rsidR="00B3180D" w:rsidRPr="001B2097" w:rsidRDefault="00B3180D" w:rsidP="00403C6C">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B3180D" w:rsidRDefault="00B3180D" w:rsidP="00403C6C">
            <w:pPr>
              <w:jc w:val="center"/>
              <w:rPr>
                <w:bCs/>
                <w:sz w:val="20"/>
                <w:szCs w:val="20"/>
              </w:rPr>
            </w:pPr>
            <w:r>
              <w:rPr>
                <w:bCs/>
                <w:sz w:val="20"/>
                <w:szCs w:val="20"/>
              </w:rPr>
              <w:t>Carnikavas</w:t>
            </w:r>
          </w:p>
        </w:tc>
      </w:tr>
      <w:tr w:rsidR="00B3180D" w:rsidRPr="003C0548" w14:paraId="2A309E78" w14:textId="39790163" w:rsidTr="00B3180D">
        <w:tc>
          <w:tcPr>
            <w:tcW w:w="2922" w:type="dxa"/>
            <w:shd w:val="clear" w:color="auto" w:fill="9CC2E5" w:themeFill="accent5" w:themeFillTint="99"/>
          </w:tcPr>
          <w:p w14:paraId="254F24F3" w14:textId="53DD8A6F" w:rsidR="00B3180D" w:rsidRPr="003C0548" w:rsidRDefault="00B3180D" w:rsidP="00403C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685" w:type="dxa"/>
            <w:shd w:val="clear" w:color="auto" w:fill="9CC2E5" w:themeFill="accent5" w:themeFillTint="99"/>
          </w:tcPr>
          <w:p w14:paraId="684936D9" w14:textId="4BDF7ED3" w:rsidR="00B3180D" w:rsidRPr="003C0548" w:rsidRDefault="00B3180D" w:rsidP="00403C6C">
            <w:pPr>
              <w:rPr>
                <w:bCs/>
                <w:sz w:val="20"/>
                <w:szCs w:val="20"/>
              </w:rPr>
            </w:pPr>
          </w:p>
        </w:tc>
        <w:tc>
          <w:tcPr>
            <w:tcW w:w="1698" w:type="dxa"/>
            <w:shd w:val="clear" w:color="auto" w:fill="9CC2E5" w:themeFill="accent5" w:themeFillTint="99"/>
          </w:tcPr>
          <w:p w14:paraId="5BCA01FD" w14:textId="4798CC39" w:rsidR="00B3180D" w:rsidRPr="003C0548" w:rsidRDefault="00B3180D" w:rsidP="00403C6C">
            <w:pPr>
              <w:jc w:val="center"/>
              <w:rPr>
                <w:bCs/>
                <w:sz w:val="20"/>
                <w:szCs w:val="20"/>
              </w:rPr>
            </w:pPr>
          </w:p>
        </w:tc>
        <w:tc>
          <w:tcPr>
            <w:tcW w:w="1146" w:type="dxa"/>
            <w:shd w:val="clear" w:color="auto" w:fill="9CC2E5" w:themeFill="accent5" w:themeFillTint="99"/>
          </w:tcPr>
          <w:p w14:paraId="6FBB3AF9" w14:textId="10668213" w:rsidR="00B3180D" w:rsidRPr="003C0548" w:rsidRDefault="00B3180D" w:rsidP="00403C6C">
            <w:pPr>
              <w:jc w:val="center"/>
              <w:rPr>
                <w:bCs/>
                <w:sz w:val="20"/>
                <w:szCs w:val="20"/>
              </w:rPr>
            </w:pPr>
          </w:p>
        </w:tc>
        <w:tc>
          <w:tcPr>
            <w:tcW w:w="1405" w:type="dxa"/>
            <w:shd w:val="clear" w:color="auto" w:fill="9CC2E5" w:themeFill="accent5" w:themeFillTint="99"/>
          </w:tcPr>
          <w:p w14:paraId="7CD24A28" w14:textId="6186EE08" w:rsidR="00B3180D" w:rsidRPr="003C0548" w:rsidRDefault="00B3180D" w:rsidP="00403C6C">
            <w:pPr>
              <w:ind w:left="-43"/>
              <w:jc w:val="center"/>
              <w:rPr>
                <w:bCs/>
                <w:sz w:val="20"/>
                <w:szCs w:val="20"/>
              </w:rPr>
            </w:pPr>
          </w:p>
        </w:tc>
        <w:tc>
          <w:tcPr>
            <w:tcW w:w="4603" w:type="dxa"/>
            <w:shd w:val="clear" w:color="auto" w:fill="9CC2E5" w:themeFill="accent5" w:themeFillTint="99"/>
          </w:tcPr>
          <w:p w14:paraId="2A73C95C" w14:textId="34B6BD3F" w:rsidR="00B3180D" w:rsidRPr="003C0548" w:rsidRDefault="00B3180D" w:rsidP="00403C6C">
            <w:pPr>
              <w:rPr>
                <w:bCs/>
                <w:sz w:val="20"/>
                <w:szCs w:val="20"/>
              </w:rPr>
            </w:pPr>
          </w:p>
        </w:tc>
        <w:tc>
          <w:tcPr>
            <w:tcW w:w="1206" w:type="dxa"/>
            <w:shd w:val="clear" w:color="auto" w:fill="9CC2E5" w:themeFill="accent5" w:themeFillTint="99"/>
          </w:tcPr>
          <w:p w14:paraId="37008665" w14:textId="57B77956" w:rsidR="00B3180D" w:rsidRPr="003C0548" w:rsidRDefault="00B3180D" w:rsidP="00403C6C">
            <w:pPr>
              <w:jc w:val="center"/>
              <w:rPr>
                <w:bCs/>
                <w:sz w:val="20"/>
                <w:szCs w:val="20"/>
              </w:rPr>
            </w:pPr>
          </w:p>
        </w:tc>
      </w:tr>
      <w:tr w:rsidR="00B3180D" w:rsidRPr="003C0548" w14:paraId="16002CC1" w14:textId="44C7EE73" w:rsidTr="00B3180D">
        <w:tc>
          <w:tcPr>
            <w:tcW w:w="2922" w:type="dxa"/>
            <w:shd w:val="clear" w:color="auto" w:fill="FFFFFF" w:themeFill="background1"/>
          </w:tcPr>
          <w:p w14:paraId="4BB6FED7" w14:textId="76F7125D" w:rsidR="00B3180D" w:rsidRPr="003C0548" w:rsidRDefault="00B3180D" w:rsidP="00403C6C">
            <w:pPr>
              <w:rPr>
                <w:bCs/>
                <w:sz w:val="20"/>
                <w:szCs w:val="20"/>
              </w:rPr>
            </w:pPr>
            <w:r w:rsidRPr="003C0548">
              <w:rPr>
                <w:bCs/>
                <w:sz w:val="20"/>
                <w:szCs w:val="20"/>
              </w:rPr>
              <w:t>U6.5.1: Mazināt enerģētisko nabadzību Ādažu novadā</w:t>
            </w:r>
          </w:p>
        </w:tc>
        <w:tc>
          <w:tcPr>
            <w:tcW w:w="2685" w:type="dxa"/>
            <w:shd w:val="clear" w:color="auto" w:fill="FFFFFF" w:themeFill="background1"/>
          </w:tcPr>
          <w:p w14:paraId="465B6E33" w14:textId="5DDBD8FD" w:rsidR="00B3180D" w:rsidRDefault="00B3180D" w:rsidP="00403C6C">
            <w:pPr>
              <w:rPr>
                <w:bCs/>
                <w:sz w:val="20"/>
                <w:szCs w:val="20"/>
              </w:rPr>
            </w:pPr>
            <w:r>
              <w:rPr>
                <w:bCs/>
                <w:sz w:val="20"/>
                <w:szCs w:val="20"/>
              </w:rPr>
              <w:t>C</w:t>
            </w:r>
            <w:r w:rsidRPr="00C4247A">
              <w:rPr>
                <w:bCs/>
                <w:sz w:val="20"/>
                <w:szCs w:val="20"/>
              </w:rPr>
              <w:t xml:space="preserve">6.5.1.1. </w:t>
            </w:r>
            <w:r>
              <w:rPr>
                <w:bCs/>
                <w:sz w:val="20"/>
                <w:szCs w:val="20"/>
              </w:rPr>
              <w:t>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3C9F6A2D" w14:textId="668853D7" w:rsidR="00B3180D" w:rsidRPr="005F5EA6" w:rsidRDefault="00B3180D" w:rsidP="00403C6C">
            <w:pPr>
              <w:jc w:val="center"/>
              <w:rPr>
                <w:b/>
                <w:strike/>
                <w:sz w:val="20"/>
                <w:szCs w:val="20"/>
              </w:rPr>
            </w:pPr>
          </w:p>
        </w:tc>
        <w:tc>
          <w:tcPr>
            <w:tcW w:w="1146" w:type="dxa"/>
            <w:shd w:val="clear" w:color="auto" w:fill="FFFFFF" w:themeFill="background1"/>
          </w:tcPr>
          <w:p w14:paraId="4AB91D69" w14:textId="404D0A13" w:rsidR="00B3180D" w:rsidRPr="005F5EA6" w:rsidRDefault="00B3180D" w:rsidP="00403C6C">
            <w:pPr>
              <w:jc w:val="center"/>
              <w:rPr>
                <w:b/>
                <w:strike/>
                <w:sz w:val="20"/>
                <w:szCs w:val="20"/>
              </w:rPr>
            </w:pPr>
          </w:p>
        </w:tc>
        <w:tc>
          <w:tcPr>
            <w:tcW w:w="1405" w:type="dxa"/>
            <w:shd w:val="clear" w:color="auto" w:fill="FFFFFF" w:themeFill="background1"/>
          </w:tcPr>
          <w:p w14:paraId="3AAA0F8D" w14:textId="755E5E1A" w:rsidR="00B3180D" w:rsidRPr="005F5EA6" w:rsidRDefault="00B3180D" w:rsidP="00403C6C">
            <w:pPr>
              <w:jc w:val="center"/>
              <w:rPr>
                <w:b/>
                <w:strike/>
                <w:sz w:val="20"/>
                <w:szCs w:val="20"/>
              </w:rPr>
            </w:pPr>
          </w:p>
        </w:tc>
        <w:tc>
          <w:tcPr>
            <w:tcW w:w="4603" w:type="dxa"/>
            <w:shd w:val="clear" w:color="auto" w:fill="FFFFFF" w:themeFill="background1"/>
          </w:tcPr>
          <w:p w14:paraId="292355DD" w14:textId="31611B3A" w:rsidR="00B3180D" w:rsidRPr="005F5EA6" w:rsidRDefault="00B3180D" w:rsidP="00403C6C">
            <w:pPr>
              <w:rPr>
                <w:b/>
                <w:strike/>
                <w:sz w:val="20"/>
                <w:szCs w:val="20"/>
              </w:rPr>
            </w:pPr>
          </w:p>
        </w:tc>
        <w:tc>
          <w:tcPr>
            <w:tcW w:w="1206" w:type="dxa"/>
            <w:shd w:val="clear" w:color="auto" w:fill="FFFFFF" w:themeFill="background1"/>
          </w:tcPr>
          <w:p w14:paraId="4BA1B742" w14:textId="562054C6" w:rsidR="00B3180D" w:rsidRPr="005F5EA6" w:rsidRDefault="00B3180D" w:rsidP="00403C6C">
            <w:pPr>
              <w:jc w:val="center"/>
              <w:rPr>
                <w:b/>
                <w:strike/>
                <w:sz w:val="20"/>
                <w:szCs w:val="20"/>
              </w:rPr>
            </w:pPr>
          </w:p>
        </w:tc>
      </w:tr>
      <w:tr w:rsidR="00B3180D" w:rsidRPr="003C0548" w14:paraId="48E68C68" w14:textId="17959875" w:rsidTr="00B3180D">
        <w:tc>
          <w:tcPr>
            <w:tcW w:w="2922" w:type="dxa"/>
            <w:shd w:val="clear" w:color="auto" w:fill="FFFFFF" w:themeFill="background1"/>
          </w:tcPr>
          <w:p w14:paraId="15FD4510" w14:textId="77777777" w:rsidR="00B3180D" w:rsidRPr="003C0548" w:rsidRDefault="00B3180D" w:rsidP="00403C6C">
            <w:pPr>
              <w:rPr>
                <w:bCs/>
                <w:sz w:val="20"/>
                <w:szCs w:val="20"/>
              </w:rPr>
            </w:pPr>
          </w:p>
        </w:tc>
        <w:tc>
          <w:tcPr>
            <w:tcW w:w="2685" w:type="dxa"/>
            <w:shd w:val="clear" w:color="auto" w:fill="FFFFFF" w:themeFill="background1"/>
          </w:tcPr>
          <w:p w14:paraId="304F2BB7" w14:textId="4C8060B4" w:rsidR="00B3180D" w:rsidRDefault="00B3180D" w:rsidP="00403C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S</w:t>
            </w:r>
            <w:r>
              <w:rPr>
                <w:bCs/>
                <w:i/>
                <w:iCs/>
                <w:sz w:val="20"/>
                <w:szCs w:val="20"/>
              </w:rPr>
              <w:t xml:space="preserve">vītrots </w:t>
            </w:r>
            <w:r w:rsidRPr="00A11BE9">
              <w:rPr>
                <w:bCs/>
                <w:sz w:val="20"/>
                <w:szCs w:val="20"/>
              </w:rPr>
              <w:t>(26.04.2023.)</w:t>
            </w:r>
          </w:p>
        </w:tc>
        <w:tc>
          <w:tcPr>
            <w:tcW w:w="1698" w:type="dxa"/>
            <w:shd w:val="clear" w:color="auto" w:fill="FFFFFF" w:themeFill="background1"/>
          </w:tcPr>
          <w:p w14:paraId="684CC818" w14:textId="5AF80E14" w:rsidR="00B3180D" w:rsidRPr="005F5EA6" w:rsidRDefault="00B3180D" w:rsidP="00403C6C">
            <w:pPr>
              <w:jc w:val="center"/>
              <w:rPr>
                <w:b/>
                <w:strike/>
                <w:sz w:val="20"/>
                <w:szCs w:val="20"/>
              </w:rPr>
            </w:pPr>
          </w:p>
        </w:tc>
        <w:tc>
          <w:tcPr>
            <w:tcW w:w="1146" w:type="dxa"/>
            <w:shd w:val="clear" w:color="auto" w:fill="FFFFFF" w:themeFill="background1"/>
          </w:tcPr>
          <w:p w14:paraId="64A53EE5" w14:textId="23A70F06" w:rsidR="00B3180D" w:rsidRPr="005F5EA6" w:rsidRDefault="00B3180D" w:rsidP="00403C6C">
            <w:pPr>
              <w:jc w:val="center"/>
              <w:rPr>
                <w:b/>
                <w:strike/>
                <w:sz w:val="20"/>
                <w:szCs w:val="20"/>
              </w:rPr>
            </w:pPr>
          </w:p>
        </w:tc>
        <w:tc>
          <w:tcPr>
            <w:tcW w:w="1405" w:type="dxa"/>
            <w:shd w:val="clear" w:color="auto" w:fill="FFFFFF" w:themeFill="background1"/>
          </w:tcPr>
          <w:p w14:paraId="326AD2E6" w14:textId="17E41284" w:rsidR="00B3180D" w:rsidRPr="005F5EA6" w:rsidRDefault="00B3180D" w:rsidP="00403C6C">
            <w:pPr>
              <w:jc w:val="center"/>
              <w:rPr>
                <w:b/>
                <w:strike/>
                <w:sz w:val="20"/>
                <w:szCs w:val="20"/>
              </w:rPr>
            </w:pPr>
          </w:p>
        </w:tc>
        <w:tc>
          <w:tcPr>
            <w:tcW w:w="4603" w:type="dxa"/>
            <w:shd w:val="clear" w:color="auto" w:fill="FFFFFF" w:themeFill="background1"/>
          </w:tcPr>
          <w:p w14:paraId="4729971F" w14:textId="66E5C5D9" w:rsidR="00B3180D" w:rsidRPr="005F5EA6" w:rsidRDefault="00B3180D" w:rsidP="00403C6C">
            <w:pPr>
              <w:rPr>
                <w:b/>
                <w:strike/>
                <w:sz w:val="20"/>
                <w:szCs w:val="20"/>
              </w:rPr>
            </w:pPr>
          </w:p>
        </w:tc>
        <w:tc>
          <w:tcPr>
            <w:tcW w:w="1206" w:type="dxa"/>
            <w:shd w:val="clear" w:color="auto" w:fill="FFFFFF" w:themeFill="background1"/>
          </w:tcPr>
          <w:p w14:paraId="21976ABD" w14:textId="4623CFC0" w:rsidR="00B3180D" w:rsidRPr="005F5EA6" w:rsidRDefault="00B3180D" w:rsidP="00403C6C">
            <w:pPr>
              <w:jc w:val="center"/>
              <w:rPr>
                <w:b/>
                <w:strike/>
                <w:sz w:val="20"/>
                <w:szCs w:val="20"/>
              </w:rPr>
            </w:pPr>
          </w:p>
        </w:tc>
      </w:tr>
      <w:tr w:rsidR="00B3180D" w:rsidRPr="008971F4" w14:paraId="1BD03E37" w14:textId="4F0C7C52" w:rsidTr="00B3180D">
        <w:tc>
          <w:tcPr>
            <w:tcW w:w="2922" w:type="dxa"/>
            <w:shd w:val="clear" w:color="auto" w:fill="1F4E79" w:themeFill="accent5" w:themeFillShade="80"/>
          </w:tcPr>
          <w:p w14:paraId="3BB59868" w14:textId="6C1FA6A8" w:rsidR="00B3180D" w:rsidRPr="0098772B" w:rsidRDefault="00B3180D" w:rsidP="00403C6C">
            <w:pPr>
              <w:rPr>
                <w:bCs/>
                <w:sz w:val="20"/>
                <w:szCs w:val="20"/>
              </w:rPr>
            </w:pPr>
            <w:r w:rsidRPr="009147B4">
              <w:rPr>
                <w:b/>
                <w:color w:val="FFFFFF" w:themeColor="background1"/>
                <w:sz w:val="22"/>
                <w:szCs w:val="22"/>
              </w:rPr>
              <w:t xml:space="preserve">VTP7: </w:t>
            </w:r>
            <w:bookmarkStart w:id="351" w:name="_Hlk149124273"/>
            <w:r w:rsidRPr="009147B4">
              <w:rPr>
                <w:b/>
                <w:color w:val="FFFFFF" w:themeColor="background1"/>
                <w:sz w:val="22"/>
                <w:szCs w:val="22"/>
              </w:rPr>
              <w:t>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bookmarkEnd w:id="351"/>
          </w:p>
        </w:tc>
        <w:tc>
          <w:tcPr>
            <w:tcW w:w="2685" w:type="dxa"/>
            <w:shd w:val="clear" w:color="auto" w:fill="1F4E79" w:themeFill="accent5" w:themeFillShade="80"/>
          </w:tcPr>
          <w:p w14:paraId="40A49BB5" w14:textId="77777777" w:rsidR="00B3180D" w:rsidRPr="008971F4" w:rsidRDefault="00B3180D" w:rsidP="00403C6C">
            <w:pPr>
              <w:rPr>
                <w:bCs/>
                <w:sz w:val="20"/>
                <w:szCs w:val="20"/>
              </w:rPr>
            </w:pPr>
          </w:p>
        </w:tc>
        <w:tc>
          <w:tcPr>
            <w:tcW w:w="1698" w:type="dxa"/>
            <w:shd w:val="clear" w:color="auto" w:fill="1F4E79" w:themeFill="accent5" w:themeFillShade="80"/>
          </w:tcPr>
          <w:p w14:paraId="05F64500" w14:textId="77777777" w:rsidR="00B3180D" w:rsidRPr="008971F4" w:rsidRDefault="00B3180D" w:rsidP="00403C6C">
            <w:pPr>
              <w:jc w:val="center"/>
              <w:rPr>
                <w:bCs/>
                <w:sz w:val="20"/>
                <w:szCs w:val="20"/>
              </w:rPr>
            </w:pPr>
          </w:p>
        </w:tc>
        <w:tc>
          <w:tcPr>
            <w:tcW w:w="1146" w:type="dxa"/>
            <w:shd w:val="clear" w:color="auto" w:fill="1F4E79" w:themeFill="accent5" w:themeFillShade="80"/>
          </w:tcPr>
          <w:p w14:paraId="53C1C719" w14:textId="77777777" w:rsidR="00B3180D" w:rsidRPr="008971F4" w:rsidRDefault="00B3180D" w:rsidP="00403C6C">
            <w:pPr>
              <w:jc w:val="center"/>
              <w:rPr>
                <w:bCs/>
                <w:sz w:val="20"/>
                <w:szCs w:val="20"/>
              </w:rPr>
            </w:pPr>
          </w:p>
        </w:tc>
        <w:tc>
          <w:tcPr>
            <w:tcW w:w="1405" w:type="dxa"/>
            <w:shd w:val="clear" w:color="auto" w:fill="1F4E79" w:themeFill="accent5" w:themeFillShade="80"/>
          </w:tcPr>
          <w:p w14:paraId="4BFFE977" w14:textId="77777777" w:rsidR="00B3180D" w:rsidRPr="008971F4" w:rsidRDefault="00B3180D" w:rsidP="00403C6C">
            <w:pPr>
              <w:jc w:val="center"/>
              <w:rPr>
                <w:bCs/>
                <w:sz w:val="20"/>
                <w:szCs w:val="20"/>
              </w:rPr>
            </w:pPr>
          </w:p>
        </w:tc>
        <w:tc>
          <w:tcPr>
            <w:tcW w:w="4603" w:type="dxa"/>
            <w:shd w:val="clear" w:color="auto" w:fill="1F4E79" w:themeFill="accent5" w:themeFillShade="80"/>
          </w:tcPr>
          <w:p w14:paraId="33AC5CD6" w14:textId="77777777" w:rsidR="00B3180D" w:rsidRPr="008971F4" w:rsidRDefault="00B3180D" w:rsidP="00403C6C">
            <w:pPr>
              <w:rPr>
                <w:bCs/>
                <w:sz w:val="20"/>
                <w:szCs w:val="20"/>
              </w:rPr>
            </w:pPr>
          </w:p>
        </w:tc>
        <w:tc>
          <w:tcPr>
            <w:tcW w:w="1206" w:type="dxa"/>
            <w:shd w:val="clear" w:color="auto" w:fill="1F4E79" w:themeFill="accent5" w:themeFillShade="80"/>
          </w:tcPr>
          <w:p w14:paraId="76725914" w14:textId="77777777" w:rsidR="00B3180D" w:rsidRPr="008971F4" w:rsidRDefault="00B3180D" w:rsidP="00403C6C">
            <w:pPr>
              <w:jc w:val="center"/>
              <w:rPr>
                <w:bCs/>
                <w:sz w:val="20"/>
                <w:szCs w:val="20"/>
              </w:rPr>
            </w:pPr>
          </w:p>
        </w:tc>
      </w:tr>
      <w:tr w:rsidR="00B3180D" w:rsidRPr="008971F4" w14:paraId="27617DF5" w14:textId="7CE2ED5C" w:rsidTr="00B3180D">
        <w:tc>
          <w:tcPr>
            <w:tcW w:w="2922" w:type="dxa"/>
            <w:shd w:val="clear" w:color="auto" w:fill="9CC2E5" w:themeFill="accent5" w:themeFillTint="99"/>
            <w:vAlign w:val="center"/>
          </w:tcPr>
          <w:p w14:paraId="3FB18D7F" w14:textId="360A3A03" w:rsidR="00B3180D" w:rsidRPr="008971F4" w:rsidRDefault="00B3180D" w:rsidP="00403C6C">
            <w:pPr>
              <w:rPr>
                <w:bCs/>
                <w:sz w:val="20"/>
                <w:szCs w:val="20"/>
              </w:rPr>
            </w:pPr>
            <w:bookmarkStart w:id="352" w:name="_Hlk149124316"/>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 xml:space="preserve">teritoriju noteikšana, pašvaldības </w:t>
            </w:r>
            <w:r w:rsidRPr="008971F4">
              <w:rPr>
                <w:b/>
                <w:sz w:val="20"/>
                <w:szCs w:val="20"/>
              </w:rPr>
              <w:lastRenderedPageBreak/>
              <w:t>līdzdarbība</w:t>
            </w:r>
            <w:r>
              <w:rPr>
                <w:b/>
                <w:sz w:val="20"/>
                <w:szCs w:val="20"/>
              </w:rPr>
              <w:t xml:space="preserve"> </w:t>
            </w:r>
            <w:r w:rsidRPr="008971F4">
              <w:rPr>
                <w:b/>
                <w:sz w:val="20"/>
                <w:szCs w:val="20"/>
              </w:rPr>
              <w:t>šo teritoriju attīstībā, daudzpusīgas uzņēmējdarbības attīstība</w:t>
            </w:r>
            <w:bookmarkEnd w:id="352"/>
          </w:p>
        </w:tc>
        <w:tc>
          <w:tcPr>
            <w:tcW w:w="2685" w:type="dxa"/>
            <w:shd w:val="clear" w:color="auto" w:fill="9CC2E5" w:themeFill="accent5" w:themeFillTint="99"/>
          </w:tcPr>
          <w:p w14:paraId="198E2744" w14:textId="77777777" w:rsidR="00B3180D" w:rsidRPr="008971F4" w:rsidRDefault="00B3180D" w:rsidP="00403C6C">
            <w:pPr>
              <w:rPr>
                <w:bCs/>
                <w:sz w:val="20"/>
                <w:szCs w:val="20"/>
              </w:rPr>
            </w:pPr>
          </w:p>
        </w:tc>
        <w:tc>
          <w:tcPr>
            <w:tcW w:w="1698" w:type="dxa"/>
            <w:shd w:val="clear" w:color="auto" w:fill="9CC2E5" w:themeFill="accent5" w:themeFillTint="99"/>
          </w:tcPr>
          <w:p w14:paraId="7D852547" w14:textId="77777777" w:rsidR="00B3180D" w:rsidRPr="008971F4" w:rsidRDefault="00B3180D" w:rsidP="00403C6C">
            <w:pPr>
              <w:jc w:val="center"/>
              <w:rPr>
                <w:bCs/>
                <w:sz w:val="20"/>
                <w:szCs w:val="20"/>
              </w:rPr>
            </w:pPr>
          </w:p>
        </w:tc>
        <w:tc>
          <w:tcPr>
            <w:tcW w:w="1146" w:type="dxa"/>
            <w:shd w:val="clear" w:color="auto" w:fill="9CC2E5" w:themeFill="accent5" w:themeFillTint="99"/>
          </w:tcPr>
          <w:p w14:paraId="77F4233B" w14:textId="77777777" w:rsidR="00B3180D" w:rsidRPr="008971F4" w:rsidRDefault="00B3180D" w:rsidP="00403C6C">
            <w:pPr>
              <w:jc w:val="center"/>
              <w:rPr>
                <w:bCs/>
                <w:sz w:val="20"/>
                <w:szCs w:val="20"/>
              </w:rPr>
            </w:pPr>
          </w:p>
        </w:tc>
        <w:tc>
          <w:tcPr>
            <w:tcW w:w="1405" w:type="dxa"/>
            <w:shd w:val="clear" w:color="auto" w:fill="9CC2E5" w:themeFill="accent5" w:themeFillTint="99"/>
          </w:tcPr>
          <w:p w14:paraId="6BF873CF" w14:textId="77777777" w:rsidR="00B3180D" w:rsidRPr="008971F4" w:rsidRDefault="00B3180D" w:rsidP="00403C6C">
            <w:pPr>
              <w:jc w:val="center"/>
              <w:rPr>
                <w:bCs/>
                <w:sz w:val="20"/>
                <w:szCs w:val="20"/>
              </w:rPr>
            </w:pPr>
          </w:p>
        </w:tc>
        <w:tc>
          <w:tcPr>
            <w:tcW w:w="4603" w:type="dxa"/>
            <w:shd w:val="clear" w:color="auto" w:fill="9CC2E5" w:themeFill="accent5" w:themeFillTint="99"/>
          </w:tcPr>
          <w:p w14:paraId="357FC343" w14:textId="77777777" w:rsidR="00B3180D" w:rsidRPr="008971F4" w:rsidRDefault="00B3180D" w:rsidP="00403C6C">
            <w:pPr>
              <w:rPr>
                <w:bCs/>
                <w:sz w:val="20"/>
                <w:szCs w:val="20"/>
              </w:rPr>
            </w:pPr>
          </w:p>
        </w:tc>
        <w:tc>
          <w:tcPr>
            <w:tcW w:w="1206" w:type="dxa"/>
            <w:shd w:val="clear" w:color="auto" w:fill="9CC2E5" w:themeFill="accent5" w:themeFillTint="99"/>
          </w:tcPr>
          <w:p w14:paraId="0172ACF2" w14:textId="77777777" w:rsidR="00B3180D" w:rsidRPr="008971F4" w:rsidRDefault="00B3180D" w:rsidP="00403C6C">
            <w:pPr>
              <w:jc w:val="center"/>
              <w:rPr>
                <w:bCs/>
                <w:sz w:val="20"/>
                <w:szCs w:val="20"/>
              </w:rPr>
            </w:pPr>
          </w:p>
        </w:tc>
      </w:tr>
      <w:tr w:rsidR="00B3180D" w:rsidRPr="008971F4" w14:paraId="368BB5D2" w14:textId="59229721" w:rsidTr="00B3180D">
        <w:tc>
          <w:tcPr>
            <w:tcW w:w="2922" w:type="dxa"/>
            <w:shd w:val="clear" w:color="auto" w:fill="FFFFFF" w:themeFill="background1"/>
          </w:tcPr>
          <w:p w14:paraId="72573F8D" w14:textId="6A729A0E" w:rsidR="00B3180D" w:rsidRPr="008971F4" w:rsidRDefault="00B3180D" w:rsidP="00403C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685" w:type="dxa"/>
            <w:shd w:val="clear" w:color="auto" w:fill="FFFFFF" w:themeFill="background1"/>
          </w:tcPr>
          <w:p w14:paraId="182DFC1C" w14:textId="77777777" w:rsidR="00B3180D" w:rsidRPr="008971F4" w:rsidRDefault="00B3180D" w:rsidP="00403C6C">
            <w:pPr>
              <w:rPr>
                <w:bCs/>
                <w:sz w:val="20"/>
                <w:szCs w:val="20"/>
              </w:rPr>
            </w:pPr>
          </w:p>
        </w:tc>
        <w:tc>
          <w:tcPr>
            <w:tcW w:w="1698" w:type="dxa"/>
            <w:shd w:val="clear" w:color="auto" w:fill="FFFFFF" w:themeFill="background1"/>
          </w:tcPr>
          <w:p w14:paraId="372D89A0" w14:textId="77777777" w:rsidR="00B3180D" w:rsidRPr="008971F4" w:rsidRDefault="00B3180D" w:rsidP="00403C6C">
            <w:pPr>
              <w:jc w:val="center"/>
              <w:rPr>
                <w:bCs/>
                <w:sz w:val="20"/>
                <w:szCs w:val="20"/>
              </w:rPr>
            </w:pPr>
          </w:p>
        </w:tc>
        <w:tc>
          <w:tcPr>
            <w:tcW w:w="1146" w:type="dxa"/>
            <w:shd w:val="clear" w:color="auto" w:fill="FFFFFF" w:themeFill="background1"/>
          </w:tcPr>
          <w:p w14:paraId="69059597" w14:textId="77777777" w:rsidR="00B3180D" w:rsidRPr="008971F4" w:rsidRDefault="00B3180D" w:rsidP="00403C6C">
            <w:pPr>
              <w:jc w:val="center"/>
              <w:rPr>
                <w:bCs/>
                <w:sz w:val="20"/>
                <w:szCs w:val="20"/>
              </w:rPr>
            </w:pPr>
          </w:p>
        </w:tc>
        <w:tc>
          <w:tcPr>
            <w:tcW w:w="1405" w:type="dxa"/>
            <w:shd w:val="clear" w:color="auto" w:fill="FFFFFF" w:themeFill="background1"/>
          </w:tcPr>
          <w:p w14:paraId="1648B33A" w14:textId="77777777" w:rsidR="00B3180D" w:rsidRPr="008971F4" w:rsidRDefault="00B3180D" w:rsidP="00403C6C">
            <w:pPr>
              <w:jc w:val="center"/>
              <w:rPr>
                <w:bCs/>
                <w:sz w:val="20"/>
                <w:szCs w:val="20"/>
              </w:rPr>
            </w:pPr>
          </w:p>
        </w:tc>
        <w:tc>
          <w:tcPr>
            <w:tcW w:w="4603" w:type="dxa"/>
            <w:shd w:val="clear" w:color="auto" w:fill="FFFFFF" w:themeFill="background1"/>
          </w:tcPr>
          <w:p w14:paraId="7E1064B9" w14:textId="77777777" w:rsidR="00B3180D" w:rsidRPr="008971F4" w:rsidRDefault="00B3180D" w:rsidP="00403C6C">
            <w:pPr>
              <w:rPr>
                <w:bCs/>
                <w:sz w:val="20"/>
                <w:szCs w:val="20"/>
              </w:rPr>
            </w:pPr>
          </w:p>
        </w:tc>
        <w:tc>
          <w:tcPr>
            <w:tcW w:w="1206" w:type="dxa"/>
            <w:shd w:val="clear" w:color="auto" w:fill="FFFFFF" w:themeFill="background1"/>
          </w:tcPr>
          <w:p w14:paraId="55F5174D" w14:textId="77777777" w:rsidR="00B3180D" w:rsidRPr="008971F4" w:rsidRDefault="00B3180D" w:rsidP="00403C6C">
            <w:pPr>
              <w:jc w:val="center"/>
              <w:rPr>
                <w:bCs/>
                <w:sz w:val="20"/>
                <w:szCs w:val="20"/>
              </w:rPr>
            </w:pPr>
          </w:p>
        </w:tc>
      </w:tr>
      <w:tr w:rsidR="00B3180D" w:rsidRPr="008971F4" w14:paraId="6B65E3DB" w14:textId="42F8C9BB" w:rsidTr="00B3180D">
        <w:tc>
          <w:tcPr>
            <w:tcW w:w="2922" w:type="dxa"/>
            <w:shd w:val="clear" w:color="auto" w:fill="FFFFFF" w:themeFill="background1"/>
          </w:tcPr>
          <w:p w14:paraId="1EEF97D4" w14:textId="66B050B7" w:rsidR="00B3180D" w:rsidRPr="0098772B" w:rsidRDefault="00B3180D" w:rsidP="00403C6C">
            <w:pPr>
              <w:rPr>
                <w:bCs/>
                <w:sz w:val="20"/>
                <w:szCs w:val="20"/>
              </w:rPr>
            </w:pPr>
            <w:bookmarkStart w:id="353" w:name="_Hlk149124330"/>
            <w:r w:rsidRPr="008971F4">
              <w:rPr>
                <w:bCs/>
                <w:sz w:val="20"/>
                <w:szCs w:val="20"/>
              </w:rPr>
              <w:t>U</w:t>
            </w:r>
            <w:r>
              <w:rPr>
                <w:bCs/>
                <w:sz w:val="20"/>
                <w:szCs w:val="20"/>
              </w:rPr>
              <w:t>7</w:t>
            </w:r>
            <w:r w:rsidRPr="008971F4">
              <w:rPr>
                <w:bCs/>
                <w:sz w:val="20"/>
                <w:szCs w:val="20"/>
              </w:rPr>
              <w:t>.1.2: Veicināt uzņēmējdarbības attīstību</w:t>
            </w:r>
            <w:bookmarkEnd w:id="353"/>
          </w:p>
        </w:tc>
        <w:tc>
          <w:tcPr>
            <w:tcW w:w="2685" w:type="dxa"/>
            <w:shd w:val="clear" w:color="auto" w:fill="FFFFFF" w:themeFill="background1"/>
          </w:tcPr>
          <w:p w14:paraId="68A05D4E" w14:textId="6789B816" w:rsidR="00B3180D" w:rsidRPr="00700883" w:rsidRDefault="00B3180D" w:rsidP="00403C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6B286980" w14:textId="75BAF10D" w:rsidR="00B3180D" w:rsidRPr="00700883" w:rsidRDefault="00B3180D" w:rsidP="00403C6C">
            <w:pPr>
              <w:jc w:val="center"/>
              <w:rPr>
                <w:bCs/>
                <w:strike/>
                <w:sz w:val="20"/>
                <w:szCs w:val="20"/>
              </w:rPr>
            </w:pPr>
          </w:p>
        </w:tc>
        <w:tc>
          <w:tcPr>
            <w:tcW w:w="1146" w:type="dxa"/>
            <w:shd w:val="clear" w:color="auto" w:fill="FFFFFF" w:themeFill="background1"/>
          </w:tcPr>
          <w:p w14:paraId="0864507C" w14:textId="2D5D776A" w:rsidR="00B3180D" w:rsidRPr="00700883" w:rsidRDefault="00B3180D" w:rsidP="00403C6C">
            <w:pPr>
              <w:jc w:val="center"/>
              <w:rPr>
                <w:bCs/>
                <w:strike/>
                <w:sz w:val="20"/>
                <w:szCs w:val="20"/>
              </w:rPr>
            </w:pPr>
          </w:p>
        </w:tc>
        <w:tc>
          <w:tcPr>
            <w:tcW w:w="1405" w:type="dxa"/>
            <w:shd w:val="clear" w:color="auto" w:fill="FFFFFF" w:themeFill="background1"/>
          </w:tcPr>
          <w:p w14:paraId="0B7057A1" w14:textId="6F265A27" w:rsidR="00B3180D" w:rsidRPr="003E1B0B" w:rsidRDefault="00B3180D" w:rsidP="00403C6C">
            <w:pPr>
              <w:jc w:val="center"/>
              <w:rPr>
                <w:b/>
                <w:strike/>
                <w:sz w:val="20"/>
                <w:szCs w:val="20"/>
              </w:rPr>
            </w:pPr>
          </w:p>
        </w:tc>
        <w:tc>
          <w:tcPr>
            <w:tcW w:w="4603" w:type="dxa"/>
            <w:shd w:val="clear" w:color="auto" w:fill="FFFFFF" w:themeFill="background1"/>
          </w:tcPr>
          <w:p w14:paraId="6FDE5FE7" w14:textId="42C73418" w:rsidR="00B3180D" w:rsidRPr="003E1B0B" w:rsidRDefault="00B3180D" w:rsidP="00403C6C">
            <w:pPr>
              <w:rPr>
                <w:b/>
                <w:strike/>
                <w:sz w:val="20"/>
                <w:szCs w:val="20"/>
              </w:rPr>
            </w:pPr>
          </w:p>
        </w:tc>
        <w:tc>
          <w:tcPr>
            <w:tcW w:w="1206" w:type="dxa"/>
            <w:shd w:val="clear" w:color="auto" w:fill="FFFFFF" w:themeFill="background1"/>
          </w:tcPr>
          <w:p w14:paraId="41120566" w14:textId="5C1C3FC4" w:rsidR="00B3180D" w:rsidRPr="003E1B0B" w:rsidRDefault="00B3180D" w:rsidP="00403C6C">
            <w:pPr>
              <w:jc w:val="center"/>
              <w:rPr>
                <w:b/>
                <w:strike/>
                <w:sz w:val="20"/>
                <w:szCs w:val="20"/>
              </w:rPr>
            </w:pPr>
          </w:p>
        </w:tc>
      </w:tr>
      <w:tr w:rsidR="00B3180D" w:rsidRPr="008971F4" w14:paraId="40D0C4C5" w14:textId="43DDE5D5" w:rsidTr="00B3180D">
        <w:tc>
          <w:tcPr>
            <w:tcW w:w="2922" w:type="dxa"/>
            <w:shd w:val="clear" w:color="auto" w:fill="FFFFFF" w:themeFill="background1"/>
          </w:tcPr>
          <w:p w14:paraId="476BC69D" w14:textId="77777777" w:rsidR="00B3180D" w:rsidRPr="008971F4" w:rsidRDefault="00B3180D" w:rsidP="00403C6C">
            <w:pPr>
              <w:rPr>
                <w:bCs/>
                <w:sz w:val="20"/>
                <w:szCs w:val="20"/>
              </w:rPr>
            </w:pPr>
          </w:p>
        </w:tc>
        <w:tc>
          <w:tcPr>
            <w:tcW w:w="2685" w:type="dxa"/>
            <w:shd w:val="clear" w:color="auto" w:fill="FFFFFF" w:themeFill="background1"/>
          </w:tcPr>
          <w:p w14:paraId="0CAF62A9" w14:textId="3EC18C15" w:rsidR="00B3180D" w:rsidRPr="00700883" w:rsidRDefault="00B3180D" w:rsidP="00403C6C">
            <w:pPr>
              <w:rPr>
                <w:bCs/>
                <w:sz w:val="20"/>
                <w:szCs w:val="20"/>
              </w:rPr>
            </w:pPr>
            <w:r w:rsidRPr="00700883">
              <w:rPr>
                <w:bCs/>
                <w:sz w:val="20"/>
                <w:szCs w:val="20"/>
              </w:rPr>
              <w:t>C7.1.2.2. Piestātņu rekonstrukcija un attīstība</w:t>
            </w:r>
          </w:p>
        </w:tc>
        <w:tc>
          <w:tcPr>
            <w:tcW w:w="1698" w:type="dxa"/>
            <w:shd w:val="clear" w:color="auto" w:fill="FFFFFF" w:themeFill="background1"/>
          </w:tcPr>
          <w:p w14:paraId="3F6896E8" w14:textId="128271E2" w:rsidR="00B3180D" w:rsidRPr="00511CEF" w:rsidRDefault="00B3180D" w:rsidP="00403C6C">
            <w:pPr>
              <w:jc w:val="center"/>
              <w:rPr>
                <w:bCs/>
                <w:sz w:val="20"/>
                <w:szCs w:val="20"/>
              </w:rPr>
            </w:pPr>
            <w:r w:rsidRPr="00511CEF">
              <w:rPr>
                <w:bCs/>
                <w:sz w:val="20"/>
                <w:szCs w:val="20"/>
              </w:rPr>
              <w:t>APN, P/A “CKS”</w:t>
            </w:r>
          </w:p>
        </w:tc>
        <w:tc>
          <w:tcPr>
            <w:tcW w:w="1146" w:type="dxa"/>
            <w:shd w:val="clear" w:color="auto" w:fill="FFFFFF" w:themeFill="background1"/>
          </w:tcPr>
          <w:p w14:paraId="2A720DE3" w14:textId="43511BA5"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199E5333" w14:textId="3157A8FE" w:rsidR="00B3180D" w:rsidRPr="00511CEF" w:rsidRDefault="00B3180D" w:rsidP="00403C6C">
            <w:pPr>
              <w:jc w:val="center"/>
              <w:rPr>
                <w:bCs/>
                <w:strike/>
                <w:sz w:val="20"/>
                <w:szCs w:val="20"/>
              </w:rPr>
            </w:pPr>
            <w:r w:rsidRPr="00511CEF">
              <w:rPr>
                <w:bCs/>
                <w:sz w:val="20"/>
                <w:szCs w:val="20"/>
              </w:rPr>
              <w:t xml:space="preserve">ES fondu finansējums </w:t>
            </w:r>
          </w:p>
          <w:p w14:paraId="748B7B81" w14:textId="69EA7F3A" w:rsidR="00B3180D" w:rsidRPr="00511CEF" w:rsidRDefault="00B3180D" w:rsidP="00403C6C">
            <w:pPr>
              <w:jc w:val="center"/>
              <w:rPr>
                <w:bCs/>
                <w:sz w:val="20"/>
                <w:szCs w:val="20"/>
              </w:rPr>
            </w:pPr>
            <w:r w:rsidRPr="00511CEF">
              <w:rPr>
                <w:bCs/>
                <w:sz w:val="20"/>
                <w:szCs w:val="20"/>
              </w:rPr>
              <w:t>Pašvaldības finansējums</w:t>
            </w:r>
          </w:p>
        </w:tc>
        <w:tc>
          <w:tcPr>
            <w:tcW w:w="4603" w:type="dxa"/>
            <w:shd w:val="clear" w:color="auto" w:fill="FFFFFF" w:themeFill="background1"/>
          </w:tcPr>
          <w:p w14:paraId="260DECFD" w14:textId="641FBAA5" w:rsidR="00B3180D" w:rsidRPr="00511CEF" w:rsidRDefault="00B3180D" w:rsidP="00403C6C">
            <w:pPr>
              <w:rPr>
                <w:bCs/>
                <w:sz w:val="20"/>
                <w:szCs w:val="20"/>
              </w:rPr>
            </w:pPr>
            <w:r w:rsidRPr="00511CEF">
              <w:rPr>
                <w:bCs/>
                <w:sz w:val="20"/>
                <w:szCs w:val="20"/>
              </w:rPr>
              <w:t>Slipa izbūve Gaujā pirms grīvas.</w:t>
            </w:r>
          </w:p>
        </w:tc>
        <w:tc>
          <w:tcPr>
            <w:tcW w:w="1206" w:type="dxa"/>
            <w:shd w:val="clear" w:color="auto" w:fill="FFFFFF" w:themeFill="background1"/>
          </w:tcPr>
          <w:p w14:paraId="7F4979C0" w14:textId="7D05454D" w:rsidR="00B3180D" w:rsidRPr="00774191" w:rsidRDefault="00B3180D" w:rsidP="00403C6C">
            <w:pPr>
              <w:jc w:val="center"/>
              <w:rPr>
                <w:bCs/>
                <w:sz w:val="20"/>
                <w:szCs w:val="20"/>
              </w:rPr>
            </w:pPr>
            <w:r w:rsidRPr="00162C53">
              <w:rPr>
                <w:bCs/>
                <w:sz w:val="20"/>
                <w:szCs w:val="20"/>
              </w:rPr>
              <w:t>Carnikavas</w:t>
            </w:r>
          </w:p>
        </w:tc>
      </w:tr>
      <w:tr w:rsidR="00B3180D" w:rsidRPr="008971F4" w14:paraId="56F4B53D" w14:textId="1719E5EC" w:rsidTr="00B3180D">
        <w:tc>
          <w:tcPr>
            <w:tcW w:w="2922" w:type="dxa"/>
            <w:shd w:val="clear" w:color="auto" w:fill="FFFFFF" w:themeFill="background1"/>
          </w:tcPr>
          <w:p w14:paraId="38E0B7FF" w14:textId="77777777" w:rsidR="00B3180D" w:rsidRPr="008971F4" w:rsidRDefault="00B3180D" w:rsidP="00403C6C">
            <w:pPr>
              <w:rPr>
                <w:bCs/>
                <w:sz w:val="20"/>
                <w:szCs w:val="20"/>
              </w:rPr>
            </w:pPr>
          </w:p>
        </w:tc>
        <w:tc>
          <w:tcPr>
            <w:tcW w:w="2685" w:type="dxa"/>
            <w:shd w:val="clear" w:color="auto" w:fill="FFFFFF" w:themeFill="background1"/>
          </w:tcPr>
          <w:p w14:paraId="1FFF925F" w14:textId="01F02FA6" w:rsidR="00B3180D" w:rsidRPr="00700883" w:rsidRDefault="00B3180D" w:rsidP="00403C6C">
            <w:pPr>
              <w:rPr>
                <w:bCs/>
                <w:sz w:val="20"/>
                <w:szCs w:val="20"/>
              </w:rPr>
            </w:pPr>
            <w:r w:rsidRPr="00700883">
              <w:rPr>
                <w:bCs/>
                <w:sz w:val="20"/>
                <w:szCs w:val="20"/>
              </w:rPr>
              <w:t xml:space="preserve">C7.1.2.3.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A9F0D19" w14:textId="1F2486C6" w:rsidR="00B3180D" w:rsidRPr="00EC3771" w:rsidRDefault="00B3180D" w:rsidP="00403C6C">
            <w:pPr>
              <w:jc w:val="center"/>
              <w:rPr>
                <w:b/>
                <w:strike/>
                <w:sz w:val="20"/>
                <w:szCs w:val="20"/>
              </w:rPr>
            </w:pPr>
          </w:p>
        </w:tc>
        <w:tc>
          <w:tcPr>
            <w:tcW w:w="1146" w:type="dxa"/>
            <w:shd w:val="clear" w:color="auto" w:fill="FFFFFF" w:themeFill="background1"/>
          </w:tcPr>
          <w:p w14:paraId="32C62F9B" w14:textId="23C03100" w:rsidR="00B3180D" w:rsidRPr="00EC3771" w:rsidRDefault="00B3180D" w:rsidP="00403C6C">
            <w:pPr>
              <w:jc w:val="center"/>
              <w:rPr>
                <w:b/>
                <w:strike/>
                <w:sz w:val="20"/>
                <w:szCs w:val="20"/>
              </w:rPr>
            </w:pPr>
          </w:p>
        </w:tc>
        <w:tc>
          <w:tcPr>
            <w:tcW w:w="1405" w:type="dxa"/>
            <w:shd w:val="clear" w:color="auto" w:fill="FFFFFF" w:themeFill="background1"/>
          </w:tcPr>
          <w:p w14:paraId="781D17A2" w14:textId="7452B394" w:rsidR="00B3180D" w:rsidRPr="00EC3771" w:rsidRDefault="00B3180D" w:rsidP="00403C6C">
            <w:pPr>
              <w:jc w:val="center"/>
              <w:rPr>
                <w:b/>
                <w:strike/>
                <w:sz w:val="20"/>
                <w:szCs w:val="20"/>
              </w:rPr>
            </w:pPr>
          </w:p>
        </w:tc>
        <w:tc>
          <w:tcPr>
            <w:tcW w:w="4603" w:type="dxa"/>
            <w:shd w:val="clear" w:color="auto" w:fill="FFFFFF" w:themeFill="background1"/>
          </w:tcPr>
          <w:p w14:paraId="0F20A940" w14:textId="67FD1D1C" w:rsidR="00B3180D" w:rsidRPr="00EC3771" w:rsidRDefault="00B3180D" w:rsidP="00403C6C">
            <w:pPr>
              <w:rPr>
                <w:b/>
                <w:strike/>
                <w:sz w:val="20"/>
                <w:szCs w:val="20"/>
              </w:rPr>
            </w:pPr>
          </w:p>
        </w:tc>
        <w:tc>
          <w:tcPr>
            <w:tcW w:w="1206" w:type="dxa"/>
            <w:shd w:val="clear" w:color="auto" w:fill="FFFFFF" w:themeFill="background1"/>
          </w:tcPr>
          <w:p w14:paraId="7309B86A" w14:textId="0E5B84AA" w:rsidR="00B3180D" w:rsidRPr="00EC3771" w:rsidRDefault="00B3180D" w:rsidP="00403C6C">
            <w:pPr>
              <w:jc w:val="center"/>
              <w:rPr>
                <w:b/>
                <w:strike/>
                <w:sz w:val="20"/>
                <w:szCs w:val="20"/>
              </w:rPr>
            </w:pPr>
          </w:p>
        </w:tc>
      </w:tr>
      <w:tr w:rsidR="00B3180D" w:rsidRPr="008971F4" w14:paraId="2942651B" w14:textId="3C11F0CC" w:rsidTr="00B3180D">
        <w:tc>
          <w:tcPr>
            <w:tcW w:w="2922" w:type="dxa"/>
            <w:shd w:val="clear" w:color="auto" w:fill="FFFFFF" w:themeFill="background1"/>
          </w:tcPr>
          <w:p w14:paraId="68203522" w14:textId="77777777" w:rsidR="00B3180D" w:rsidRPr="008971F4" w:rsidRDefault="00B3180D" w:rsidP="00403C6C">
            <w:pPr>
              <w:rPr>
                <w:bCs/>
                <w:sz w:val="20"/>
                <w:szCs w:val="20"/>
              </w:rPr>
            </w:pPr>
          </w:p>
        </w:tc>
        <w:tc>
          <w:tcPr>
            <w:tcW w:w="2685" w:type="dxa"/>
            <w:shd w:val="clear" w:color="auto" w:fill="FFFFFF" w:themeFill="background1"/>
          </w:tcPr>
          <w:p w14:paraId="36A35895" w14:textId="0424BC0B" w:rsidR="00B3180D" w:rsidRPr="00700883" w:rsidRDefault="00B3180D" w:rsidP="00403C6C">
            <w:pPr>
              <w:rPr>
                <w:bCs/>
                <w:sz w:val="20"/>
                <w:szCs w:val="20"/>
              </w:rPr>
            </w:pPr>
            <w:r w:rsidRPr="00700883">
              <w:rPr>
                <w:bCs/>
                <w:sz w:val="20"/>
                <w:szCs w:val="20"/>
              </w:rPr>
              <w:t>C7.1.2.4. Pievadinfrastruktūras attīstība rekreācijas objektiem</w:t>
            </w:r>
          </w:p>
        </w:tc>
        <w:tc>
          <w:tcPr>
            <w:tcW w:w="1698" w:type="dxa"/>
            <w:shd w:val="clear" w:color="auto" w:fill="FFFFFF" w:themeFill="background1"/>
          </w:tcPr>
          <w:p w14:paraId="338A0FF1" w14:textId="55621A2B" w:rsidR="00B3180D" w:rsidRPr="00700883" w:rsidRDefault="00B3180D" w:rsidP="00403C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146" w:type="dxa"/>
            <w:shd w:val="clear" w:color="auto" w:fill="FFFFFF" w:themeFill="background1"/>
          </w:tcPr>
          <w:p w14:paraId="529252C9" w14:textId="7C557A4A" w:rsidR="00B3180D" w:rsidRPr="00EC3771" w:rsidRDefault="00B3180D" w:rsidP="00403C6C">
            <w:pPr>
              <w:jc w:val="center"/>
              <w:rPr>
                <w:bCs/>
                <w:sz w:val="20"/>
                <w:szCs w:val="20"/>
              </w:rPr>
            </w:pPr>
            <w:r w:rsidRPr="00E84D5A">
              <w:rPr>
                <w:bCs/>
                <w:sz w:val="20"/>
                <w:szCs w:val="20"/>
              </w:rPr>
              <w:t>2024.-</w:t>
            </w:r>
            <w:r w:rsidRPr="00EC3771">
              <w:rPr>
                <w:bCs/>
                <w:sz w:val="20"/>
                <w:szCs w:val="20"/>
              </w:rPr>
              <w:t>2027.</w:t>
            </w:r>
          </w:p>
        </w:tc>
        <w:tc>
          <w:tcPr>
            <w:tcW w:w="1405" w:type="dxa"/>
            <w:shd w:val="clear" w:color="auto" w:fill="FFFFFF" w:themeFill="background1"/>
          </w:tcPr>
          <w:p w14:paraId="2FFE389F" w14:textId="77777777" w:rsidR="00B3180D" w:rsidRPr="00774191" w:rsidRDefault="00B3180D" w:rsidP="00403C6C">
            <w:pPr>
              <w:jc w:val="center"/>
              <w:rPr>
                <w:bCs/>
                <w:sz w:val="20"/>
                <w:szCs w:val="20"/>
              </w:rPr>
            </w:pPr>
            <w:r w:rsidRPr="00774191">
              <w:rPr>
                <w:bCs/>
                <w:sz w:val="20"/>
                <w:szCs w:val="20"/>
              </w:rPr>
              <w:t>Pašvaldības finansējums</w:t>
            </w:r>
          </w:p>
          <w:p w14:paraId="527ED8BD" w14:textId="46CF0719" w:rsidR="00B3180D" w:rsidRPr="00774191"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74D9DD4" w14:textId="0F503409" w:rsidR="00B3180D" w:rsidRPr="00774191" w:rsidRDefault="00B3180D" w:rsidP="00403C6C">
            <w:pPr>
              <w:rPr>
                <w:bCs/>
                <w:sz w:val="20"/>
                <w:szCs w:val="20"/>
              </w:rPr>
            </w:pPr>
            <w:r w:rsidRPr="00774191">
              <w:rPr>
                <w:bCs/>
                <w:sz w:val="20"/>
                <w:szCs w:val="20"/>
              </w:rPr>
              <w:t>Izveidota pievadinfrastruktūra jauniem rekreācijas objektiem novadā.</w:t>
            </w:r>
          </w:p>
        </w:tc>
        <w:tc>
          <w:tcPr>
            <w:tcW w:w="1206" w:type="dxa"/>
            <w:shd w:val="clear" w:color="auto" w:fill="FFFFFF" w:themeFill="background1"/>
          </w:tcPr>
          <w:p w14:paraId="27ACBFAF" w14:textId="2CA653C0" w:rsidR="00B3180D" w:rsidRPr="00774191" w:rsidRDefault="00B3180D" w:rsidP="00403C6C">
            <w:pPr>
              <w:jc w:val="center"/>
              <w:rPr>
                <w:bCs/>
                <w:sz w:val="20"/>
                <w:szCs w:val="20"/>
              </w:rPr>
            </w:pPr>
            <w:r w:rsidRPr="00162C53">
              <w:rPr>
                <w:bCs/>
                <w:sz w:val="20"/>
                <w:szCs w:val="20"/>
              </w:rPr>
              <w:t>Carnikavas</w:t>
            </w:r>
          </w:p>
        </w:tc>
      </w:tr>
      <w:tr w:rsidR="00B3180D" w:rsidRPr="008971F4" w14:paraId="7ABEADE4" w14:textId="61F983A6" w:rsidTr="00B3180D">
        <w:tc>
          <w:tcPr>
            <w:tcW w:w="2922" w:type="dxa"/>
            <w:shd w:val="clear" w:color="auto" w:fill="FFFFFF" w:themeFill="background1"/>
          </w:tcPr>
          <w:p w14:paraId="6350B91F" w14:textId="77777777" w:rsidR="00B3180D" w:rsidRPr="008971F4" w:rsidRDefault="00B3180D" w:rsidP="00403C6C">
            <w:pPr>
              <w:rPr>
                <w:bCs/>
                <w:sz w:val="20"/>
                <w:szCs w:val="20"/>
              </w:rPr>
            </w:pPr>
          </w:p>
        </w:tc>
        <w:tc>
          <w:tcPr>
            <w:tcW w:w="2685" w:type="dxa"/>
            <w:shd w:val="clear" w:color="auto" w:fill="FFFFFF" w:themeFill="background1"/>
          </w:tcPr>
          <w:p w14:paraId="2ADACAF5" w14:textId="2D84FC70"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98" w:type="dxa"/>
            <w:shd w:val="clear" w:color="auto" w:fill="FFFFFF" w:themeFill="background1"/>
          </w:tcPr>
          <w:p w14:paraId="26A8D3AD" w14:textId="73D9350B" w:rsidR="00B3180D" w:rsidRPr="00700883" w:rsidRDefault="00B3180D" w:rsidP="00403C6C">
            <w:pPr>
              <w:jc w:val="center"/>
              <w:rPr>
                <w:bCs/>
                <w:sz w:val="20"/>
                <w:szCs w:val="20"/>
              </w:rPr>
            </w:pPr>
            <w:r w:rsidRPr="00700883">
              <w:rPr>
                <w:bCs/>
                <w:sz w:val="20"/>
                <w:szCs w:val="20"/>
              </w:rPr>
              <w:t>CNC</w:t>
            </w:r>
          </w:p>
        </w:tc>
        <w:tc>
          <w:tcPr>
            <w:tcW w:w="1146" w:type="dxa"/>
            <w:shd w:val="clear" w:color="auto" w:fill="FFFFFF" w:themeFill="background1"/>
          </w:tcPr>
          <w:p w14:paraId="35CD4FF1" w14:textId="754C8896"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3BE83BAF" w14:textId="77777777" w:rsidR="00B3180D" w:rsidRPr="00774191" w:rsidRDefault="00B3180D" w:rsidP="00403C6C">
            <w:pPr>
              <w:jc w:val="center"/>
              <w:rPr>
                <w:bCs/>
                <w:sz w:val="20"/>
                <w:szCs w:val="20"/>
              </w:rPr>
            </w:pPr>
            <w:r w:rsidRPr="00774191">
              <w:rPr>
                <w:bCs/>
                <w:sz w:val="20"/>
                <w:szCs w:val="20"/>
              </w:rPr>
              <w:t>Pašvaldības finansējums</w:t>
            </w:r>
          </w:p>
          <w:p w14:paraId="57468C4D" w14:textId="77777777" w:rsidR="00B3180D" w:rsidRPr="00774191" w:rsidRDefault="00B3180D" w:rsidP="00403C6C">
            <w:pPr>
              <w:jc w:val="center"/>
              <w:rPr>
                <w:bCs/>
                <w:sz w:val="20"/>
                <w:szCs w:val="20"/>
              </w:rPr>
            </w:pPr>
            <w:r w:rsidRPr="00774191">
              <w:rPr>
                <w:bCs/>
                <w:sz w:val="20"/>
                <w:szCs w:val="20"/>
              </w:rPr>
              <w:t>ES fondu finansējums</w:t>
            </w:r>
          </w:p>
          <w:p w14:paraId="20809DF4" w14:textId="3566CF0E"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01386579" w14:textId="552C8B0D" w:rsidR="00B3180D" w:rsidRPr="00774191" w:rsidRDefault="00B3180D" w:rsidP="00403C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B3180D" w:rsidRPr="00774191" w:rsidRDefault="00B3180D" w:rsidP="00403C6C">
            <w:pPr>
              <w:jc w:val="center"/>
              <w:rPr>
                <w:bCs/>
                <w:sz w:val="20"/>
                <w:szCs w:val="20"/>
              </w:rPr>
            </w:pPr>
            <w:r w:rsidRPr="00162C53">
              <w:rPr>
                <w:bCs/>
                <w:sz w:val="20"/>
                <w:szCs w:val="20"/>
              </w:rPr>
              <w:t>Carnikavas</w:t>
            </w:r>
          </w:p>
        </w:tc>
      </w:tr>
      <w:tr w:rsidR="00B3180D" w:rsidRPr="008971F4" w14:paraId="26E746B6" w14:textId="73EA489D" w:rsidTr="00B3180D">
        <w:tc>
          <w:tcPr>
            <w:tcW w:w="2922" w:type="dxa"/>
            <w:shd w:val="clear" w:color="auto" w:fill="FFFFFF" w:themeFill="background1"/>
          </w:tcPr>
          <w:p w14:paraId="3EE3458A" w14:textId="77777777" w:rsidR="00B3180D" w:rsidRPr="0098772B" w:rsidRDefault="00B3180D" w:rsidP="00403C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685" w:type="dxa"/>
            <w:shd w:val="clear" w:color="auto" w:fill="FFFFFF" w:themeFill="background1"/>
          </w:tcPr>
          <w:p w14:paraId="2FEF9813" w14:textId="77777777" w:rsidR="00B3180D" w:rsidRPr="008971F4" w:rsidRDefault="00B3180D" w:rsidP="00403C6C">
            <w:pPr>
              <w:rPr>
                <w:bCs/>
                <w:sz w:val="20"/>
                <w:szCs w:val="20"/>
              </w:rPr>
            </w:pPr>
          </w:p>
        </w:tc>
        <w:tc>
          <w:tcPr>
            <w:tcW w:w="1698" w:type="dxa"/>
            <w:shd w:val="clear" w:color="auto" w:fill="FFFFFF" w:themeFill="background1"/>
          </w:tcPr>
          <w:p w14:paraId="15A9DBAF" w14:textId="77777777" w:rsidR="00B3180D" w:rsidRPr="00700883" w:rsidRDefault="00B3180D" w:rsidP="00403C6C">
            <w:pPr>
              <w:jc w:val="center"/>
              <w:rPr>
                <w:bCs/>
                <w:sz w:val="20"/>
                <w:szCs w:val="20"/>
              </w:rPr>
            </w:pPr>
          </w:p>
        </w:tc>
        <w:tc>
          <w:tcPr>
            <w:tcW w:w="1146" w:type="dxa"/>
            <w:shd w:val="clear" w:color="auto" w:fill="FFFFFF" w:themeFill="background1"/>
          </w:tcPr>
          <w:p w14:paraId="305D86B1" w14:textId="77777777" w:rsidR="00B3180D" w:rsidRPr="00700883" w:rsidRDefault="00B3180D" w:rsidP="00403C6C">
            <w:pPr>
              <w:jc w:val="center"/>
              <w:rPr>
                <w:bCs/>
                <w:sz w:val="20"/>
                <w:szCs w:val="20"/>
              </w:rPr>
            </w:pPr>
          </w:p>
        </w:tc>
        <w:tc>
          <w:tcPr>
            <w:tcW w:w="1405" w:type="dxa"/>
            <w:shd w:val="clear" w:color="auto" w:fill="FFFFFF" w:themeFill="background1"/>
          </w:tcPr>
          <w:p w14:paraId="0F04FE09" w14:textId="77777777" w:rsidR="00B3180D" w:rsidRPr="008971F4" w:rsidRDefault="00B3180D" w:rsidP="00403C6C">
            <w:pPr>
              <w:jc w:val="center"/>
              <w:rPr>
                <w:bCs/>
                <w:sz w:val="20"/>
                <w:szCs w:val="20"/>
              </w:rPr>
            </w:pPr>
          </w:p>
        </w:tc>
        <w:tc>
          <w:tcPr>
            <w:tcW w:w="4603" w:type="dxa"/>
            <w:shd w:val="clear" w:color="auto" w:fill="FFFFFF" w:themeFill="background1"/>
          </w:tcPr>
          <w:p w14:paraId="4D92488E" w14:textId="77777777" w:rsidR="00B3180D" w:rsidRPr="008971F4" w:rsidRDefault="00B3180D" w:rsidP="00403C6C">
            <w:pPr>
              <w:rPr>
                <w:bCs/>
                <w:sz w:val="20"/>
                <w:szCs w:val="20"/>
              </w:rPr>
            </w:pPr>
          </w:p>
        </w:tc>
        <w:tc>
          <w:tcPr>
            <w:tcW w:w="1206" w:type="dxa"/>
            <w:shd w:val="clear" w:color="auto" w:fill="FFFFFF" w:themeFill="background1"/>
          </w:tcPr>
          <w:p w14:paraId="7FF64CA5" w14:textId="77777777" w:rsidR="00B3180D" w:rsidRPr="008971F4" w:rsidRDefault="00B3180D" w:rsidP="00403C6C">
            <w:pPr>
              <w:jc w:val="center"/>
              <w:rPr>
                <w:bCs/>
                <w:sz w:val="20"/>
                <w:szCs w:val="20"/>
              </w:rPr>
            </w:pPr>
          </w:p>
        </w:tc>
      </w:tr>
      <w:tr w:rsidR="00B3180D" w:rsidRPr="008971F4" w14:paraId="1793774A" w14:textId="1673DDD8" w:rsidTr="00B3180D">
        <w:tc>
          <w:tcPr>
            <w:tcW w:w="2922" w:type="dxa"/>
            <w:shd w:val="clear" w:color="auto" w:fill="FFFFFF" w:themeFill="background1"/>
          </w:tcPr>
          <w:p w14:paraId="119075D5" w14:textId="20F9154F" w:rsidR="00B3180D" w:rsidRPr="0098772B" w:rsidRDefault="00B3180D" w:rsidP="00403C6C">
            <w:pPr>
              <w:rPr>
                <w:bCs/>
                <w:sz w:val="20"/>
                <w:szCs w:val="20"/>
              </w:rPr>
            </w:pPr>
            <w:bookmarkStart w:id="354" w:name="_Hlk149124347"/>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bookmarkEnd w:id="354"/>
          </w:p>
        </w:tc>
        <w:tc>
          <w:tcPr>
            <w:tcW w:w="2685" w:type="dxa"/>
            <w:shd w:val="clear" w:color="auto" w:fill="FFFFFF" w:themeFill="background1"/>
          </w:tcPr>
          <w:p w14:paraId="6E052B51" w14:textId="7B479004" w:rsidR="00B3180D" w:rsidRPr="008971F4"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98" w:type="dxa"/>
            <w:shd w:val="clear" w:color="auto" w:fill="FFFFFF" w:themeFill="background1"/>
          </w:tcPr>
          <w:p w14:paraId="575BB271" w14:textId="2BD72567" w:rsidR="00B3180D" w:rsidRPr="00511CEF" w:rsidRDefault="00B3180D" w:rsidP="00403C6C">
            <w:pPr>
              <w:jc w:val="center"/>
              <w:rPr>
                <w:bCs/>
                <w:sz w:val="20"/>
                <w:szCs w:val="20"/>
              </w:rPr>
            </w:pPr>
            <w:r w:rsidRPr="00511CEF">
              <w:rPr>
                <w:bCs/>
                <w:sz w:val="20"/>
                <w:szCs w:val="20"/>
              </w:rPr>
              <w:t>P/A “CKS”, APN</w:t>
            </w:r>
          </w:p>
        </w:tc>
        <w:tc>
          <w:tcPr>
            <w:tcW w:w="1146" w:type="dxa"/>
            <w:shd w:val="clear" w:color="auto" w:fill="FFFFFF" w:themeFill="background1"/>
          </w:tcPr>
          <w:p w14:paraId="73D9882B" w14:textId="764165A3" w:rsidR="00B3180D" w:rsidRPr="00E84D5A" w:rsidRDefault="00B3180D" w:rsidP="00403C6C">
            <w:pPr>
              <w:jc w:val="center"/>
              <w:rPr>
                <w:bCs/>
                <w:sz w:val="20"/>
                <w:szCs w:val="20"/>
              </w:rPr>
            </w:pPr>
            <w:r w:rsidRPr="00E84D5A">
              <w:rPr>
                <w:bCs/>
                <w:sz w:val="20"/>
                <w:szCs w:val="20"/>
              </w:rPr>
              <w:t>2024.-2027.</w:t>
            </w:r>
          </w:p>
        </w:tc>
        <w:tc>
          <w:tcPr>
            <w:tcW w:w="1405" w:type="dxa"/>
            <w:shd w:val="clear" w:color="auto" w:fill="FFFFFF" w:themeFill="background1"/>
          </w:tcPr>
          <w:p w14:paraId="4C624388" w14:textId="77777777" w:rsidR="00B3180D" w:rsidRPr="00774191" w:rsidRDefault="00B3180D" w:rsidP="00403C6C">
            <w:pPr>
              <w:jc w:val="center"/>
              <w:rPr>
                <w:bCs/>
                <w:sz w:val="20"/>
                <w:szCs w:val="20"/>
              </w:rPr>
            </w:pPr>
            <w:r w:rsidRPr="00774191">
              <w:rPr>
                <w:bCs/>
                <w:sz w:val="20"/>
                <w:szCs w:val="20"/>
              </w:rPr>
              <w:t>Pašvaldības finansējums</w:t>
            </w:r>
          </w:p>
          <w:p w14:paraId="7B49C1C5" w14:textId="70C586DB"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579B8EFD" w14:textId="6AF67F36" w:rsidR="00B3180D" w:rsidRPr="008971F4" w:rsidRDefault="00B3180D" w:rsidP="00403C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B3180D" w:rsidRPr="008971F4" w:rsidRDefault="00B3180D" w:rsidP="00403C6C">
            <w:pPr>
              <w:jc w:val="center"/>
              <w:rPr>
                <w:bCs/>
                <w:sz w:val="20"/>
                <w:szCs w:val="20"/>
              </w:rPr>
            </w:pPr>
            <w:r w:rsidRPr="00674AF9">
              <w:rPr>
                <w:bCs/>
                <w:sz w:val="20"/>
                <w:szCs w:val="20"/>
              </w:rPr>
              <w:t>Carnikavas</w:t>
            </w:r>
          </w:p>
        </w:tc>
      </w:tr>
      <w:tr w:rsidR="00B3180D" w:rsidRPr="008971F4" w14:paraId="2F1531CC" w14:textId="3868D0E6" w:rsidTr="00B3180D">
        <w:tc>
          <w:tcPr>
            <w:tcW w:w="2922" w:type="dxa"/>
            <w:shd w:val="clear" w:color="auto" w:fill="FFFFFF" w:themeFill="background1"/>
          </w:tcPr>
          <w:p w14:paraId="00351782" w14:textId="77777777" w:rsidR="00B3180D" w:rsidRPr="008971F4" w:rsidRDefault="00B3180D" w:rsidP="00403C6C">
            <w:pPr>
              <w:rPr>
                <w:bCs/>
                <w:sz w:val="20"/>
                <w:szCs w:val="20"/>
              </w:rPr>
            </w:pPr>
          </w:p>
        </w:tc>
        <w:tc>
          <w:tcPr>
            <w:tcW w:w="2685" w:type="dxa"/>
            <w:shd w:val="clear" w:color="auto" w:fill="FFFFFF" w:themeFill="background1"/>
          </w:tcPr>
          <w:p w14:paraId="0FD39266" w14:textId="3F39FE99"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98" w:type="dxa"/>
            <w:shd w:val="clear" w:color="auto" w:fill="FFFFFF" w:themeFill="background1"/>
          </w:tcPr>
          <w:p w14:paraId="42A40110" w14:textId="01DB2566" w:rsidR="00B3180D" w:rsidRPr="00511CEF" w:rsidRDefault="00B3180D" w:rsidP="00403C6C">
            <w:pPr>
              <w:jc w:val="center"/>
              <w:rPr>
                <w:bCs/>
                <w:sz w:val="20"/>
                <w:szCs w:val="20"/>
              </w:rPr>
            </w:pPr>
            <w:r w:rsidRPr="00511CEF">
              <w:rPr>
                <w:bCs/>
                <w:sz w:val="20"/>
                <w:szCs w:val="20"/>
              </w:rPr>
              <w:t>CNC, Carnikavas kultūras nams “Ozolaine”, SAN, Vietēja kopiena</w:t>
            </w:r>
          </w:p>
        </w:tc>
        <w:tc>
          <w:tcPr>
            <w:tcW w:w="1146" w:type="dxa"/>
            <w:shd w:val="clear" w:color="auto" w:fill="FFFFFF" w:themeFill="background1"/>
          </w:tcPr>
          <w:p w14:paraId="28C998E3" w14:textId="3FBDF2C4"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51715A1" w14:textId="77777777" w:rsidR="00B3180D" w:rsidRPr="00774191" w:rsidRDefault="00B3180D" w:rsidP="00403C6C">
            <w:pPr>
              <w:jc w:val="center"/>
              <w:rPr>
                <w:bCs/>
                <w:sz w:val="20"/>
                <w:szCs w:val="20"/>
              </w:rPr>
            </w:pPr>
            <w:r w:rsidRPr="00774191">
              <w:rPr>
                <w:bCs/>
                <w:sz w:val="20"/>
                <w:szCs w:val="20"/>
              </w:rPr>
              <w:t>ES fondu finansējums</w:t>
            </w:r>
          </w:p>
          <w:p w14:paraId="11A5A5D2" w14:textId="77777777" w:rsidR="00B3180D" w:rsidRPr="00774191" w:rsidRDefault="00B3180D" w:rsidP="00403C6C">
            <w:pPr>
              <w:jc w:val="center"/>
              <w:rPr>
                <w:bCs/>
                <w:sz w:val="20"/>
                <w:szCs w:val="20"/>
              </w:rPr>
            </w:pPr>
            <w:r w:rsidRPr="00774191">
              <w:rPr>
                <w:bCs/>
                <w:sz w:val="20"/>
                <w:szCs w:val="20"/>
              </w:rPr>
              <w:t>Pašvaldības finansējums</w:t>
            </w:r>
          </w:p>
          <w:p w14:paraId="58FB12DB" w14:textId="1AD72529" w:rsidR="00B3180D" w:rsidRPr="00774191" w:rsidRDefault="00B3180D" w:rsidP="00403C6C">
            <w:pPr>
              <w:jc w:val="center"/>
              <w:rPr>
                <w:bCs/>
                <w:sz w:val="20"/>
                <w:szCs w:val="20"/>
              </w:rPr>
            </w:pPr>
            <w:r w:rsidRPr="00774191">
              <w:rPr>
                <w:bCs/>
                <w:sz w:val="20"/>
                <w:szCs w:val="20"/>
              </w:rPr>
              <w:lastRenderedPageBreak/>
              <w:t>Valsts finansējums (VK</w:t>
            </w:r>
            <w:r>
              <w:rPr>
                <w:bCs/>
                <w:sz w:val="20"/>
                <w:szCs w:val="20"/>
              </w:rPr>
              <w:t>K</w:t>
            </w:r>
            <w:r w:rsidRPr="00774191">
              <w:rPr>
                <w:bCs/>
                <w:sz w:val="20"/>
                <w:szCs w:val="20"/>
              </w:rPr>
              <w:t>F)</w:t>
            </w:r>
          </w:p>
        </w:tc>
        <w:tc>
          <w:tcPr>
            <w:tcW w:w="4603" w:type="dxa"/>
            <w:shd w:val="clear" w:color="auto" w:fill="FFFFFF" w:themeFill="background1"/>
          </w:tcPr>
          <w:p w14:paraId="4AB94E64" w14:textId="42AB56A6" w:rsidR="00B3180D" w:rsidRPr="00153252" w:rsidRDefault="00B3180D" w:rsidP="00403C6C">
            <w:pPr>
              <w:rPr>
                <w:bCs/>
                <w:sz w:val="20"/>
                <w:szCs w:val="20"/>
              </w:rPr>
            </w:pPr>
            <w:r w:rsidRPr="00774191">
              <w:rPr>
                <w:bCs/>
                <w:sz w:val="20"/>
                <w:szCs w:val="20"/>
              </w:rPr>
              <w:lastRenderedPageBreak/>
              <w:t>Sagatavoti un izplatīti informatīvi materiāli.</w:t>
            </w:r>
            <w:r>
              <w:rPr>
                <w:bCs/>
                <w:sz w:val="20"/>
                <w:szCs w:val="20"/>
              </w:rPr>
              <w:t xml:space="preserve"> </w:t>
            </w:r>
            <w:r w:rsidRPr="00CE67BB">
              <w:rPr>
                <w:bCs/>
                <w:sz w:val="20"/>
                <w:szCs w:val="20"/>
              </w:rPr>
              <w:t>Izveidoti interaktīvi stendi.</w:t>
            </w:r>
            <w:r w:rsidRPr="005C1846">
              <w:rPr>
                <w:b/>
                <w:sz w:val="20"/>
                <w:szCs w:val="20"/>
              </w:rPr>
              <w:t xml:space="preserve"> </w:t>
            </w:r>
            <w:r w:rsidRPr="00153252">
              <w:rPr>
                <w:bCs/>
                <w:sz w:val="20"/>
                <w:szCs w:val="20"/>
              </w:rPr>
              <w:t>Tiek organizēti Nēģu svētki, kas ietver nēģu ķeršanas un pagatavošanas tradīciju popularizēšanu.</w:t>
            </w:r>
          </w:p>
          <w:p w14:paraId="330F45F5" w14:textId="0C12AD0E" w:rsidR="00B3180D" w:rsidRPr="003F106C" w:rsidRDefault="00B3180D" w:rsidP="00403C6C">
            <w:pPr>
              <w:rPr>
                <w:bCs/>
                <w:sz w:val="20"/>
                <w:szCs w:val="20"/>
              </w:rPr>
            </w:pPr>
            <w:r w:rsidRPr="00774191">
              <w:rPr>
                <w:bCs/>
                <w:sz w:val="20"/>
                <w:szCs w:val="20"/>
              </w:rPr>
              <w:lastRenderedPageBreak/>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zvejniekiem Baltica 2022 festivāla, Nēģu svētku un citu ar nēģu popularizēšanu sa</w:t>
            </w:r>
            <w:r w:rsidRPr="00403C6C">
              <w:rPr>
                <w:b/>
                <w:sz w:val="20"/>
                <w:szCs w:val="20"/>
              </w:rPr>
              <w:t>i</w:t>
            </w:r>
            <w:r w:rsidRPr="00511CEF">
              <w:rPr>
                <w:bCs/>
                <w:sz w:val="20"/>
                <w:szCs w:val="20"/>
              </w:rPr>
              <w:t>stītajos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B3180D" w:rsidRPr="00774191" w:rsidRDefault="00B3180D" w:rsidP="00403C6C">
            <w:pPr>
              <w:jc w:val="center"/>
              <w:rPr>
                <w:bCs/>
                <w:sz w:val="20"/>
                <w:szCs w:val="20"/>
              </w:rPr>
            </w:pPr>
            <w:r w:rsidRPr="00674AF9">
              <w:rPr>
                <w:bCs/>
                <w:sz w:val="20"/>
                <w:szCs w:val="20"/>
              </w:rPr>
              <w:lastRenderedPageBreak/>
              <w:t>Carnikavas</w:t>
            </w:r>
          </w:p>
        </w:tc>
      </w:tr>
      <w:tr w:rsidR="00B3180D" w:rsidRPr="008971F4" w14:paraId="3446D655" w14:textId="5B9B4378" w:rsidTr="00B3180D">
        <w:tc>
          <w:tcPr>
            <w:tcW w:w="2922" w:type="dxa"/>
            <w:shd w:val="clear" w:color="auto" w:fill="FFFFFF" w:themeFill="background1"/>
          </w:tcPr>
          <w:p w14:paraId="7EBA3016" w14:textId="77777777" w:rsidR="00B3180D" w:rsidRPr="008971F4" w:rsidRDefault="00B3180D" w:rsidP="00403C6C">
            <w:pPr>
              <w:rPr>
                <w:bCs/>
                <w:sz w:val="20"/>
                <w:szCs w:val="20"/>
              </w:rPr>
            </w:pPr>
          </w:p>
        </w:tc>
        <w:tc>
          <w:tcPr>
            <w:tcW w:w="2685" w:type="dxa"/>
            <w:shd w:val="clear" w:color="auto" w:fill="FFFFFF" w:themeFill="background1"/>
          </w:tcPr>
          <w:p w14:paraId="47D3C290" w14:textId="7E8B261E" w:rsidR="00B3180D" w:rsidRPr="00774191" w:rsidRDefault="00B3180D" w:rsidP="00403C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21DBF0D8" w14:textId="2C443F59" w:rsidR="00B3180D" w:rsidRPr="00836810" w:rsidRDefault="00B3180D" w:rsidP="00403C6C">
            <w:pPr>
              <w:jc w:val="center"/>
              <w:rPr>
                <w:b/>
                <w:strike/>
                <w:sz w:val="20"/>
                <w:szCs w:val="20"/>
              </w:rPr>
            </w:pPr>
          </w:p>
        </w:tc>
        <w:tc>
          <w:tcPr>
            <w:tcW w:w="1146" w:type="dxa"/>
            <w:shd w:val="clear" w:color="auto" w:fill="FFFFFF" w:themeFill="background1"/>
          </w:tcPr>
          <w:p w14:paraId="0DB362D7" w14:textId="500D60B7" w:rsidR="00B3180D" w:rsidRPr="00836810" w:rsidRDefault="00B3180D" w:rsidP="00403C6C">
            <w:pPr>
              <w:jc w:val="center"/>
              <w:rPr>
                <w:b/>
                <w:strike/>
                <w:sz w:val="20"/>
                <w:szCs w:val="20"/>
              </w:rPr>
            </w:pPr>
          </w:p>
        </w:tc>
        <w:tc>
          <w:tcPr>
            <w:tcW w:w="1405" w:type="dxa"/>
            <w:shd w:val="clear" w:color="auto" w:fill="FFFFFF" w:themeFill="background1"/>
          </w:tcPr>
          <w:p w14:paraId="35E399D0" w14:textId="326461EC" w:rsidR="00B3180D" w:rsidRPr="00836810" w:rsidRDefault="00B3180D" w:rsidP="00403C6C">
            <w:pPr>
              <w:jc w:val="center"/>
              <w:rPr>
                <w:b/>
                <w:strike/>
                <w:sz w:val="20"/>
                <w:szCs w:val="20"/>
              </w:rPr>
            </w:pPr>
          </w:p>
        </w:tc>
        <w:tc>
          <w:tcPr>
            <w:tcW w:w="4603" w:type="dxa"/>
            <w:shd w:val="clear" w:color="auto" w:fill="FFFFFF" w:themeFill="background1"/>
          </w:tcPr>
          <w:p w14:paraId="779093E1" w14:textId="63258B78" w:rsidR="00B3180D" w:rsidRPr="00836810" w:rsidRDefault="00B3180D" w:rsidP="00403C6C">
            <w:pPr>
              <w:rPr>
                <w:b/>
                <w:strike/>
                <w:sz w:val="20"/>
                <w:szCs w:val="20"/>
              </w:rPr>
            </w:pPr>
          </w:p>
        </w:tc>
        <w:tc>
          <w:tcPr>
            <w:tcW w:w="1206" w:type="dxa"/>
            <w:shd w:val="clear" w:color="auto" w:fill="FFFFFF" w:themeFill="background1"/>
          </w:tcPr>
          <w:p w14:paraId="00861E58" w14:textId="54D3F9DE" w:rsidR="00B3180D" w:rsidRPr="00836810" w:rsidRDefault="00B3180D" w:rsidP="00403C6C">
            <w:pPr>
              <w:jc w:val="center"/>
              <w:rPr>
                <w:b/>
                <w:strike/>
                <w:sz w:val="20"/>
                <w:szCs w:val="20"/>
              </w:rPr>
            </w:pPr>
          </w:p>
        </w:tc>
      </w:tr>
      <w:tr w:rsidR="00B3180D" w:rsidRPr="008971F4" w14:paraId="35DA0F91" w14:textId="1375AE30" w:rsidTr="00B3180D">
        <w:tc>
          <w:tcPr>
            <w:tcW w:w="2922" w:type="dxa"/>
            <w:shd w:val="clear" w:color="auto" w:fill="FFFFFF" w:themeFill="background1"/>
          </w:tcPr>
          <w:p w14:paraId="0F5405D0" w14:textId="77777777" w:rsidR="00B3180D" w:rsidRPr="0098772B" w:rsidRDefault="00B3180D" w:rsidP="00403C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685" w:type="dxa"/>
            <w:shd w:val="clear" w:color="auto" w:fill="FFFFFF" w:themeFill="background1"/>
          </w:tcPr>
          <w:p w14:paraId="256FAB52" w14:textId="42A62AF2" w:rsidR="00B3180D" w:rsidRPr="008971F4" w:rsidRDefault="00B3180D" w:rsidP="00403C6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698" w:type="dxa"/>
            <w:shd w:val="clear" w:color="auto" w:fill="FFFFFF" w:themeFill="background1"/>
          </w:tcPr>
          <w:p w14:paraId="480C2974" w14:textId="0FD937ED"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159F179E" w14:textId="276F605E"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6D0C44C" w14:textId="77777777" w:rsidR="00B3180D" w:rsidRPr="008971F4" w:rsidRDefault="00B3180D" w:rsidP="00403C6C">
            <w:pPr>
              <w:jc w:val="center"/>
              <w:rPr>
                <w:bCs/>
                <w:sz w:val="20"/>
                <w:szCs w:val="20"/>
              </w:rPr>
            </w:pPr>
            <w:r w:rsidRPr="008971F4">
              <w:rPr>
                <w:bCs/>
                <w:sz w:val="20"/>
                <w:szCs w:val="20"/>
              </w:rPr>
              <w:t>Pašvaldības finansējums</w:t>
            </w:r>
          </w:p>
          <w:p w14:paraId="1359BF06" w14:textId="420782C2" w:rsidR="00B3180D" w:rsidRPr="008971F4" w:rsidRDefault="00B3180D" w:rsidP="00403C6C">
            <w:pPr>
              <w:jc w:val="center"/>
              <w:rPr>
                <w:bCs/>
                <w:sz w:val="20"/>
                <w:szCs w:val="20"/>
              </w:rPr>
            </w:pPr>
            <w:r w:rsidRPr="008971F4">
              <w:rPr>
                <w:bCs/>
                <w:sz w:val="20"/>
                <w:szCs w:val="20"/>
              </w:rPr>
              <w:t>Cits finansējums</w:t>
            </w:r>
          </w:p>
        </w:tc>
        <w:tc>
          <w:tcPr>
            <w:tcW w:w="4603" w:type="dxa"/>
            <w:shd w:val="clear" w:color="auto" w:fill="FFFFFF" w:themeFill="background1"/>
          </w:tcPr>
          <w:p w14:paraId="75020C9D" w14:textId="35301CBA" w:rsidR="00B3180D" w:rsidRPr="008971F4" w:rsidRDefault="00B3180D" w:rsidP="00403C6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B3180D" w:rsidRPr="008971F4" w:rsidRDefault="00B3180D" w:rsidP="00403C6C">
            <w:pPr>
              <w:jc w:val="center"/>
              <w:rPr>
                <w:bCs/>
                <w:sz w:val="20"/>
                <w:szCs w:val="20"/>
              </w:rPr>
            </w:pPr>
            <w:r w:rsidRPr="00674AF9">
              <w:rPr>
                <w:bCs/>
                <w:sz w:val="20"/>
                <w:szCs w:val="20"/>
              </w:rPr>
              <w:t>Carnikavas</w:t>
            </w:r>
          </w:p>
        </w:tc>
      </w:tr>
      <w:tr w:rsidR="00B3180D" w:rsidRPr="008971F4" w14:paraId="713C2F18" w14:textId="62E6349B" w:rsidTr="00B3180D">
        <w:tc>
          <w:tcPr>
            <w:tcW w:w="2922" w:type="dxa"/>
            <w:shd w:val="clear" w:color="auto" w:fill="FFFFFF" w:themeFill="background1"/>
          </w:tcPr>
          <w:p w14:paraId="3EECAEBB" w14:textId="77777777" w:rsidR="00B3180D" w:rsidRPr="008971F4" w:rsidRDefault="00B3180D" w:rsidP="00403C6C">
            <w:pPr>
              <w:rPr>
                <w:bCs/>
                <w:sz w:val="20"/>
                <w:szCs w:val="20"/>
              </w:rPr>
            </w:pPr>
          </w:p>
        </w:tc>
        <w:tc>
          <w:tcPr>
            <w:tcW w:w="2685" w:type="dxa"/>
            <w:shd w:val="clear" w:color="auto" w:fill="FFFFFF" w:themeFill="background1"/>
          </w:tcPr>
          <w:p w14:paraId="18F8096A" w14:textId="4902D531" w:rsidR="00B3180D" w:rsidRPr="008971F4" w:rsidRDefault="00B3180D" w:rsidP="00403C6C">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98" w:type="dxa"/>
            <w:shd w:val="clear" w:color="auto" w:fill="FFFFFF" w:themeFill="background1"/>
          </w:tcPr>
          <w:p w14:paraId="7E8DD3F0" w14:textId="1B43319A" w:rsidR="00B3180D" w:rsidRPr="00511CEF" w:rsidRDefault="00B3180D" w:rsidP="00403C6C">
            <w:pPr>
              <w:jc w:val="center"/>
              <w:rPr>
                <w:bCs/>
                <w:sz w:val="20"/>
                <w:szCs w:val="20"/>
              </w:rPr>
            </w:pPr>
            <w:r w:rsidRPr="00511CEF">
              <w:rPr>
                <w:bCs/>
                <w:sz w:val="20"/>
                <w:szCs w:val="20"/>
              </w:rPr>
              <w:t>P/A “CKS”</w:t>
            </w:r>
          </w:p>
        </w:tc>
        <w:tc>
          <w:tcPr>
            <w:tcW w:w="1146" w:type="dxa"/>
            <w:shd w:val="clear" w:color="auto" w:fill="FFFFFF" w:themeFill="background1"/>
          </w:tcPr>
          <w:p w14:paraId="22089361" w14:textId="1F023529" w:rsidR="00B3180D" w:rsidRPr="00700883" w:rsidRDefault="00B3180D" w:rsidP="00403C6C">
            <w:pPr>
              <w:jc w:val="center"/>
              <w:rPr>
                <w:bCs/>
                <w:sz w:val="20"/>
                <w:szCs w:val="20"/>
              </w:rPr>
            </w:pPr>
            <w:r w:rsidRPr="00700883">
              <w:rPr>
                <w:bCs/>
                <w:sz w:val="20"/>
                <w:szCs w:val="20"/>
              </w:rPr>
              <w:t>2023.-2027.</w:t>
            </w:r>
          </w:p>
        </w:tc>
        <w:tc>
          <w:tcPr>
            <w:tcW w:w="1405" w:type="dxa"/>
            <w:shd w:val="clear" w:color="auto" w:fill="FFFFFF" w:themeFill="background1"/>
          </w:tcPr>
          <w:p w14:paraId="3E0AA703" w14:textId="1A1B583D"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39B5EF76" w14:textId="2614D82E" w:rsidR="00B3180D" w:rsidRPr="008971F4" w:rsidRDefault="00B3180D" w:rsidP="00403C6C">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B3180D" w:rsidRDefault="00B3180D" w:rsidP="00403C6C">
            <w:pPr>
              <w:jc w:val="center"/>
              <w:rPr>
                <w:bCs/>
                <w:sz w:val="20"/>
                <w:szCs w:val="20"/>
              </w:rPr>
            </w:pPr>
            <w:r w:rsidRPr="00674AF9">
              <w:rPr>
                <w:bCs/>
                <w:sz w:val="20"/>
                <w:szCs w:val="20"/>
              </w:rPr>
              <w:t>Carnikavas</w:t>
            </w:r>
          </w:p>
        </w:tc>
      </w:tr>
      <w:tr w:rsidR="00B3180D" w:rsidRPr="008971F4" w14:paraId="3EC2508B" w14:textId="3B484475" w:rsidTr="00B3180D">
        <w:tc>
          <w:tcPr>
            <w:tcW w:w="2922" w:type="dxa"/>
            <w:shd w:val="clear" w:color="auto" w:fill="FFFFFF" w:themeFill="background1"/>
          </w:tcPr>
          <w:p w14:paraId="47575BEA" w14:textId="77777777" w:rsidR="00B3180D" w:rsidRPr="008971F4" w:rsidRDefault="00B3180D" w:rsidP="00403C6C">
            <w:pPr>
              <w:rPr>
                <w:bCs/>
                <w:sz w:val="20"/>
                <w:szCs w:val="20"/>
              </w:rPr>
            </w:pPr>
          </w:p>
        </w:tc>
        <w:tc>
          <w:tcPr>
            <w:tcW w:w="2685" w:type="dxa"/>
            <w:shd w:val="clear" w:color="auto" w:fill="FFFFFF" w:themeFill="background1"/>
          </w:tcPr>
          <w:p w14:paraId="7D6DFAE4" w14:textId="7B6EFAC6" w:rsidR="00B3180D" w:rsidRPr="008971F4" w:rsidRDefault="00B3180D" w:rsidP="00403C6C">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7F3F09B1" w14:textId="63B29390" w:rsidR="00B3180D" w:rsidRPr="00836810" w:rsidRDefault="00B3180D" w:rsidP="00403C6C">
            <w:pPr>
              <w:jc w:val="center"/>
              <w:rPr>
                <w:b/>
                <w:strike/>
                <w:sz w:val="20"/>
                <w:szCs w:val="20"/>
              </w:rPr>
            </w:pPr>
          </w:p>
        </w:tc>
        <w:tc>
          <w:tcPr>
            <w:tcW w:w="1146" w:type="dxa"/>
            <w:shd w:val="clear" w:color="auto" w:fill="FFFFFF" w:themeFill="background1"/>
          </w:tcPr>
          <w:p w14:paraId="3063B7B9" w14:textId="72814149" w:rsidR="00B3180D" w:rsidRPr="00836810" w:rsidRDefault="00B3180D" w:rsidP="00403C6C">
            <w:pPr>
              <w:jc w:val="center"/>
              <w:rPr>
                <w:b/>
                <w:strike/>
                <w:sz w:val="20"/>
                <w:szCs w:val="20"/>
              </w:rPr>
            </w:pPr>
          </w:p>
        </w:tc>
        <w:tc>
          <w:tcPr>
            <w:tcW w:w="1405" w:type="dxa"/>
            <w:shd w:val="clear" w:color="auto" w:fill="FFFFFF" w:themeFill="background1"/>
          </w:tcPr>
          <w:p w14:paraId="7C8C07C0" w14:textId="146B46A1" w:rsidR="00B3180D" w:rsidRPr="00836810" w:rsidRDefault="00B3180D" w:rsidP="00403C6C">
            <w:pPr>
              <w:jc w:val="center"/>
              <w:rPr>
                <w:b/>
                <w:strike/>
                <w:sz w:val="20"/>
                <w:szCs w:val="20"/>
              </w:rPr>
            </w:pPr>
          </w:p>
        </w:tc>
        <w:tc>
          <w:tcPr>
            <w:tcW w:w="4603" w:type="dxa"/>
            <w:shd w:val="clear" w:color="auto" w:fill="FFFFFF" w:themeFill="background1"/>
          </w:tcPr>
          <w:p w14:paraId="23123EE6" w14:textId="2F52BEB7" w:rsidR="00B3180D" w:rsidRPr="00836810" w:rsidRDefault="00B3180D" w:rsidP="00403C6C">
            <w:pPr>
              <w:rPr>
                <w:b/>
                <w:strike/>
                <w:sz w:val="20"/>
                <w:szCs w:val="20"/>
              </w:rPr>
            </w:pPr>
          </w:p>
        </w:tc>
        <w:tc>
          <w:tcPr>
            <w:tcW w:w="1206" w:type="dxa"/>
            <w:shd w:val="clear" w:color="auto" w:fill="FFFFFF" w:themeFill="background1"/>
          </w:tcPr>
          <w:p w14:paraId="0E03B1A2" w14:textId="6B97883F" w:rsidR="00B3180D" w:rsidRPr="00836810" w:rsidRDefault="00B3180D" w:rsidP="00403C6C">
            <w:pPr>
              <w:jc w:val="center"/>
              <w:rPr>
                <w:b/>
                <w:strike/>
                <w:sz w:val="20"/>
                <w:szCs w:val="20"/>
              </w:rPr>
            </w:pPr>
          </w:p>
        </w:tc>
      </w:tr>
      <w:tr w:rsidR="00B3180D" w:rsidRPr="008971F4" w14:paraId="67A9432B" w14:textId="18DD8870" w:rsidTr="00B3180D">
        <w:tc>
          <w:tcPr>
            <w:tcW w:w="2922" w:type="dxa"/>
            <w:shd w:val="clear" w:color="auto" w:fill="FFFFFF" w:themeFill="background1"/>
          </w:tcPr>
          <w:p w14:paraId="4DAB7DFA" w14:textId="1558E433" w:rsidR="00B3180D" w:rsidRPr="0098772B" w:rsidRDefault="00B3180D" w:rsidP="00403C6C">
            <w:pPr>
              <w:rPr>
                <w:bCs/>
                <w:sz w:val="20"/>
                <w:szCs w:val="20"/>
              </w:rPr>
            </w:pPr>
            <w:r>
              <w:rPr>
                <w:bCs/>
                <w:sz w:val="20"/>
                <w:szCs w:val="20"/>
              </w:rPr>
              <w:lastRenderedPageBreak/>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685" w:type="dxa"/>
            <w:shd w:val="clear" w:color="auto" w:fill="FFFFFF" w:themeFill="background1"/>
          </w:tcPr>
          <w:p w14:paraId="470CBE3B" w14:textId="77777777" w:rsidR="00B3180D" w:rsidRPr="008971F4" w:rsidRDefault="00B3180D" w:rsidP="00403C6C">
            <w:pPr>
              <w:rPr>
                <w:bCs/>
                <w:sz w:val="20"/>
                <w:szCs w:val="20"/>
              </w:rPr>
            </w:pPr>
          </w:p>
        </w:tc>
        <w:tc>
          <w:tcPr>
            <w:tcW w:w="1698" w:type="dxa"/>
            <w:shd w:val="clear" w:color="auto" w:fill="FFFFFF" w:themeFill="background1"/>
          </w:tcPr>
          <w:p w14:paraId="4EEAB22D" w14:textId="77777777" w:rsidR="00B3180D" w:rsidRPr="008971F4" w:rsidRDefault="00B3180D" w:rsidP="00403C6C">
            <w:pPr>
              <w:jc w:val="center"/>
              <w:rPr>
                <w:bCs/>
                <w:sz w:val="20"/>
                <w:szCs w:val="20"/>
              </w:rPr>
            </w:pPr>
          </w:p>
        </w:tc>
        <w:tc>
          <w:tcPr>
            <w:tcW w:w="1146" w:type="dxa"/>
            <w:shd w:val="clear" w:color="auto" w:fill="FFFFFF" w:themeFill="background1"/>
          </w:tcPr>
          <w:p w14:paraId="1CC252E6" w14:textId="77777777" w:rsidR="00B3180D" w:rsidRPr="008971F4" w:rsidRDefault="00B3180D" w:rsidP="00403C6C">
            <w:pPr>
              <w:jc w:val="center"/>
              <w:rPr>
                <w:bCs/>
                <w:sz w:val="20"/>
                <w:szCs w:val="20"/>
              </w:rPr>
            </w:pPr>
          </w:p>
        </w:tc>
        <w:tc>
          <w:tcPr>
            <w:tcW w:w="1405" w:type="dxa"/>
            <w:shd w:val="clear" w:color="auto" w:fill="FFFFFF" w:themeFill="background1"/>
          </w:tcPr>
          <w:p w14:paraId="65F30045" w14:textId="77777777" w:rsidR="00B3180D" w:rsidRPr="008971F4" w:rsidRDefault="00B3180D" w:rsidP="00403C6C">
            <w:pPr>
              <w:jc w:val="center"/>
              <w:rPr>
                <w:bCs/>
                <w:sz w:val="20"/>
                <w:szCs w:val="20"/>
              </w:rPr>
            </w:pPr>
          </w:p>
        </w:tc>
        <w:tc>
          <w:tcPr>
            <w:tcW w:w="4603" w:type="dxa"/>
            <w:shd w:val="clear" w:color="auto" w:fill="FFFFFF" w:themeFill="background1"/>
          </w:tcPr>
          <w:p w14:paraId="365E322E" w14:textId="77777777" w:rsidR="00B3180D" w:rsidRPr="008971F4" w:rsidRDefault="00B3180D" w:rsidP="00403C6C">
            <w:pPr>
              <w:rPr>
                <w:bCs/>
                <w:sz w:val="20"/>
                <w:szCs w:val="20"/>
              </w:rPr>
            </w:pPr>
          </w:p>
        </w:tc>
        <w:tc>
          <w:tcPr>
            <w:tcW w:w="1206" w:type="dxa"/>
            <w:shd w:val="clear" w:color="auto" w:fill="FFFFFF" w:themeFill="background1"/>
          </w:tcPr>
          <w:p w14:paraId="56B7E3C1" w14:textId="77777777" w:rsidR="00B3180D" w:rsidRPr="008971F4" w:rsidRDefault="00B3180D" w:rsidP="00403C6C">
            <w:pPr>
              <w:jc w:val="center"/>
              <w:rPr>
                <w:bCs/>
                <w:sz w:val="20"/>
                <w:szCs w:val="20"/>
              </w:rPr>
            </w:pPr>
          </w:p>
        </w:tc>
      </w:tr>
      <w:tr w:rsidR="00B3180D" w:rsidRPr="008971F4" w14:paraId="3E2D9C57" w14:textId="62381D87" w:rsidTr="00B3180D">
        <w:tc>
          <w:tcPr>
            <w:tcW w:w="2922" w:type="dxa"/>
            <w:shd w:val="clear" w:color="auto" w:fill="9CC2E5" w:themeFill="accent5" w:themeFillTint="99"/>
          </w:tcPr>
          <w:p w14:paraId="0343FD5F" w14:textId="2B24515C" w:rsidR="00B3180D" w:rsidRPr="0098772B" w:rsidRDefault="00B3180D" w:rsidP="00403C6C">
            <w:pPr>
              <w:rPr>
                <w:bCs/>
                <w:sz w:val="20"/>
                <w:szCs w:val="20"/>
              </w:rPr>
            </w:pPr>
            <w:bookmarkStart w:id="355" w:name="_Hlk149124374"/>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bookmarkEnd w:id="355"/>
          </w:p>
        </w:tc>
        <w:tc>
          <w:tcPr>
            <w:tcW w:w="2685" w:type="dxa"/>
            <w:shd w:val="clear" w:color="auto" w:fill="9CC2E5" w:themeFill="accent5" w:themeFillTint="99"/>
          </w:tcPr>
          <w:p w14:paraId="625BEA12" w14:textId="51C12EE9" w:rsidR="00B3180D" w:rsidRPr="008971F4" w:rsidRDefault="00B3180D" w:rsidP="00403C6C">
            <w:pPr>
              <w:rPr>
                <w:bCs/>
                <w:sz w:val="20"/>
                <w:szCs w:val="20"/>
              </w:rPr>
            </w:pPr>
          </w:p>
        </w:tc>
        <w:tc>
          <w:tcPr>
            <w:tcW w:w="1698" w:type="dxa"/>
            <w:shd w:val="clear" w:color="auto" w:fill="9CC2E5" w:themeFill="accent5" w:themeFillTint="99"/>
          </w:tcPr>
          <w:p w14:paraId="7B2F9618" w14:textId="2291E314" w:rsidR="00B3180D" w:rsidRPr="00511CEF" w:rsidRDefault="00B3180D" w:rsidP="00403C6C">
            <w:pPr>
              <w:jc w:val="center"/>
              <w:rPr>
                <w:bCs/>
                <w:sz w:val="20"/>
                <w:szCs w:val="20"/>
              </w:rPr>
            </w:pPr>
          </w:p>
        </w:tc>
        <w:tc>
          <w:tcPr>
            <w:tcW w:w="1146" w:type="dxa"/>
            <w:shd w:val="clear" w:color="auto" w:fill="9CC2E5" w:themeFill="accent5" w:themeFillTint="99"/>
          </w:tcPr>
          <w:p w14:paraId="6B9E1A97" w14:textId="10302897" w:rsidR="00B3180D" w:rsidRPr="008971F4" w:rsidRDefault="00B3180D" w:rsidP="00403C6C">
            <w:pPr>
              <w:jc w:val="center"/>
              <w:rPr>
                <w:bCs/>
                <w:sz w:val="20"/>
                <w:szCs w:val="20"/>
              </w:rPr>
            </w:pPr>
          </w:p>
        </w:tc>
        <w:tc>
          <w:tcPr>
            <w:tcW w:w="1405" w:type="dxa"/>
            <w:shd w:val="clear" w:color="auto" w:fill="9CC2E5" w:themeFill="accent5" w:themeFillTint="99"/>
          </w:tcPr>
          <w:p w14:paraId="2B6F0712" w14:textId="6B1498A0" w:rsidR="00B3180D" w:rsidRPr="008971F4" w:rsidRDefault="00B3180D" w:rsidP="00403C6C">
            <w:pPr>
              <w:jc w:val="center"/>
              <w:rPr>
                <w:bCs/>
                <w:sz w:val="20"/>
                <w:szCs w:val="20"/>
              </w:rPr>
            </w:pPr>
          </w:p>
        </w:tc>
        <w:tc>
          <w:tcPr>
            <w:tcW w:w="4603" w:type="dxa"/>
            <w:shd w:val="clear" w:color="auto" w:fill="9CC2E5" w:themeFill="accent5" w:themeFillTint="99"/>
          </w:tcPr>
          <w:p w14:paraId="5D6F0CE3" w14:textId="6F0D44C8" w:rsidR="00B3180D" w:rsidRPr="008971F4" w:rsidRDefault="00B3180D" w:rsidP="00403C6C">
            <w:pPr>
              <w:rPr>
                <w:bCs/>
                <w:sz w:val="20"/>
                <w:szCs w:val="20"/>
              </w:rPr>
            </w:pPr>
          </w:p>
        </w:tc>
        <w:tc>
          <w:tcPr>
            <w:tcW w:w="1206" w:type="dxa"/>
            <w:shd w:val="clear" w:color="auto" w:fill="9CC2E5" w:themeFill="accent5" w:themeFillTint="99"/>
          </w:tcPr>
          <w:p w14:paraId="084E4805" w14:textId="180ABD4F" w:rsidR="00B3180D" w:rsidRPr="008971F4" w:rsidRDefault="00B3180D" w:rsidP="00403C6C">
            <w:pPr>
              <w:jc w:val="center"/>
              <w:rPr>
                <w:bCs/>
                <w:sz w:val="20"/>
                <w:szCs w:val="20"/>
              </w:rPr>
            </w:pPr>
          </w:p>
        </w:tc>
      </w:tr>
      <w:tr w:rsidR="00B3180D" w:rsidRPr="008971F4" w14:paraId="237938E6" w14:textId="12AA7ED7" w:rsidTr="00B3180D">
        <w:tc>
          <w:tcPr>
            <w:tcW w:w="2922" w:type="dxa"/>
            <w:shd w:val="clear" w:color="auto" w:fill="FFFFFF" w:themeFill="background1"/>
          </w:tcPr>
          <w:p w14:paraId="0F902FB6" w14:textId="253C31DF" w:rsidR="00B3180D" w:rsidRPr="00774191" w:rsidRDefault="00B3180D" w:rsidP="00403C6C">
            <w:pPr>
              <w:rPr>
                <w:bCs/>
                <w:sz w:val="20"/>
                <w:szCs w:val="20"/>
              </w:rPr>
            </w:pPr>
            <w:bookmarkStart w:id="356" w:name="_Hlk149124386"/>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bookmarkEnd w:id="356"/>
          </w:p>
        </w:tc>
        <w:tc>
          <w:tcPr>
            <w:tcW w:w="2685" w:type="dxa"/>
            <w:shd w:val="clear" w:color="auto" w:fill="FFFFFF" w:themeFill="background1"/>
          </w:tcPr>
          <w:p w14:paraId="298307A6" w14:textId="4025866D" w:rsidR="00B3180D" w:rsidRDefault="00B3180D" w:rsidP="00403C6C">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698" w:type="dxa"/>
            <w:shd w:val="clear" w:color="auto" w:fill="FFFFFF" w:themeFill="background1"/>
          </w:tcPr>
          <w:p w14:paraId="22C93D6E" w14:textId="7AA2CAC7" w:rsidR="00B3180D" w:rsidRPr="00511CEF" w:rsidRDefault="00B3180D" w:rsidP="00403C6C">
            <w:pPr>
              <w:jc w:val="center"/>
              <w:rPr>
                <w:bCs/>
                <w:sz w:val="20"/>
                <w:szCs w:val="20"/>
              </w:rPr>
            </w:pPr>
            <w:r w:rsidRPr="00511CEF">
              <w:rPr>
                <w:bCs/>
                <w:sz w:val="20"/>
                <w:szCs w:val="20"/>
              </w:rPr>
              <w:t>Izpilddirektora vietnieks, P/A “CKS”, JIN, SAN</w:t>
            </w:r>
          </w:p>
        </w:tc>
        <w:tc>
          <w:tcPr>
            <w:tcW w:w="1146" w:type="dxa"/>
            <w:shd w:val="clear" w:color="auto" w:fill="FFFFFF" w:themeFill="background1"/>
          </w:tcPr>
          <w:p w14:paraId="1D465B70" w14:textId="524A239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1431B1E" w14:textId="77777777" w:rsidR="00B3180D" w:rsidRPr="00774191" w:rsidRDefault="00B3180D" w:rsidP="00403C6C">
            <w:pPr>
              <w:jc w:val="center"/>
              <w:rPr>
                <w:bCs/>
                <w:sz w:val="20"/>
                <w:szCs w:val="20"/>
              </w:rPr>
            </w:pPr>
            <w:r w:rsidRPr="00774191">
              <w:rPr>
                <w:bCs/>
                <w:sz w:val="20"/>
                <w:szCs w:val="20"/>
              </w:rPr>
              <w:t>Valsts finansējums</w:t>
            </w:r>
          </w:p>
          <w:p w14:paraId="0673EC2C" w14:textId="77777777" w:rsidR="00B3180D" w:rsidRPr="00774191" w:rsidRDefault="00B3180D" w:rsidP="00403C6C">
            <w:pPr>
              <w:jc w:val="center"/>
              <w:rPr>
                <w:bCs/>
                <w:sz w:val="20"/>
                <w:szCs w:val="20"/>
              </w:rPr>
            </w:pPr>
            <w:r w:rsidRPr="00774191">
              <w:rPr>
                <w:bCs/>
                <w:sz w:val="20"/>
                <w:szCs w:val="20"/>
              </w:rPr>
              <w:t>ES fondu finansējums</w:t>
            </w:r>
          </w:p>
          <w:p w14:paraId="2F2E8D30" w14:textId="28381626" w:rsidR="00B3180D" w:rsidRPr="00774191" w:rsidRDefault="00B3180D" w:rsidP="00403C6C">
            <w:pPr>
              <w:jc w:val="center"/>
              <w:rPr>
                <w:bCs/>
                <w:sz w:val="20"/>
                <w:szCs w:val="20"/>
              </w:rPr>
            </w:pPr>
            <w:r w:rsidRPr="00774191">
              <w:rPr>
                <w:bCs/>
                <w:sz w:val="20"/>
                <w:szCs w:val="20"/>
              </w:rPr>
              <w:t>Cits finansējums Pašvaldības finansējums</w:t>
            </w:r>
          </w:p>
        </w:tc>
        <w:tc>
          <w:tcPr>
            <w:tcW w:w="4603" w:type="dxa"/>
            <w:shd w:val="clear" w:color="auto" w:fill="FFFFFF" w:themeFill="background1"/>
          </w:tcPr>
          <w:p w14:paraId="27EB3871" w14:textId="0AB67DB1" w:rsidR="00B3180D" w:rsidRPr="00774191" w:rsidRDefault="00B3180D" w:rsidP="00403C6C">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B3180D" w:rsidRPr="007B771B" w:rsidRDefault="00B3180D" w:rsidP="00403C6C">
            <w:pPr>
              <w:jc w:val="center"/>
              <w:rPr>
                <w:bCs/>
                <w:sz w:val="20"/>
                <w:szCs w:val="20"/>
              </w:rPr>
            </w:pPr>
            <w:r w:rsidRPr="007B771B">
              <w:rPr>
                <w:bCs/>
                <w:sz w:val="20"/>
                <w:szCs w:val="20"/>
              </w:rPr>
              <w:t>Carnikavas</w:t>
            </w:r>
          </w:p>
        </w:tc>
      </w:tr>
      <w:tr w:rsidR="00B3180D" w:rsidRPr="008971F4" w14:paraId="334E8ABF" w14:textId="2D703BDB" w:rsidTr="00B3180D">
        <w:tc>
          <w:tcPr>
            <w:tcW w:w="2922" w:type="dxa"/>
            <w:shd w:val="clear" w:color="auto" w:fill="FFFFFF" w:themeFill="background1"/>
          </w:tcPr>
          <w:p w14:paraId="76D39C1B" w14:textId="31450E0E" w:rsidR="00B3180D" w:rsidRPr="0098772B" w:rsidRDefault="00B3180D" w:rsidP="00403C6C">
            <w:pPr>
              <w:rPr>
                <w:bCs/>
                <w:sz w:val="20"/>
                <w:szCs w:val="20"/>
              </w:rPr>
            </w:pPr>
            <w:bookmarkStart w:id="357" w:name="_Hlk149124399"/>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bookmarkEnd w:id="357"/>
          </w:p>
        </w:tc>
        <w:tc>
          <w:tcPr>
            <w:tcW w:w="2685" w:type="dxa"/>
            <w:shd w:val="clear" w:color="auto" w:fill="FFFFFF" w:themeFill="background1"/>
          </w:tcPr>
          <w:p w14:paraId="2F18A43B" w14:textId="2D3B7F89" w:rsidR="00B3180D" w:rsidRPr="008971F4" w:rsidRDefault="00B3180D" w:rsidP="00403C6C">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98" w:type="dxa"/>
            <w:shd w:val="clear" w:color="auto" w:fill="FFFFFF" w:themeFill="background1"/>
          </w:tcPr>
          <w:p w14:paraId="5F613EFA" w14:textId="72BE518D" w:rsidR="00B3180D" w:rsidRPr="00700883" w:rsidRDefault="00B3180D" w:rsidP="00403C6C">
            <w:pPr>
              <w:jc w:val="center"/>
              <w:rPr>
                <w:bCs/>
                <w:sz w:val="20"/>
                <w:szCs w:val="20"/>
              </w:rPr>
            </w:pPr>
            <w:r w:rsidRPr="00700883">
              <w:rPr>
                <w:bCs/>
                <w:sz w:val="20"/>
                <w:szCs w:val="20"/>
              </w:rPr>
              <w:t xml:space="preserve">IJN, </w:t>
            </w:r>
            <w:r w:rsidRPr="003B0DE9">
              <w:rPr>
                <w:b/>
                <w:strike/>
                <w:sz w:val="20"/>
                <w:szCs w:val="20"/>
              </w:rPr>
              <w:t>CPS</w:t>
            </w:r>
            <w:r w:rsidR="003B0DE9" w:rsidRPr="003B0DE9">
              <w:rPr>
                <w:b/>
                <w:sz w:val="20"/>
                <w:szCs w:val="20"/>
              </w:rPr>
              <w:t xml:space="preserve"> CVS</w:t>
            </w:r>
            <w:r w:rsidRPr="00700883">
              <w:rPr>
                <w:bCs/>
                <w:sz w:val="20"/>
                <w:szCs w:val="20"/>
              </w:rPr>
              <w:t>, SPII “Piejūra”</w:t>
            </w:r>
          </w:p>
        </w:tc>
        <w:tc>
          <w:tcPr>
            <w:tcW w:w="1146" w:type="dxa"/>
            <w:shd w:val="clear" w:color="auto" w:fill="FFFFFF" w:themeFill="background1"/>
          </w:tcPr>
          <w:p w14:paraId="30B9EAF7" w14:textId="57ED1ECC" w:rsidR="00B3180D" w:rsidRPr="008971F4" w:rsidRDefault="00B3180D" w:rsidP="00403C6C">
            <w:pPr>
              <w:jc w:val="center"/>
              <w:rPr>
                <w:bCs/>
                <w:sz w:val="20"/>
                <w:szCs w:val="20"/>
              </w:rPr>
            </w:pPr>
            <w:r w:rsidRPr="008971F4">
              <w:rPr>
                <w:bCs/>
                <w:sz w:val="20"/>
                <w:szCs w:val="20"/>
              </w:rPr>
              <w:t>2021.-2027.</w:t>
            </w:r>
          </w:p>
        </w:tc>
        <w:tc>
          <w:tcPr>
            <w:tcW w:w="1405" w:type="dxa"/>
            <w:shd w:val="clear" w:color="auto" w:fill="FFFFFF" w:themeFill="background1"/>
          </w:tcPr>
          <w:p w14:paraId="6777E004" w14:textId="3EC36A13"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40BDC6B9" w14:textId="77777777" w:rsidR="00B3180D" w:rsidRDefault="00B3180D" w:rsidP="00403C6C">
            <w:pPr>
              <w:rPr>
                <w:ins w:id="358" w:author="Inga Pērkone" w:date="2024-09-17T14:39:00Z" w16du:dateUtc="2024-09-17T11:39:00Z"/>
                <w:bCs/>
                <w:sz w:val="20"/>
                <w:szCs w:val="20"/>
              </w:rPr>
            </w:pPr>
            <w:r w:rsidRPr="008971F4">
              <w:rPr>
                <w:bCs/>
                <w:sz w:val="20"/>
                <w:szCs w:val="20"/>
              </w:rPr>
              <w:t>Īstenot aktivitātes pētniecības un inovāciju sekmēšanai</w:t>
            </w:r>
            <w:r>
              <w:rPr>
                <w:bCs/>
                <w:sz w:val="20"/>
                <w:szCs w:val="20"/>
              </w:rPr>
              <w:t>.</w:t>
            </w:r>
          </w:p>
          <w:p w14:paraId="7CF8BCA6" w14:textId="77777777" w:rsidR="00E758A0" w:rsidRPr="002261B6" w:rsidRDefault="00E758A0" w:rsidP="00E758A0">
            <w:pPr>
              <w:rPr>
                <w:ins w:id="359" w:author="Inga Pērkone" w:date="2024-09-17T14:39:00Z" w16du:dateUtc="2024-09-17T11:39:00Z"/>
                <w:b/>
                <w:sz w:val="20"/>
                <w:szCs w:val="20"/>
                <w:rPrChange w:id="360" w:author="Inga Pērkone" w:date="2024-09-17T14:40:00Z" w16du:dateUtc="2024-09-17T11:40:00Z">
                  <w:rPr>
                    <w:ins w:id="361" w:author="Inga Pērkone" w:date="2024-09-17T14:39:00Z" w16du:dateUtc="2024-09-17T11:39:00Z"/>
                    <w:bCs/>
                    <w:sz w:val="20"/>
                    <w:szCs w:val="20"/>
                  </w:rPr>
                </w:rPrChange>
              </w:rPr>
            </w:pPr>
            <w:ins w:id="362" w:author="Inga Pērkone" w:date="2024-09-17T14:39:00Z" w16du:dateUtc="2024-09-17T11:39:00Z">
              <w:r w:rsidRPr="002261B6">
                <w:rPr>
                  <w:b/>
                  <w:sz w:val="20"/>
                  <w:szCs w:val="20"/>
                  <w:rPrChange w:id="363" w:author="Inga Pērkone" w:date="2024-09-17T14:40:00Z" w16du:dateUtc="2024-09-17T11:40:00Z">
                    <w:rPr>
                      <w:bCs/>
                      <w:sz w:val="20"/>
                      <w:szCs w:val="20"/>
                    </w:rPr>
                  </w:rPrChange>
                </w:rPr>
                <w:t>SPII teritorijā izveidotas pētniecību sekmējošas āra vides:</w:t>
              </w:r>
            </w:ins>
          </w:p>
          <w:p w14:paraId="6D6A2C34" w14:textId="1C7740B5" w:rsidR="00E758A0" w:rsidRPr="002261B6" w:rsidRDefault="00E758A0" w:rsidP="00E758A0">
            <w:pPr>
              <w:rPr>
                <w:ins w:id="364" w:author="Inga Pērkone" w:date="2024-09-17T14:39:00Z" w16du:dateUtc="2024-09-17T11:39:00Z"/>
                <w:b/>
                <w:sz w:val="20"/>
                <w:szCs w:val="20"/>
                <w:rPrChange w:id="365" w:author="Inga Pērkone" w:date="2024-09-17T14:40:00Z" w16du:dateUtc="2024-09-17T11:40:00Z">
                  <w:rPr>
                    <w:ins w:id="366" w:author="Inga Pērkone" w:date="2024-09-17T14:39:00Z" w16du:dateUtc="2024-09-17T11:39:00Z"/>
                    <w:bCs/>
                    <w:sz w:val="20"/>
                    <w:szCs w:val="20"/>
                  </w:rPr>
                </w:rPrChange>
              </w:rPr>
            </w:pPr>
            <w:ins w:id="367" w:author="Inga Pērkone" w:date="2024-09-17T14:39:00Z" w16du:dateUtc="2024-09-17T11:39:00Z">
              <w:r w:rsidRPr="002261B6">
                <w:rPr>
                  <w:b/>
                  <w:sz w:val="20"/>
                  <w:szCs w:val="20"/>
                  <w:rPrChange w:id="368" w:author="Inga Pērkone" w:date="2024-09-17T14:40:00Z" w16du:dateUtc="2024-09-17T11:40:00Z">
                    <w:rPr>
                      <w:bCs/>
                      <w:sz w:val="20"/>
                      <w:szCs w:val="20"/>
                    </w:rPr>
                  </w:rPrChange>
                </w:rPr>
                <w:t>2022. gads - Vissezonu “Dabaszinību centrs – oranžērija “4 GADALAIKI” un 11 mazdārziņi;</w:t>
              </w:r>
            </w:ins>
          </w:p>
          <w:p w14:paraId="1D2EC97E" w14:textId="77777777" w:rsidR="00E758A0" w:rsidRPr="002261B6" w:rsidRDefault="00E758A0" w:rsidP="00E758A0">
            <w:pPr>
              <w:rPr>
                <w:ins w:id="369" w:author="Inga Pērkone" w:date="2024-09-17T14:39:00Z" w16du:dateUtc="2024-09-17T11:39:00Z"/>
                <w:b/>
                <w:sz w:val="20"/>
                <w:szCs w:val="20"/>
                <w:rPrChange w:id="370" w:author="Inga Pērkone" w:date="2024-09-17T14:40:00Z" w16du:dateUtc="2024-09-17T11:40:00Z">
                  <w:rPr>
                    <w:ins w:id="371" w:author="Inga Pērkone" w:date="2024-09-17T14:39:00Z" w16du:dateUtc="2024-09-17T11:39:00Z"/>
                    <w:bCs/>
                    <w:sz w:val="20"/>
                    <w:szCs w:val="20"/>
                  </w:rPr>
                </w:rPrChange>
              </w:rPr>
            </w:pPr>
            <w:ins w:id="372" w:author="Inga Pērkone" w:date="2024-09-17T14:39:00Z" w16du:dateUtc="2024-09-17T11:39:00Z">
              <w:r w:rsidRPr="002261B6">
                <w:rPr>
                  <w:b/>
                  <w:sz w:val="20"/>
                  <w:szCs w:val="20"/>
                  <w:rPrChange w:id="373" w:author="Inga Pērkone" w:date="2024-09-17T14:40:00Z" w16du:dateUtc="2024-09-17T11:40:00Z">
                    <w:rPr>
                      <w:bCs/>
                      <w:sz w:val="20"/>
                      <w:szCs w:val="20"/>
                    </w:rPr>
                  </w:rPrChange>
                </w:rPr>
                <w:t>2022. gads - Divas āra klases “MĀCĀMIES DABĀ” Latvijas mežu teritorijā;</w:t>
              </w:r>
            </w:ins>
          </w:p>
          <w:p w14:paraId="26F4B154" w14:textId="77777777" w:rsidR="00E758A0" w:rsidRPr="002261B6" w:rsidRDefault="00E758A0" w:rsidP="00E758A0">
            <w:pPr>
              <w:rPr>
                <w:ins w:id="374" w:author="Inga Pērkone" w:date="2024-09-17T14:39:00Z" w16du:dateUtc="2024-09-17T11:39:00Z"/>
                <w:b/>
                <w:sz w:val="20"/>
                <w:szCs w:val="20"/>
                <w:rPrChange w:id="375" w:author="Inga Pērkone" w:date="2024-09-17T14:40:00Z" w16du:dateUtc="2024-09-17T11:40:00Z">
                  <w:rPr>
                    <w:ins w:id="376" w:author="Inga Pērkone" w:date="2024-09-17T14:39:00Z" w16du:dateUtc="2024-09-17T11:39:00Z"/>
                    <w:bCs/>
                    <w:sz w:val="20"/>
                    <w:szCs w:val="20"/>
                  </w:rPr>
                </w:rPrChange>
              </w:rPr>
            </w:pPr>
            <w:ins w:id="377" w:author="Inga Pērkone" w:date="2024-09-17T14:39:00Z" w16du:dateUtc="2024-09-17T11:39:00Z">
              <w:r w:rsidRPr="002261B6">
                <w:rPr>
                  <w:b/>
                  <w:sz w:val="20"/>
                  <w:szCs w:val="20"/>
                  <w:rPrChange w:id="378" w:author="Inga Pērkone" w:date="2024-09-17T14:40:00Z" w16du:dateUtc="2024-09-17T11:40:00Z">
                    <w:rPr>
                      <w:bCs/>
                      <w:sz w:val="20"/>
                      <w:szCs w:val="20"/>
                    </w:rPr>
                  </w:rPrChange>
                </w:rPr>
                <w:t>2023. gads - Aktīvās atpūtas 5 maņu taka “Sadzirdi, saredzi, sasmaržo, sajūti un izgaršo!”;</w:t>
              </w:r>
            </w:ins>
          </w:p>
          <w:p w14:paraId="7CD9F4EE" w14:textId="1443B318" w:rsidR="00E758A0" w:rsidRPr="008971F4" w:rsidRDefault="00E758A0" w:rsidP="00E758A0">
            <w:pPr>
              <w:rPr>
                <w:bCs/>
                <w:sz w:val="20"/>
                <w:szCs w:val="20"/>
              </w:rPr>
            </w:pPr>
            <w:ins w:id="379" w:author="Inga Pērkone" w:date="2024-09-17T14:39:00Z" w16du:dateUtc="2024-09-17T11:39:00Z">
              <w:r w:rsidRPr="002261B6">
                <w:rPr>
                  <w:b/>
                  <w:sz w:val="20"/>
                  <w:szCs w:val="20"/>
                  <w:rPrChange w:id="380" w:author="Inga Pērkone" w:date="2024-09-17T14:40:00Z" w16du:dateUtc="2024-09-17T11:40:00Z">
                    <w:rPr>
                      <w:bCs/>
                      <w:sz w:val="20"/>
                      <w:szCs w:val="20"/>
                    </w:rPr>
                  </w:rPrChange>
                </w:rPr>
                <w:t xml:space="preserve"> 2024. gads - Radošās izaugsmes āra vide “Namiņš”.</w:t>
              </w:r>
            </w:ins>
          </w:p>
        </w:tc>
        <w:tc>
          <w:tcPr>
            <w:tcW w:w="1206" w:type="dxa"/>
            <w:shd w:val="clear" w:color="auto" w:fill="FFFFFF" w:themeFill="background1"/>
          </w:tcPr>
          <w:p w14:paraId="50965BDA" w14:textId="05D6328B" w:rsidR="00B3180D" w:rsidRPr="008971F4" w:rsidRDefault="00B3180D" w:rsidP="00403C6C">
            <w:pPr>
              <w:jc w:val="center"/>
              <w:rPr>
                <w:bCs/>
                <w:sz w:val="20"/>
                <w:szCs w:val="20"/>
              </w:rPr>
            </w:pPr>
            <w:r w:rsidRPr="007B771B">
              <w:rPr>
                <w:bCs/>
                <w:sz w:val="20"/>
                <w:szCs w:val="20"/>
              </w:rPr>
              <w:t>Carnikavas</w:t>
            </w:r>
          </w:p>
        </w:tc>
      </w:tr>
      <w:tr w:rsidR="00B3180D" w:rsidRPr="008971F4" w14:paraId="19EF9995" w14:textId="4CEE2D51" w:rsidTr="00B3180D">
        <w:trPr>
          <w:trHeight w:val="365"/>
        </w:trPr>
        <w:tc>
          <w:tcPr>
            <w:tcW w:w="2922" w:type="dxa"/>
            <w:shd w:val="clear" w:color="auto" w:fill="1F4E79" w:themeFill="accent5" w:themeFillShade="80"/>
          </w:tcPr>
          <w:p w14:paraId="6D6F894D" w14:textId="7CC1691F" w:rsidR="00B3180D" w:rsidRPr="0098772B" w:rsidRDefault="00B3180D" w:rsidP="00403C6C">
            <w:pPr>
              <w:rPr>
                <w:bCs/>
                <w:sz w:val="20"/>
                <w:szCs w:val="20"/>
              </w:rPr>
            </w:pPr>
            <w:r w:rsidRPr="009147B4">
              <w:rPr>
                <w:b/>
                <w:color w:val="FFFFFF" w:themeColor="background1"/>
                <w:sz w:val="22"/>
                <w:szCs w:val="22"/>
              </w:rPr>
              <w:t>VTP8: Pieejama un daudzpusīga izglītība</w:t>
            </w:r>
          </w:p>
        </w:tc>
        <w:tc>
          <w:tcPr>
            <w:tcW w:w="2685" w:type="dxa"/>
            <w:shd w:val="clear" w:color="auto" w:fill="1F4E79" w:themeFill="accent5" w:themeFillShade="80"/>
          </w:tcPr>
          <w:p w14:paraId="6AF335D9" w14:textId="16F8B23D" w:rsidR="00B3180D" w:rsidRPr="008971F4" w:rsidRDefault="00B3180D" w:rsidP="00403C6C">
            <w:pPr>
              <w:rPr>
                <w:bCs/>
                <w:sz w:val="20"/>
                <w:szCs w:val="20"/>
              </w:rPr>
            </w:pPr>
          </w:p>
        </w:tc>
        <w:tc>
          <w:tcPr>
            <w:tcW w:w="1698" w:type="dxa"/>
            <w:shd w:val="clear" w:color="auto" w:fill="1F4E79" w:themeFill="accent5" w:themeFillShade="80"/>
          </w:tcPr>
          <w:p w14:paraId="0F65AECF" w14:textId="77777777" w:rsidR="00B3180D" w:rsidRPr="00700883" w:rsidRDefault="00B3180D" w:rsidP="00403C6C">
            <w:pPr>
              <w:jc w:val="center"/>
              <w:rPr>
                <w:bCs/>
                <w:sz w:val="20"/>
                <w:szCs w:val="20"/>
              </w:rPr>
            </w:pPr>
          </w:p>
        </w:tc>
        <w:tc>
          <w:tcPr>
            <w:tcW w:w="1146" w:type="dxa"/>
            <w:shd w:val="clear" w:color="auto" w:fill="1F4E79" w:themeFill="accent5" w:themeFillShade="80"/>
          </w:tcPr>
          <w:p w14:paraId="4AF0011B" w14:textId="3E672B66" w:rsidR="00B3180D" w:rsidRPr="00700883" w:rsidRDefault="00B3180D" w:rsidP="00403C6C">
            <w:pPr>
              <w:jc w:val="center"/>
              <w:rPr>
                <w:bCs/>
                <w:sz w:val="20"/>
                <w:szCs w:val="20"/>
              </w:rPr>
            </w:pPr>
          </w:p>
        </w:tc>
        <w:tc>
          <w:tcPr>
            <w:tcW w:w="1405" w:type="dxa"/>
            <w:shd w:val="clear" w:color="auto" w:fill="1F4E79" w:themeFill="accent5" w:themeFillShade="80"/>
          </w:tcPr>
          <w:p w14:paraId="746754B4" w14:textId="1D256382" w:rsidR="00B3180D" w:rsidRPr="008971F4" w:rsidRDefault="00B3180D" w:rsidP="00403C6C">
            <w:pPr>
              <w:jc w:val="center"/>
              <w:rPr>
                <w:bCs/>
                <w:sz w:val="20"/>
                <w:szCs w:val="20"/>
              </w:rPr>
            </w:pPr>
          </w:p>
        </w:tc>
        <w:tc>
          <w:tcPr>
            <w:tcW w:w="4603" w:type="dxa"/>
            <w:shd w:val="clear" w:color="auto" w:fill="1F4E79" w:themeFill="accent5" w:themeFillShade="80"/>
          </w:tcPr>
          <w:p w14:paraId="3B296CCF" w14:textId="360C9E65" w:rsidR="00B3180D" w:rsidRPr="008971F4" w:rsidRDefault="00B3180D" w:rsidP="00403C6C">
            <w:pPr>
              <w:rPr>
                <w:bCs/>
                <w:sz w:val="20"/>
                <w:szCs w:val="20"/>
              </w:rPr>
            </w:pPr>
          </w:p>
        </w:tc>
        <w:tc>
          <w:tcPr>
            <w:tcW w:w="1206" w:type="dxa"/>
            <w:shd w:val="clear" w:color="auto" w:fill="1F4E79" w:themeFill="accent5" w:themeFillShade="80"/>
          </w:tcPr>
          <w:p w14:paraId="3F401EEF" w14:textId="304083CA" w:rsidR="00B3180D" w:rsidRPr="008971F4" w:rsidRDefault="00B3180D" w:rsidP="00403C6C">
            <w:pPr>
              <w:jc w:val="center"/>
              <w:rPr>
                <w:bCs/>
                <w:sz w:val="20"/>
                <w:szCs w:val="20"/>
              </w:rPr>
            </w:pPr>
          </w:p>
        </w:tc>
      </w:tr>
      <w:tr w:rsidR="00B3180D" w:rsidRPr="008971F4" w14:paraId="7F4224D0" w14:textId="7A497C7E" w:rsidTr="00B3180D">
        <w:trPr>
          <w:trHeight w:val="365"/>
        </w:trPr>
        <w:tc>
          <w:tcPr>
            <w:tcW w:w="2922" w:type="dxa"/>
            <w:shd w:val="clear" w:color="auto" w:fill="9CC2E5" w:themeFill="accent5" w:themeFillTint="99"/>
            <w:vAlign w:val="center"/>
          </w:tcPr>
          <w:p w14:paraId="588C9F2A" w14:textId="35C20A7A" w:rsidR="00B3180D" w:rsidRDefault="00B3180D" w:rsidP="00403C6C">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685" w:type="dxa"/>
            <w:shd w:val="clear" w:color="auto" w:fill="9CC2E5" w:themeFill="accent5" w:themeFillTint="99"/>
          </w:tcPr>
          <w:p w14:paraId="25C2F895" w14:textId="77777777" w:rsidR="00B3180D" w:rsidRDefault="00B3180D" w:rsidP="00403C6C">
            <w:pPr>
              <w:rPr>
                <w:bCs/>
                <w:sz w:val="20"/>
                <w:szCs w:val="20"/>
              </w:rPr>
            </w:pPr>
          </w:p>
        </w:tc>
        <w:tc>
          <w:tcPr>
            <w:tcW w:w="1698" w:type="dxa"/>
            <w:shd w:val="clear" w:color="auto" w:fill="9CC2E5" w:themeFill="accent5" w:themeFillTint="99"/>
          </w:tcPr>
          <w:p w14:paraId="43C73C4D"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4D613D73"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267F38B3"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79AEEF49" w14:textId="77777777" w:rsidR="00B3180D" w:rsidRPr="00774191" w:rsidRDefault="00B3180D" w:rsidP="00403C6C">
            <w:pPr>
              <w:rPr>
                <w:bCs/>
                <w:sz w:val="20"/>
                <w:szCs w:val="20"/>
              </w:rPr>
            </w:pPr>
          </w:p>
        </w:tc>
        <w:tc>
          <w:tcPr>
            <w:tcW w:w="1206" w:type="dxa"/>
            <w:shd w:val="clear" w:color="auto" w:fill="9CC2E5" w:themeFill="accent5" w:themeFillTint="99"/>
          </w:tcPr>
          <w:p w14:paraId="471EAF91" w14:textId="77777777" w:rsidR="00B3180D" w:rsidRPr="003177A1" w:rsidRDefault="00B3180D" w:rsidP="00403C6C">
            <w:pPr>
              <w:jc w:val="center"/>
              <w:rPr>
                <w:bCs/>
                <w:sz w:val="20"/>
                <w:szCs w:val="20"/>
              </w:rPr>
            </w:pPr>
          </w:p>
        </w:tc>
      </w:tr>
      <w:tr w:rsidR="00B3180D" w:rsidRPr="008971F4" w14:paraId="2F745CE2" w14:textId="78127115" w:rsidTr="00B3180D">
        <w:trPr>
          <w:trHeight w:val="365"/>
        </w:trPr>
        <w:tc>
          <w:tcPr>
            <w:tcW w:w="2922" w:type="dxa"/>
            <w:shd w:val="clear" w:color="auto" w:fill="FFFFFF" w:themeFill="background1"/>
          </w:tcPr>
          <w:p w14:paraId="708BF730" w14:textId="43B5E712" w:rsidR="00B3180D" w:rsidRDefault="00B3180D" w:rsidP="00403C6C">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685" w:type="dxa"/>
            <w:shd w:val="clear" w:color="auto" w:fill="D9D9D9" w:themeFill="background1" w:themeFillShade="D9"/>
          </w:tcPr>
          <w:p w14:paraId="4496D4BD" w14:textId="346E670B" w:rsidR="00B3180D"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98" w:type="dxa"/>
            <w:shd w:val="clear" w:color="auto" w:fill="D9D9D9" w:themeFill="background1" w:themeFillShade="D9"/>
          </w:tcPr>
          <w:p w14:paraId="0A73F21B" w14:textId="77777777" w:rsidR="00B3180D" w:rsidRPr="00700883" w:rsidRDefault="00B3180D" w:rsidP="00403C6C">
            <w:pPr>
              <w:jc w:val="center"/>
              <w:rPr>
                <w:bCs/>
                <w:sz w:val="20"/>
                <w:szCs w:val="20"/>
              </w:rPr>
            </w:pPr>
            <w:r w:rsidRPr="00700883">
              <w:rPr>
                <w:bCs/>
                <w:sz w:val="20"/>
                <w:szCs w:val="20"/>
              </w:rPr>
              <w:t>IJN, Izglītības iestādes</w:t>
            </w:r>
          </w:p>
          <w:p w14:paraId="696C2A81" w14:textId="77777777" w:rsidR="00B3180D" w:rsidRPr="00700883" w:rsidRDefault="00B3180D" w:rsidP="00403C6C">
            <w:pPr>
              <w:jc w:val="center"/>
              <w:rPr>
                <w:bCs/>
                <w:sz w:val="20"/>
                <w:szCs w:val="20"/>
              </w:rPr>
            </w:pPr>
          </w:p>
        </w:tc>
        <w:tc>
          <w:tcPr>
            <w:tcW w:w="1146" w:type="dxa"/>
            <w:shd w:val="clear" w:color="auto" w:fill="D9D9D9" w:themeFill="background1" w:themeFillShade="D9"/>
          </w:tcPr>
          <w:p w14:paraId="75A77A84" w14:textId="1D1BB8DF"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4B900C4B" w14:textId="77777777" w:rsidR="00B3180D" w:rsidRPr="00774191" w:rsidRDefault="00B3180D" w:rsidP="00403C6C">
            <w:pPr>
              <w:jc w:val="center"/>
              <w:rPr>
                <w:bCs/>
                <w:sz w:val="20"/>
                <w:szCs w:val="20"/>
              </w:rPr>
            </w:pPr>
            <w:r w:rsidRPr="00774191">
              <w:rPr>
                <w:bCs/>
                <w:sz w:val="20"/>
                <w:szCs w:val="20"/>
              </w:rPr>
              <w:t>Pašvaldības finansējums</w:t>
            </w:r>
          </w:p>
          <w:p w14:paraId="35140A1F" w14:textId="7034657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5CD51DF4" w14:textId="2524BC34" w:rsidR="00B3180D" w:rsidRPr="00774191" w:rsidRDefault="00B3180D" w:rsidP="00403C6C">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B3180D" w:rsidRPr="003177A1" w:rsidRDefault="00B3180D" w:rsidP="00403C6C">
            <w:pPr>
              <w:jc w:val="center"/>
              <w:rPr>
                <w:bCs/>
                <w:sz w:val="20"/>
                <w:szCs w:val="20"/>
              </w:rPr>
            </w:pPr>
            <w:r w:rsidRPr="003177A1">
              <w:rPr>
                <w:bCs/>
                <w:sz w:val="20"/>
                <w:szCs w:val="20"/>
              </w:rPr>
              <w:t>Carnikavas</w:t>
            </w:r>
          </w:p>
        </w:tc>
      </w:tr>
      <w:tr w:rsidR="00B3180D" w:rsidRPr="008971F4" w14:paraId="72FF8343" w14:textId="08CBE2FE" w:rsidTr="00B3180D">
        <w:tc>
          <w:tcPr>
            <w:tcW w:w="2922" w:type="dxa"/>
            <w:shd w:val="clear" w:color="auto" w:fill="FFFFFF" w:themeFill="background1"/>
          </w:tcPr>
          <w:p w14:paraId="3132E339" w14:textId="77777777" w:rsidR="00B3180D" w:rsidRDefault="00B3180D" w:rsidP="00403C6C">
            <w:pPr>
              <w:rPr>
                <w:bCs/>
                <w:sz w:val="20"/>
                <w:szCs w:val="20"/>
              </w:rPr>
            </w:pPr>
          </w:p>
        </w:tc>
        <w:tc>
          <w:tcPr>
            <w:tcW w:w="2685" w:type="dxa"/>
            <w:shd w:val="clear" w:color="auto" w:fill="D9D9D9" w:themeFill="background1" w:themeFillShade="D9"/>
          </w:tcPr>
          <w:p w14:paraId="0843E092" w14:textId="27DCC40F"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98" w:type="dxa"/>
            <w:shd w:val="clear" w:color="auto" w:fill="D9D9D9" w:themeFill="background1" w:themeFillShade="D9"/>
          </w:tcPr>
          <w:p w14:paraId="2F0AF2DE" w14:textId="2274B2C9"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D9D9D9" w:themeFill="background1" w:themeFillShade="D9"/>
          </w:tcPr>
          <w:p w14:paraId="52140078" w14:textId="1C840647"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3E8034DE" w14:textId="77777777" w:rsidR="00B3180D" w:rsidRPr="00774191" w:rsidRDefault="00B3180D" w:rsidP="00403C6C">
            <w:pPr>
              <w:ind w:left="-43"/>
              <w:jc w:val="center"/>
              <w:rPr>
                <w:bCs/>
                <w:sz w:val="20"/>
                <w:szCs w:val="20"/>
              </w:rPr>
            </w:pPr>
            <w:r w:rsidRPr="00774191">
              <w:rPr>
                <w:bCs/>
                <w:sz w:val="20"/>
                <w:szCs w:val="20"/>
              </w:rPr>
              <w:t>Pašvaldības finansējums</w:t>
            </w:r>
          </w:p>
          <w:p w14:paraId="6462E2EB" w14:textId="596C9B0E"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40A83DB8" w14:textId="368541DA" w:rsidR="00B3180D" w:rsidRPr="00774191" w:rsidRDefault="00B3180D" w:rsidP="00403C6C">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B3180D" w:rsidRPr="00774191" w:rsidRDefault="00B3180D" w:rsidP="00403C6C">
            <w:pPr>
              <w:jc w:val="center"/>
              <w:rPr>
                <w:bCs/>
                <w:sz w:val="20"/>
                <w:szCs w:val="20"/>
              </w:rPr>
            </w:pPr>
            <w:r w:rsidRPr="003177A1">
              <w:rPr>
                <w:bCs/>
                <w:sz w:val="20"/>
                <w:szCs w:val="20"/>
              </w:rPr>
              <w:t>Carnikavas</w:t>
            </w:r>
          </w:p>
        </w:tc>
      </w:tr>
      <w:tr w:rsidR="00B3180D" w:rsidRPr="008971F4" w14:paraId="2542CF9C" w14:textId="0FF3F203" w:rsidTr="00B3180D">
        <w:tc>
          <w:tcPr>
            <w:tcW w:w="2922" w:type="dxa"/>
            <w:shd w:val="clear" w:color="auto" w:fill="FFFFFF" w:themeFill="background1"/>
          </w:tcPr>
          <w:p w14:paraId="61A91FA9" w14:textId="77777777" w:rsidR="00B3180D" w:rsidRDefault="00B3180D" w:rsidP="00403C6C">
            <w:pPr>
              <w:rPr>
                <w:bCs/>
                <w:sz w:val="20"/>
                <w:szCs w:val="20"/>
              </w:rPr>
            </w:pPr>
          </w:p>
        </w:tc>
        <w:tc>
          <w:tcPr>
            <w:tcW w:w="2685" w:type="dxa"/>
            <w:shd w:val="clear" w:color="auto" w:fill="FFFFFF" w:themeFill="background1"/>
          </w:tcPr>
          <w:p w14:paraId="303078DA" w14:textId="31E98657"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98" w:type="dxa"/>
            <w:shd w:val="clear" w:color="auto" w:fill="FFFFFF" w:themeFill="background1"/>
          </w:tcPr>
          <w:p w14:paraId="4E991098" w14:textId="5F3A2414" w:rsidR="00B3180D" w:rsidRPr="00700883" w:rsidRDefault="00B3180D" w:rsidP="00403C6C">
            <w:pPr>
              <w:jc w:val="center"/>
              <w:rPr>
                <w:bCs/>
                <w:sz w:val="20"/>
                <w:szCs w:val="20"/>
              </w:rPr>
            </w:pPr>
            <w:r w:rsidRPr="00700883">
              <w:rPr>
                <w:bCs/>
                <w:color w:val="000000"/>
                <w:sz w:val="20"/>
                <w:szCs w:val="20"/>
                <w:shd w:val="clear" w:color="auto" w:fill="F8F8F8"/>
              </w:rPr>
              <w:t>IJN, Izglītības iestādes</w:t>
            </w:r>
          </w:p>
        </w:tc>
        <w:tc>
          <w:tcPr>
            <w:tcW w:w="1146" w:type="dxa"/>
            <w:shd w:val="clear" w:color="auto" w:fill="FFFFFF" w:themeFill="background1"/>
          </w:tcPr>
          <w:p w14:paraId="611E8968" w14:textId="5486EAA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B8A5416" w14:textId="7A56940E"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34C8D31E" w14:textId="667ADD36" w:rsidR="00B3180D" w:rsidRPr="00774191" w:rsidRDefault="00B3180D" w:rsidP="00403C6C">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B3180D" w:rsidRPr="00774191" w:rsidRDefault="00B3180D" w:rsidP="00403C6C">
            <w:pPr>
              <w:jc w:val="center"/>
              <w:rPr>
                <w:bCs/>
                <w:sz w:val="20"/>
                <w:szCs w:val="20"/>
              </w:rPr>
            </w:pPr>
            <w:r w:rsidRPr="003177A1">
              <w:rPr>
                <w:bCs/>
                <w:sz w:val="20"/>
                <w:szCs w:val="20"/>
              </w:rPr>
              <w:t>Carnikavas</w:t>
            </w:r>
          </w:p>
        </w:tc>
      </w:tr>
      <w:tr w:rsidR="00B3180D" w:rsidRPr="008971F4" w14:paraId="7F2B80E7" w14:textId="142FF4C7" w:rsidTr="00B3180D">
        <w:tc>
          <w:tcPr>
            <w:tcW w:w="2922" w:type="dxa"/>
            <w:shd w:val="clear" w:color="auto" w:fill="FFFFFF" w:themeFill="background1"/>
          </w:tcPr>
          <w:p w14:paraId="71128543" w14:textId="77777777" w:rsidR="00B3180D" w:rsidRDefault="00B3180D" w:rsidP="00403C6C">
            <w:pPr>
              <w:rPr>
                <w:bCs/>
                <w:sz w:val="20"/>
                <w:szCs w:val="20"/>
              </w:rPr>
            </w:pPr>
          </w:p>
        </w:tc>
        <w:tc>
          <w:tcPr>
            <w:tcW w:w="2685" w:type="dxa"/>
            <w:shd w:val="clear" w:color="auto" w:fill="FFFFFF" w:themeFill="background1"/>
          </w:tcPr>
          <w:p w14:paraId="6E8F5911" w14:textId="593B7D4E" w:rsidR="00B3180D" w:rsidRPr="00153252" w:rsidRDefault="00B3180D" w:rsidP="00403C6C">
            <w:pPr>
              <w:rPr>
                <w:bCs/>
                <w:sz w:val="20"/>
                <w:szCs w:val="20"/>
              </w:rPr>
            </w:pPr>
            <w:r w:rsidRPr="00153252">
              <w:rPr>
                <w:bCs/>
                <w:sz w:val="20"/>
                <w:szCs w:val="20"/>
              </w:rPr>
              <w:t>C8.1.1.4. Vidusskolas mācību programmas ieviešana Carnikavas pamatskolā</w:t>
            </w:r>
          </w:p>
        </w:tc>
        <w:tc>
          <w:tcPr>
            <w:tcW w:w="1698" w:type="dxa"/>
            <w:shd w:val="clear" w:color="auto" w:fill="FFFFFF" w:themeFill="background1"/>
          </w:tcPr>
          <w:p w14:paraId="0C58D997" w14:textId="37C6798F" w:rsidR="00B3180D" w:rsidRPr="00153252" w:rsidRDefault="00B3180D" w:rsidP="00403C6C">
            <w:pPr>
              <w:jc w:val="center"/>
              <w:rPr>
                <w:bCs/>
                <w:color w:val="000000"/>
                <w:sz w:val="20"/>
                <w:szCs w:val="20"/>
                <w:shd w:val="clear" w:color="auto" w:fill="F8F8F8"/>
              </w:rPr>
            </w:pPr>
            <w:r w:rsidRPr="00153252">
              <w:rPr>
                <w:bCs/>
                <w:sz w:val="20"/>
                <w:szCs w:val="20"/>
              </w:rPr>
              <w:t xml:space="preserve">IJN, </w:t>
            </w:r>
            <w:r w:rsidRPr="003B0DE9">
              <w:rPr>
                <w:b/>
                <w:strike/>
                <w:sz w:val="20"/>
                <w:szCs w:val="20"/>
              </w:rPr>
              <w:t>CPS</w:t>
            </w:r>
            <w:r w:rsidR="003B0DE9" w:rsidRPr="003B0DE9">
              <w:rPr>
                <w:b/>
                <w:sz w:val="20"/>
                <w:szCs w:val="20"/>
              </w:rPr>
              <w:t xml:space="preserve"> CVS</w:t>
            </w:r>
          </w:p>
        </w:tc>
        <w:tc>
          <w:tcPr>
            <w:tcW w:w="1146" w:type="dxa"/>
            <w:shd w:val="clear" w:color="auto" w:fill="FFFFFF" w:themeFill="background1"/>
          </w:tcPr>
          <w:p w14:paraId="47A0256F" w14:textId="5971693D" w:rsidR="00B3180D" w:rsidRPr="00153252" w:rsidRDefault="00B3180D" w:rsidP="00403C6C">
            <w:pPr>
              <w:jc w:val="center"/>
              <w:rPr>
                <w:bCs/>
                <w:sz w:val="20"/>
                <w:szCs w:val="20"/>
              </w:rPr>
            </w:pPr>
            <w:r w:rsidRPr="00153252">
              <w:rPr>
                <w:bCs/>
                <w:sz w:val="20"/>
                <w:szCs w:val="20"/>
              </w:rPr>
              <w:t>2023.-2024.</w:t>
            </w:r>
          </w:p>
        </w:tc>
        <w:tc>
          <w:tcPr>
            <w:tcW w:w="1405" w:type="dxa"/>
            <w:shd w:val="clear" w:color="auto" w:fill="FFFFFF" w:themeFill="background1"/>
          </w:tcPr>
          <w:p w14:paraId="65C8FA46" w14:textId="6EDF2180" w:rsidR="00B3180D" w:rsidRPr="00153252" w:rsidRDefault="00B3180D" w:rsidP="00403C6C">
            <w:pPr>
              <w:ind w:left="-43"/>
              <w:jc w:val="center"/>
              <w:rPr>
                <w:bCs/>
                <w:sz w:val="20"/>
                <w:szCs w:val="20"/>
              </w:rPr>
            </w:pPr>
            <w:r w:rsidRPr="00153252">
              <w:rPr>
                <w:bCs/>
                <w:sz w:val="20"/>
                <w:szCs w:val="20"/>
              </w:rPr>
              <w:t>Pašvaldības finansējums</w:t>
            </w:r>
          </w:p>
        </w:tc>
        <w:tc>
          <w:tcPr>
            <w:tcW w:w="4603" w:type="dxa"/>
            <w:shd w:val="clear" w:color="auto" w:fill="FFFFFF" w:themeFill="background1"/>
          </w:tcPr>
          <w:p w14:paraId="6A363F4C" w14:textId="76156301" w:rsidR="00B3180D" w:rsidRPr="00153252" w:rsidRDefault="003B0DE9" w:rsidP="00403C6C">
            <w:pPr>
              <w:rPr>
                <w:bCs/>
                <w:sz w:val="20"/>
                <w:szCs w:val="20"/>
              </w:rPr>
            </w:pPr>
            <w:r w:rsidRPr="003B0DE9">
              <w:rPr>
                <w:b/>
                <w:sz w:val="20"/>
                <w:szCs w:val="20"/>
              </w:rPr>
              <w:t xml:space="preserve">Izpildīts. </w:t>
            </w:r>
            <w:r w:rsidR="00B3180D" w:rsidRPr="00153252">
              <w:rPr>
                <w:bCs/>
                <w:sz w:val="20"/>
                <w:szCs w:val="20"/>
              </w:rPr>
              <w:t>Carnikavas pamatskolas pārveide par Carnikavas vidusskolu.</w:t>
            </w:r>
          </w:p>
        </w:tc>
        <w:tc>
          <w:tcPr>
            <w:tcW w:w="1206" w:type="dxa"/>
            <w:shd w:val="clear" w:color="auto" w:fill="FFFFFF" w:themeFill="background1"/>
          </w:tcPr>
          <w:p w14:paraId="3E2727B8" w14:textId="1F5DC236" w:rsidR="00B3180D" w:rsidRPr="00153252" w:rsidRDefault="00B3180D" w:rsidP="00403C6C">
            <w:pPr>
              <w:jc w:val="center"/>
              <w:rPr>
                <w:bCs/>
                <w:sz w:val="20"/>
                <w:szCs w:val="20"/>
              </w:rPr>
            </w:pPr>
            <w:r w:rsidRPr="00153252">
              <w:rPr>
                <w:bCs/>
                <w:sz w:val="20"/>
                <w:szCs w:val="20"/>
              </w:rPr>
              <w:t>Carnikava</w:t>
            </w:r>
          </w:p>
        </w:tc>
      </w:tr>
      <w:tr w:rsidR="00B3180D" w:rsidRPr="008971F4" w14:paraId="5810FE1C" w14:textId="16D1B47B" w:rsidTr="00B3180D">
        <w:tc>
          <w:tcPr>
            <w:tcW w:w="2922" w:type="dxa"/>
            <w:shd w:val="clear" w:color="auto" w:fill="FFFFFF" w:themeFill="background1"/>
          </w:tcPr>
          <w:p w14:paraId="401640D2" w14:textId="77777777" w:rsidR="00B3180D" w:rsidRDefault="00B3180D" w:rsidP="00403C6C">
            <w:pPr>
              <w:rPr>
                <w:bCs/>
                <w:sz w:val="20"/>
                <w:szCs w:val="20"/>
              </w:rPr>
            </w:pPr>
          </w:p>
        </w:tc>
        <w:tc>
          <w:tcPr>
            <w:tcW w:w="2685" w:type="dxa"/>
            <w:shd w:val="clear" w:color="auto" w:fill="FFFFFF" w:themeFill="background1"/>
          </w:tcPr>
          <w:p w14:paraId="30C182D8" w14:textId="6AF06649" w:rsidR="00B3180D" w:rsidRPr="00153252" w:rsidRDefault="00B3180D" w:rsidP="00403C6C">
            <w:pPr>
              <w:rPr>
                <w:bCs/>
                <w:sz w:val="20"/>
                <w:szCs w:val="20"/>
              </w:rPr>
            </w:pPr>
            <w:r w:rsidRPr="00153252">
              <w:rPr>
                <w:bCs/>
                <w:sz w:val="20"/>
                <w:szCs w:val="20"/>
              </w:rPr>
              <w:t>C8.1.1.5. Atbalsts priekšlaicīgas mācību pārtraukšanas samazināšanai (Pumpurs)</w:t>
            </w:r>
          </w:p>
        </w:tc>
        <w:tc>
          <w:tcPr>
            <w:tcW w:w="1698" w:type="dxa"/>
            <w:shd w:val="clear" w:color="auto" w:fill="FFFFFF" w:themeFill="background1"/>
          </w:tcPr>
          <w:p w14:paraId="0AC5680C" w14:textId="2390ED9A" w:rsidR="00B3180D" w:rsidRPr="00153252" w:rsidRDefault="00B3180D" w:rsidP="00403C6C">
            <w:pPr>
              <w:jc w:val="center"/>
              <w:rPr>
                <w:bCs/>
                <w:color w:val="000000"/>
                <w:sz w:val="20"/>
                <w:szCs w:val="20"/>
                <w:shd w:val="clear" w:color="auto" w:fill="F8F8F8"/>
              </w:rPr>
            </w:pPr>
            <w:r w:rsidRPr="00153252">
              <w:rPr>
                <w:bCs/>
                <w:sz w:val="20"/>
                <w:szCs w:val="20"/>
              </w:rPr>
              <w:t>IJN</w:t>
            </w:r>
          </w:p>
        </w:tc>
        <w:tc>
          <w:tcPr>
            <w:tcW w:w="1146" w:type="dxa"/>
            <w:shd w:val="clear" w:color="auto" w:fill="FFFFFF" w:themeFill="background1"/>
          </w:tcPr>
          <w:p w14:paraId="52354417" w14:textId="09F7FE8C" w:rsidR="00B3180D" w:rsidRPr="00153252" w:rsidRDefault="00B3180D" w:rsidP="00403C6C">
            <w:pPr>
              <w:jc w:val="center"/>
              <w:rPr>
                <w:bCs/>
                <w:sz w:val="20"/>
                <w:szCs w:val="20"/>
              </w:rPr>
            </w:pPr>
            <w:r w:rsidRPr="00153252">
              <w:rPr>
                <w:bCs/>
                <w:sz w:val="20"/>
                <w:szCs w:val="20"/>
              </w:rPr>
              <w:t>2018.-2023.</w:t>
            </w:r>
          </w:p>
        </w:tc>
        <w:tc>
          <w:tcPr>
            <w:tcW w:w="1405" w:type="dxa"/>
            <w:shd w:val="clear" w:color="auto" w:fill="FFFFFF" w:themeFill="background1"/>
          </w:tcPr>
          <w:p w14:paraId="09ECECEC" w14:textId="77777777" w:rsidR="00B3180D" w:rsidRPr="00153252" w:rsidRDefault="00B3180D" w:rsidP="00403C6C">
            <w:pPr>
              <w:jc w:val="center"/>
              <w:rPr>
                <w:bCs/>
                <w:sz w:val="20"/>
                <w:szCs w:val="20"/>
              </w:rPr>
            </w:pPr>
            <w:r w:rsidRPr="00153252">
              <w:rPr>
                <w:bCs/>
                <w:sz w:val="20"/>
                <w:szCs w:val="20"/>
              </w:rPr>
              <w:t>Pašvaldības finansējums</w:t>
            </w:r>
          </w:p>
          <w:p w14:paraId="6081F4E1" w14:textId="6149C5B7" w:rsidR="00B3180D" w:rsidRPr="00153252" w:rsidRDefault="00B3180D" w:rsidP="00403C6C">
            <w:pPr>
              <w:ind w:left="-43"/>
              <w:jc w:val="center"/>
              <w:rPr>
                <w:bCs/>
                <w:sz w:val="20"/>
                <w:szCs w:val="20"/>
              </w:rPr>
            </w:pPr>
            <w:r w:rsidRPr="00153252">
              <w:rPr>
                <w:bCs/>
                <w:sz w:val="20"/>
                <w:szCs w:val="20"/>
              </w:rPr>
              <w:t>Cits finansējums</w:t>
            </w:r>
          </w:p>
        </w:tc>
        <w:tc>
          <w:tcPr>
            <w:tcW w:w="4603" w:type="dxa"/>
            <w:shd w:val="clear" w:color="auto" w:fill="FFFFFF" w:themeFill="background1"/>
          </w:tcPr>
          <w:p w14:paraId="749C435C" w14:textId="6632EF38" w:rsidR="00B3180D" w:rsidRPr="00153252" w:rsidRDefault="00B3180D" w:rsidP="00403C6C">
            <w:pPr>
              <w:rPr>
                <w:bCs/>
                <w:sz w:val="20"/>
                <w:szCs w:val="20"/>
              </w:rPr>
            </w:pPr>
            <w:r w:rsidRPr="00783EAD">
              <w:rPr>
                <w:b/>
                <w:sz w:val="20"/>
                <w:szCs w:val="20"/>
              </w:rPr>
              <w:t>Izpildīts.</w:t>
            </w:r>
            <w:r w:rsidRPr="00153252">
              <w:rPr>
                <w:bCs/>
                <w:sz w:val="20"/>
                <w:szCs w:val="20"/>
              </w:rPr>
              <w:t xml:space="preserve"> Projekta mērķis – samazināt priekšlaicīgu mācību pārtraukšanu, īstenojot preventīvus un intervences pasākumus, t.sk., izveidot ilgtspējīgu, visaptverošas priekšlaicīgas mācību pārtraukšanas risku novēršanas sistēmu, radīt atbalstošu un iekļaujošu mācību vidi.</w:t>
            </w:r>
          </w:p>
        </w:tc>
        <w:tc>
          <w:tcPr>
            <w:tcW w:w="1206" w:type="dxa"/>
            <w:shd w:val="clear" w:color="auto" w:fill="FFFFFF" w:themeFill="background1"/>
          </w:tcPr>
          <w:p w14:paraId="29D128A5" w14:textId="4B102D35" w:rsidR="00B3180D" w:rsidRPr="00153252" w:rsidRDefault="00B3180D" w:rsidP="00403C6C">
            <w:pPr>
              <w:jc w:val="center"/>
              <w:rPr>
                <w:bCs/>
                <w:sz w:val="20"/>
                <w:szCs w:val="20"/>
              </w:rPr>
            </w:pPr>
            <w:r w:rsidRPr="00153252">
              <w:rPr>
                <w:bCs/>
                <w:sz w:val="20"/>
                <w:szCs w:val="20"/>
              </w:rPr>
              <w:t>Carnikava</w:t>
            </w:r>
          </w:p>
        </w:tc>
      </w:tr>
      <w:tr w:rsidR="00B3180D" w:rsidRPr="008971F4" w14:paraId="1AB9C9BF" w14:textId="2017C09E" w:rsidTr="00B3180D">
        <w:tc>
          <w:tcPr>
            <w:tcW w:w="2922" w:type="dxa"/>
            <w:shd w:val="clear" w:color="auto" w:fill="FFFFFF" w:themeFill="background1"/>
          </w:tcPr>
          <w:p w14:paraId="56C8A7F1" w14:textId="61A9D596" w:rsidR="00B3180D" w:rsidRDefault="00B3180D" w:rsidP="00403C6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2685" w:type="dxa"/>
            <w:shd w:val="clear" w:color="auto" w:fill="FFFFFF" w:themeFill="background1"/>
          </w:tcPr>
          <w:p w14:paraId="6ADFA95B" w14:textId="2198056E"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98" w:type="dxa"/>
            <w:shd w:val="clear" w:color="auto" w:fill="FFFFFF" w:themeFill="background1"/>
          </w:tcPr>
          <w:p w14:paraId="6D82DF07" w14:textId="56E41ABF" w:rsidR="00B3180D" w:rsidRPr="00700883" w:rsidRDefault="00B3180D" w:rsidP="00403C6C">
            <w:pPr>
              <w:jc w:val="center"/>
              <w:rPr>
                <w:bCs/>
                <w:sz w:val="20"/>
                <w:szCs w:val="20"/>
              </w:rPr>
            </w:pPr>
            <w:r w:rsidRPr="00700883">
              <w:rPr>
                <w:bCs/>
                <w:sz w:val="20"/>
                <w:szCs w:val="20"/>
              </w:rPr>
              <w:t>IJN</w:t>
            </w:r>
          </w:p>
          <w:p w14:paraId="2170FBFA" w14:textId="77777777" w:rsidR="00B3180D" w:rsidRPr="00700883" w:rsidRDefault="00B3180D" w:rsidP="00403C6C">
            <w:pPr>
              <w:jc w:val="center"/>
              <w:rPr>
                <w:bCs/>
                <w:sz w:val="20"/>
                <w:szCs w:val="20"/>
              </w:rPr>
            </w:pPr>
          </w:p>
        </w:tc>
        <w:tc>
          <w:tcPr>
            <w:tcW w:w="1146" w:type="dxa"/>
            <w:shd w:val="clear" w:color="auto" w:fill="FFFFFF" w:themeFill="background1"/>
          </w:tcPr>
          <w:p w14:paraId="067F594D" w14:textId="50B2F884" w:rsidR="00B3180D" w:rsidRPr="00700883" w:rsidRDefault="00B3180D" w:rsidP="00403C6C">
            <w:pPr>
              <w:jc w:val="center"/>
              <w:rPr>
                <w:bCs/>
                <w:sz w:val="20"/>
                <w:szCs w:val="20"/>
              </w:rPr>
            </w:pPr>
            <w:r w:rsidRPr="00700883">
              <w:rPr>
                <w:bCs/>
                <w:sz w:val="20"/>
                <w:szCs w:val="20"/>
              </w:rPr>
              <w:t>2021.</w:t>
            </w:r>
          </w:p>
        </w:tc>
        <w:tc>
          <w:tcPr>
            <w:tcW w:w="1405" w:type="dxa"/>
            <w:shd w:val="clear" w:color="auto" w:fill="FFFFFF" w:themeFill="background1"/>
          </w:tcPr>
          <w:p w14:paraId="7CF4CC39" w14:textId="77777777" w:rsidR="00B3180D" w:rsidRPr="00774191" w:rsidRDefault="00B3180D" w:rsidP="00403C6C">
            <w:pPr>
              <w:jc w:val="center"/>
              <w:rPr>
                <w:bCs/>
                <w:sz w:val="20"/>
                <w:szCs w:val="20"/>
              </w:rPr>
            </w:pPr>
            <w:r w:rsidRPr="00774191">
              <w:rPr>
                <w:bCs/>
                <w:sz w:val="20"/>
                <w:szCs w:val="20"/>
              </w:rPr>
              <w:t>Pašvaldības finansējums</w:t>
            </w:r>
          </w:p>
          <w:p w14:paraId="5E918A48" w14:textId="77777777" w:rsidR="00B3180D" w:rsidRPr="00774191" w:rsidRDefault="00B3180D" w:rsidP="00403C6C">
            <w:pPr>
              <w:jc w:val="center"/>
              <w:rPr>
                <w:bCs/>
                <w:sz w:val="20"/>
                <w:szCs w:val="20"/>
              </w:rPr>
            </w:pPr>
          </w:p>
        </w:tc>
        <w:tc>
          <w:tcPr>
            <w:tcW w:w="4603" w:type="dxa"/>
            <w:shd w:val="clear" w:color="auto" w:fill="FFFFFF" w:themeFill="background1"/>
          </w:tcPr>
          <w:p w14:paraId="1072C58D" w14:textId="5BBC9E50" w:rsidR="00B3180D" w:rsidRPr="00774191" w:rsidRDefault="00B3180D" w:rsidP="00403C6C">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B3180D" w:rsidRPr="00774191" w:rsidRDefault="00B3180D" w:rsidP="00403C6C">
            <w:pPr>
              <w:jc w:val="center"/>
              <w:rPr>
                <w:bCs/>
                <w:sz w:val="20"/>
                <w:szCs w:val="20"/>
              </w:rPr>
            </w:pPr>
            <w:r w:rsidRPr="0076385F">
              <w:rPr>
                <w:bCs/>
                <w:sz w:val="20"/>
                <w:szCs w:val="20"/>
              </w:rPr>
              <w:t>Carnikavas</w:t>
            </w:r>
          </w:p>
        </w:tc>
      </w:tr>
      <w:tr w:rsidR="00B3180D" w:rsidRPr="008971F4" w14:paraId="76B97074" w14:textId="59C2FAC5" w:rsidTr="00B3180D">
        <w:tc>
          <w:tcPr>
            <w:tcW w:w="2922" w:type="dxa"/>
            <w:shd w:val="clear" w:color="auto" w:fill="FFFFFF" w:themeFill="background1"/>
          </w:tcPr>
          <w:p w14:paraId="35B26475" w14:textId="77777777" w:rsidR="00B3180D" w:rsidRDefault="00B3180D" w:rsidP="00403C6C">
            <w:pPr>
              <w:rPr>
                <w:bCs/>
                <w:sz w:val="20"/>
                <w:szCs w:val="20"/>
              </w:rPr>
            </w:pPr>
          </w:p>
        </w:tc>
        <w:tc>
          <w:tcPr>
            <w:tcW w:w="2685" w:type="dxa"/>
            <w:shd w:val="clear" w:color="auto" w:fill="FFFFFF" w:themeFill="background1"/>
          </w:tcPr>
          <w:p w14:paraId="17C4A3B0" w14:textId="749FBF5B"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98" w:type="dxa"/>
            <w:shd w:val="clear" w:color="auto" w:fill="FFFFFF" w:themeFill="background1"/>
          </w:tcPr>
          <w:p w14:paraId="6DC85FD7" w14:textId="6290AB16" w:rsidR="00B3180D" w:rsidRPr="00700883" w:rsidRDefault="00B3180D" w:rsidP="00403C6C">
            <w:pPr>
              <w:jc w:val="center"/>
              <w:rPr>
                <w:bCs/>
                <w:sz w:val="20"/>
                <w:szCs w:val="20"/>
              </w:rPr>
            </w:pPr>
            <w:r w:rsidRPr="00700883">
              <w:rPr>
                <w:bCs/>
                <w:sz w:val="20"/>
                <w:szCs w:val="20"/>
              </w:rPr>
              <w:t>IJN, PII</w:t>
            </w:r>
          </w:p>
        </w:tc>
        <w:tc>
          <w:tcPr>
            <w:tcW w:w="1146" w:type="dxa"/>
            <w:shd w:val="clear" w:color="auto" w:fill="FFFFFF" w:themeFill="background1"/>
          </w:tcPr>
          <w:p w14:paraId="3B11B131" w14:textId="43859E12" w:rsidR="00B3180D" w:rsidRPr="00700883" w:rsidRDefault="00B3180D" w:rsidP="00403C6C">
            <w:pPr>
              <w:jc w:val="center"/>
              <w:rPr>
                <w:bCs/>
                <w:sz w:val="20"/>
                <w:szCs w:val="20"/>
              </w:rPr>
            </w:pPr>
            <w:r w:rsidRPr="00700883">
              <w:rPr>
                <w:bCs/>
                <w:sz w:val="20"/>
                <w:szCs w:val="20"/>
              </w:rPr>
              <w:t>2021.-</w:t>
            </w:r>
            <w:r w:rsidR="003E31FF" w:rsidRPr="00BB3E81" w:rsidDel="003E31FF">
              <w:rPr>
                <w:b/>
                <w:strike/>
                <w:sz w:val="20"/>
                <w:szCs w:val="20"/>
              </w:rPr>
              <w:t xml:space="preserve"> </w:t>
            </w:r>
            <w:r w:rsidRPr="00DC29F2">
              <w:rPr>
                <w:bCs/>
                <w:sz w:val="20"/>
                <w:szCs w:val="20"/>
              </w:rPr>
              <w:t>2027.</w:t>
            </w:r>
          </w:p>
        </w:tc>
        <w:tc>
          <w:tcPr>
            <w:tcW w:w="1405" w:type="dxa"/>
            <w:shd w:val="clear" w:color="auto" w:fill="FFFFFF" w:themeFill="background1"/>
          </w:tcPr>
          <w:p w14:paraId="71EBD7CE" w14:textId="77777777" w:rsidR="00B3180D" w:rsidRPr="00774191" w:rsidRDefault="00B3180D" w:rsidP="00403C6C">
            <w:pPr>
              <w:jc w:val="center"/>
              <w:rPr>
                <w:bCs/>
                <w:sz w:val="20"/>
                <w:szCs w:val="20"/>
              </w:rPr>
            </w:pPr>
            <w:r w:rsidRPr="00774191">
              <w:rPr>
                <w:bCs/>
                <w:sz w:val="20"/>
                <w:szCs w:val="20"/>
              </w:rPr>
              <w:t>Pašvaldības finansējums</w:t>
            </w:r>
          </w:p>
          <w:p w14:paraId="30C788D5" w14:textId="77777777" w:rsidR="00B3180D" w:rsidRPr="00774191" w:rsidRDefault="00B3180D" w:rsidP="00403C6C">
            <w:pPr>
              <w:jc w:val="center"/>
              <w:rPr>
                <w:bCs/>
                <w:sz w:val="20"/>
                <w:szCs w:val="20"/>
              </w:rPr>
            </w:pPr>
          </w:p>
        </w:tc>
        <w:tc>
          <w:tcPr>
            <w:tcW w:w="4603" w:type="dxa"/>
            <w:shd w:val="clear" w:color="auto" w:fill="FFFFFF" w:themeFill="background1"/>
          </w:tcPr>
          <w:p w14:paraId="7FC2F5FD" w14:textId="77777777" w:rsidR="00B3180D" w:rsidRPr="00774191" w:rsidRDefault="00B3180D" w:rsidP="00403C6C">
            <w:pPr>
              <w:rPr>
                <w:bCs/>
                <w:sz w:val="20"/>
                <w:szCs w:val="20"/>
              </w:rPr>
            </w:pPr>
            <w:r w:rsidRPr="00774191">
              <w:rPr>
                <w:bCs/>
                <w:sz w:val="20"/>
                <w:szCs w:val="20"/>
              </w:rPr>
              <w:t>Visās bērnu grupās vienāds bērnu skaits.</w:t>
            </w:r>
          </w:p>
          <w:p w14:paraId="7563EA5C" w14:textId="77777777" w:rsidR="00B3180D" w:rsidRPr="00774191" w:rsidRDefault="00B3180D" w:rsidP="00403C6C">
            <w:pPr>
              <w:rPr>
                <w:bCs/>
                <w:sz w:val="20"/>
                <w:szCs w:val="20"/>
              </w:rPr>
            </w:pPr>
            <w:r w:rsidRPr="00774191">
              <w:rPr>
                <w:bCs/>
                <w:sz w:val="20"/>
                <w:szCs w:val="20"/>
              </w:rPr>
              <w:t>Grupās nodrošināta individuālāka pieeja bērniem.</w:t>
            </w:r>
          </w:p>
          <w:p w14:paraId="71D919A9" w14:textId="1522CA94" w:rsidR="00B3180D" w:rsidRPr="00774191" w:rsidRDefault="00B3180D" w:rsidP="00403C6C">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B3180D" w:rsidRPr="00774191" w:rsidRDefault="00B3180D" w:rsidP="00403C6C">
            <w:pPr>
              <w:jc w:val="center"/>
              <w:rPr>
                <w:bCs/>
                <w:sz w:val="20"/>
                <w:szCs w:val="20"/>
              </w:rPr>
            </w:pPr>
            <w:r w:rsidRPr="0076385F">
              <w:rPr>
                <w:bCs/>
                <w:sz w:val="20"/>
                <w:szCs w:val="20"/>
              </w:rPr>
              <w:t>Carnikavas</w:t>
            </w:r>
          </w:p>
        </w:tc>
      </w:tr>
      <w:tr w:rsidR="00B3180D" w:rsidRPr="008971F4" w14:paraId="4D0926D2" w14:textId="36E9ECF4" w:rsidTr="00B3180D">
        <w:tc>
          <w:tcPr>
            <w:tcW w:w="2922" w:type="dxa"/>
            <w:shd w:val="clear" w:color="auto" w:fill="FFFFFF" w:themeFill="background1"/>
          </w:tcPr>
          <w:p w14:paraId="633A78F1" w14:textId="77777777" w:rsidR="00B3180D" w:rsidRDefault="00B3180D" w:rsidP="00403C6C">
            <w:pPr>
              <w:rPr>
                <w:bCs/>
                <w:sz w:val="20"/>
                <w:szCs w:val="20"/>
              </w:rPr>
            </w:pPr>
          </w:p>
        </w:tc>
        <w:tc>
          <w:tcPr>
            <w:tcW w:w="2685" w:type="dxa"/>
            <w:shd w:val="clear" w:color="auto" w:fill="FFFFFF" w:themeFill="background1"/>
          </w:tcPr>
          <w:p w14:paraId="553E9DDA" w14:textId="28F17793"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98" w:type="dxa"/>
            <w:shd w:val="clear" w:color="auto" w:fill="FFFFFF" w:themeFill="background1"/>
          </w:tcPr>
          <w:p w14:paraId="5E3A880A" w14:textId="2A779E70" w:rsidR="00B3180D" w:rsidRPr="00700883" w:rsidRDefault="00B3180D" w:rsidP="00403C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0681CB4B" w14:textId="747042BA"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3C609FB0" w14:textId="6F558824"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1DAF98E" w14:textId="3F54B12F" w:rsidR="00B3180D" w:rsidRPr="00774191" w:rsidRDefault="00B3180D" w:rsidP="00403C6C">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B3180D" w:rsidRPr="00774191" w:rsidRDefault="00B3180D" w:rsidP="00403C6C">
            <w:pPr>
              <w:jc w:val="center"/>
              <w:rPr>
                <w:bCs/>
                <w:sz w:val="20"/>
                <w:szCs w:val="20"/>
              </w:rPr>
            </w:pPr>
            <w:r w:rsidRPr="0076385F">
              <w:rPr>
                <w:bCs/>
                <w:sz w:val="20"/>
                <w:szCs w:val="20"/>
              </w:rPr>
              <w:t>Carnikavas</w:t>
            </w:r>
          </w:p>
        </w:tc>
      </w:tr>
      <w:tr w:rsidR="00B3180D" w:rsidRPr="008971F4" w14:paraId="38DF884A" w14:textId="35509E65" w:rsidTr="00B3180D">
        <w:tc>
          <w:tcPr>
            <w:tcW w:w="2922" w:type="dxa"/>
            <w:shd w:val="clear" w:color="auto" w:fill="FFFFFF" w:themeFill="background1"/>
          </w:tcPr>
          <w:p w14:paraId="51F6F442" w14:textId="77777777"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685" w:type="dxa"/>
            <w:shd w:val="clear" w:color="auto" w:fill="FFFFFF" w:themeFill="background1"/>
          </w:tcPr>
          <w:p w14:paraId="0A055E4C" w14:textId="40F34ED2"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98" w:type="dxa"/>
            <w:shd w:val="clear" w:color="auto" w:fill="FFFFFF" w:themeFill="background1"/>
          </w:tcPr>
          <w:p w14:paraId="0AFF46AE" w14:textId="7E5E0B13"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FFFFFF" w:themeFill="background1"/>
          </w:tcPr>
          <w:p w14:paraId="7E47361B" w14:textId="4DA5ED40"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CF3B328" w14:textId="718B7C26"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59D8E487" w14:textId="77777777" w:rsidR="00B3180D" w:rsidRDefault="00B3180D" w:rsidP="00403C6C">
            <w:pPr>
              <w:rPr>
                <w:bCs/>
                <w:sz w:val="20"/>
                <w:szCs w:val="20"/>
              </w:rPr>
            </w:pPr>
            <w:r w:rsidRPr="00774191">
              <w:rPr>
                <w:bCs/>
                <w:sz w:val="20"/>
                <w:szCs w:val="20"/>
              </w:rPr>
              <w:t>Nodrošināta vienota izglītības sistēmas pārvaldības sistēma.</w:t>
            </w:r>
          </w:p>
          <w:p w14:paraId="7C2CB70E" w14:textId="70C3E25C" w:rsidR="00B3180D" w:rsidRPr="008971F4" w:rsidRDefault="00B3180D" w:rsidP="00403C6C">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B3180D" w:rsidRPr="008971F4" w:rsidRDefault="00B3180D" w:rsidP="00403C6C">
            <w:pPr>
              <w:jc w:val="center"/>
              <w:rPr>
                <w:bCs/>
                <w:sz w:val="20"/>
                <w:szCs w:val="20"/>
              </w:rPr>
            </w:pPr>
            <w:r w:rsidRPr="0076385F">
              <w:rPr>
                <w:bCs/>
                <w:sz w:val="20"/>
                <w:szCs w:val="20"/>
              </w:rPr>
              <w:t>Carnikavas</w:t>
            </w:r>
          </w:p>
        </w:tc>
      </w:tr>
      <w:tr w:rsidR="00B3180D" w:rsidRPr="008971F4" w14:paraId="52FD0B25" w14:textId="5AAC3ADC" w:rsidTr="00B3180D">
        <w:tc>
          <w:tcPr>
            <w:tcW w:w="2922" w:type="dxa"/>
            <w:shd w:val="clear" w:color="auto" w:fill="FFFFFF" w:themeFill="background1"/>
          </w:tcPr>
          <w:p w14:paraId="727C435D" w14:textId="77777777"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685" w:type="dxa"/>
            <w:shd w:val="clear" w:color="auto" w:fill="FFFFFF" w:themeFill="background1"/>
          </w:tcPr>
          <w:p w14:paraId="243147BD" w14:textId="08BAD371" w:rsidR="00B3180D" w:rsidRPr="00700883" w:rsidRDefault="00B3180D" w:rsidP="00403C6C">
            <w:pPr>
              <w:rPr>
                <w:bCs/>
                <w:sz w:val="20"/>
                <w:szCs w:val="20"/>
              </w:rPr>
            </w:pPr>
            <w:r w:rsidRPr="00700883">
              <w:rPr>
                <w:bCs/>
                <w:sz w:val="20"/>
                <w:szCs w:val="20"/>
              </w:rPr>
              <w:t>C8.1.4.1. Pieaugušo un bērnu izaugsmes centra izveide</w:t>
            </w:r>
          </w:p>
        </w:tc>
        <w:tc>
          <w:tcPr>
            <w:tcW w:w="1698" w:type="dxa"/>
            <w:shd w:val="clear" w:color="auto" w:fill="FFFFFF" w:themeFill="background1"/>
          </w:tcPr>
          <w:p w14:paraId="1199E85E" w14:textId="0D3A9BEA"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5874154B" w14:textId="006FEFD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861D275" w14:textId="45EF8706"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5BD3C824" w14:textId="3A1FC945" w:rsidR="00B3180D" w:rsidRPr="00700883" w:rsidRDefault="00B3180D" w:rsidP="00403C6C">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B3180D" w:rsidRPr="00700883" w:rsidRDefault="00B3180D" w:rsidP="00403C6C">
            <w:pPr>
              <w:jc w:val="center"/>
              <w:rPr>
                <w:bCs/>
                <w:sz w:val="20"/>
                <w:szCs w:val="20"/>
              </w:rPr>
            </w:pPr>
            <w:r w:rsidRPr="00700883">
              <w:rPr>
                <w:bCs/>
                <w:sz w:val="20"/>
                <w:szCs w:val="20"/>
              </w:rPr>
              <w:t>Carnikavas</w:t>
            </w:r>
          </w:p>
        </w:tc>
      </w:tr>
      <w:tr w:rsidR="00B3180D" w:rsidRPr="008971F4" w14:paraId="77071245" w14:textId="65F7807A" w:rsidTr="00B3180D">
        <w:tc>
          <w:tcPr>
            <w:tcW w:w="2922" w:type="dxa"/>
            <w:shd w:val="clear" w:color="auto" w:fill="FFFFFF" w:themeFill="background1"/>
          </w:tcPr>
          <w:p w14:paraId="08C80ECB" w14:textId="1D950DA2" w:rsidR="00B3180D" w:rsidRPr="0098772B" w:rsidRDefault="00B3180D" w:rsidP="00403C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685" w:type="dxa"/>
            <w:shd w:val="clear" w:color="auto" w:fill="FFFFFF" w:themeFill="background1"/>
          </w:tcPr>
          <w:p w14:paraId="7DEC2D80" w14:textId="2E3A27E6"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98" w:type="dxa"/>
            <w:shd w:val="clear" w:color="auto" w:fill="FFFFFF" w:themeFill="background1"/>
          </w:tcPr>
          <w:p w14:paraId="689A8AB3" w14:textId="7C407F0C" w:rsidR="00B3180D" w:rsidRPr="008971F4" w:rsidRDefault="00B3180D" w:rsidP="00403C6C">
            <w:pPr>
              <w:jc w:val="center"/>
              <w:rPr>
                <w:bCs/>
                <w:sz w:val="20"/>
                <w:szCs w:val="20"/>
              </w:rPr>
            </w:pPr>
            <w:r w:rsidRPr="00774191">
              <w:rPr>
                <w:bCs/>
                <w:w w:val="105"/>
                <w:sz w:val="20"/>
                <w:szCs w:val="20"/>
              </w:rPr>
              <w:t>Alternatīvas izglītības iestādes</w:t>
            </w:r>
          </w:p>
        </w:tc>
        <w:tc>
          <w:tcPr>
            <w:tcW w:w="1146" w:type="dxa"/>
            <w:shd w:val="clear" w:color="auto" w:fill="FFFFFF" w:themeFill="background1"/>
          </w:tcPr>
          <w:p w14:paraId="0BC7D0F8" w14:textId="47F3CAFB" w:rsidR="00B3180D" w:rsidRPr="008971F4" w:rsidRDefault="00B3180D" w:rsidP="00403C6C">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05" w:type="dxa"/>
            <w:shd w:val="clear" w:color="auto" w:fill="FFFFFF" w:themeFill="background1"/>
          </w:tcPr>
          <w:p w14:paraId="0C8AD795" w14:textId="77777777" w:rsidR="00B3180D" w:rsidRPr="00774191" w:rsidRDefault="00B3180D" w:rsidP="00403C6C">
            <w:pPr>
              <w:jc w:val="center"/>
              <w:rPr>
                <w:bCs/>
                <w:w w:val="105"/>
                <w:sz w:val="20"/>
                <w:szCs w:val="20"/>
              </w:rPr>
            </w:pPr>
            <w:r w:rsidRPr="00774191">
              <w:rPr>
                <w:bCs/>
                <w:w w:val="105"/>
                <w:sz w:val="20"/>
                <w:szCs w:val="20"/>
              </w:rPr>
              <w:t>Pašvaldības finansējums</w:t>
            </w:r>
          </w:p>
          <w:p w14:paraId="457D369C" w14:textId="77777777" w:rsidR="00B3180D" w:rsidRPr="00774191" w:rsidRDefault="00B3180D" w:rsidP="00403C6C">
            <w:pPr>
              <w:jc w:val="center"/>
              <w:rPr>
                <w:bCs/>
                <w:w w:val="105"/>
                <w:sz w:val="20"/>
                <w:szCs w:val="20"/>
              </w:rPr>
            </w:pPr>
            <w:r w:rsidRPr="00774191">
              <w:rPr>
                <w:bCs/>
                <w:w w:val="105"/>
                <w:sz w:val="20"/>
                <w:szCs w:val="20"/>
              </w:rPr>
              <w:t>Valsts finansējums</w:t>
            </w:r>
          </w:p>
          <w:p w14:paraId="6FA4E373" w14:textId="77777777" w:rsidR="00B3180D" w:rsidRPr="00774191" w:rsidRDefault="00B3180D" w:rsidP="00403C6C">
            <w:pPr>
              <w:jc w:val="center"/>
              <w:rPr>
                <w:bCs/>
                <w:w w:val="105"/>
                <w:sz w:val="20"/>
                <w:szCs w:val="20"/>
              </w:rPr>
            </w:pPr>
            <w:r w:rsidRPr="00774191">
              <w:rPr>
                <w:bCs/>
                <w:w w:val="105"/>
                <w:sz w:val="20"/>
                <w:szCs w:val="20"/>
              </w:rPr>
              <w:t>ES fondu finansējums</w:t>
            </w:r>
          </w:p>
          <w:p w14:paraId="0BA868B4" w14:textId="23B69862"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56C5741E" w14:textId="780DE3EA" w:rsidR="00B3180D" w:rsidRPr="008971F4" w:rsidRDefault="00B3180D" w:rsidP="00403C6C">
            <w:pPr>
              <w:rPr>
                <w:bCs/>
                <w:sz w:val="20"/>
                <w:szCs w:val="20"/>
              </w:rPr>
            </w:pPr>
            <w:r w:rsidRPr="00774191">
              <w:rPr>
                <w:bCs/>
                <w:w w:val="105"/>
                <w:sz w:val="20"/>
                <w:szCs w:val="20"/>
              </w:rPr>
              <w:t>Izglītības</w:t>
            </w:r>
            <w:r w:rsidR="003E31FF">
              <w:rPr>
                <w:bCs/>
                <w:w w:val="105"/>
                <w:sz w:val="20"/>
                <w:szCs w:val="20"/>
              </w:rPr>
              <w:t xml:space="preserve"> </w:t>
            </w:r>
            <w:r w:rsidRPr="00774191">
              <w:rPr>
                <w:bCs/>
                <w:w w:val="105"/>
                <w:sz w:val="20"/>
                <w:szCs w:val="20"/>
              </w:rPr>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B3180D" w:rsidRPr="008971F4" w:rsidRDefault="00B3180D" w:rsidP="00403C6C">
            <w:pPr>
              <w:jc w:val="center"/>
              <w:rPr>
                <w:bCs/>
                <w:sz w:val="20"/>
                <w:szCs w:val="20"/>
              </w:rPr>
            </w:pPr>
            <w:r w:rsidRPr="00E22739">
              <w:rPr>
                <w:bCs/>
                <w:sz w:val="20"/>
                <w:szCs w:val="20"/>
              </w:rPr>
              <w:t>Carnikavas</w:t>
            </w:r>
          </w:p>
        </w:tc>
      </w:tr>
      <w:tr w:rsidR="00B3180D" w:rsidRPr="008971F4" w14:paraId="2A0BD4F9" w14:textId="5DFF8808" w:rsidTr="00B3180D">
        <w:tc>
          <w:tcPr>
            <w:tcW w:w="2922" w:type="dxa"/>
            <w:shd w:val="clear" w:color="auto" w:fill="FFFFFF" w:themeFill="background1"/>
          </w:tcPr>
          <w:p w14:paraId="6554D1FB" w14:textId="7082FE4D" w:rsidR="00B3180D" w:rsidRPr="0098772B" w:rsidRDefault="00B3180D" w:rsidP="00403C6C">
            <w:pPr>
              <w:rPr>
                <w:bCs/>
                <w:sz w:val="20"/>
                <w:szCs w:val="20"/>
              </w:rPr>
            </w:pPr>
            <w:r>
              <w:rPr>
                <w:rFonts w:eastAsia="Times New Roman"/>
                <w:bCs/>
                <w:sz w:val="20"/>
                <w:szCs w:val="20"/>
                <w:lang w:eastAsia="lv-LV"/>
              </w:rPr>
              <w:lastRenderedPageBreak/>
              <w:t>U8.1.6</w:t>
            </w:r>
            <w:r w:rsidRPr="003D0283">
              <w:rPr>
                <w:rFonts w:eastAsia="Times New Roman"/>
                <w:bCs/>
                <w:sz w:val="20"/>
                <w:szCs w:val="20"/>
                <w:lang w:eastAsia="lv-LV"/>
              </w:rPr>
              <w:t>: Īstenot privāto partnerību pirmsskolas izglītībā</w:t>
            </w:r>
          </w:p>
        </w:tc>
        <w:tc>
          <w:tcPr>
            <w:tcW w:w="2685" w:type="dxa"/>
            <w:shd w:val="clear" w:color="auto" w:fill="FFFFFF" w:themeFill="background1"/>
          </w:tcPr>
          <w:p w14:paraId="02088033" w14:textId="60AB0563"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98" w:type="dxa"/>
            <w:shd w:val="clear" w:color="auto" w:fill="FFFFFF" w:themeFill="background1"/>
          </w:tcPr>
          <w:p w14:paraId="1B2ADB3A" w14:textId="71FB8DBA" w:rsidR="00B3180D" w:rsidRPr="00700883" w:rsidRDefault="00B3180D" w:rsidP="00403C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56290A7A" w14:textId="47ED7DDF" w:rsidR="00B3180D" w:rsidRPr="003E31FF" w:rsidRDefault="00B3180D" w:rsidP="00403C6C">
            <w:pPr>
              <w:jc w:val="center"/>
              <w:rPr>
                <w:bCs/>
                <w:sz w:val="20"/>
                <w:szCs w:val="20"/>
              </w:rPr>
            </w:pPr>
            <w:r w:rsidRPr="003E31FF">
              <w:rPr>
                <w:bCs/>
                <w:sz w:val="20"/>
                <w:szCs w:val="20"/>
              </w:rPr>
              <w:t>2022.-</w:t>
            </w:r>
            <w:r w:rsidR="003E31FF" w:rsidRPr="00DC29F2" w:rsidDel="003E31FF">
              <w:rPr>
                <w:bCs/>
                <w:strike/>
                <w:sz w:val="20"/>
                <w:szCs w:val="20"/>
              </w:rPr>
              <w:t xml:space="preserve"> </w:t>
            </w:r>
            <w:r w:rsidRPr="00DC29F2">
              <w:rPr>
                <w:bCs/>
                <w:sz w:val="20"/>
                <w:szCs w:val="20"/>
              </w:rPr>
              <w:t>2027.</w:t>
            </w:r>
          </w:p>
        </w:tc>
        <w:tc>
          <w:tcPr>
            <w:tcW w:w="1405" w:type="dxa"/>
            <w:shd w:val="clear" w:color="auto" w:fill="FFFFFF" w:themeFill="background1"/>
          </w:tcPr>
          <w:p w14:paraId="7F83C2F5" w14:textId="3FF899E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CDB2CA2" w14:textId="2293DB2C" w:rsidR="00B3180D" w:rsidRPr="008971F4" w:rsidRDefault="00B3180D" w:rsidP="00403C6C">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B3180D" w:rsidRPr="008971F4" w:rsidRDefault="00B3180D" w:rsidP="00403C6C">
            <w:pPr>
              <w:jc w:val="center"/>
              <w:rPr>
                <w:bCs/>
                <w:sz w:val="20"/>
                <w:szCs w:val="20"/>
              </w:rPr>
            </w:pPr>
            <w:r w:rsidRPr="00E22739">
              <w:rPr>
                <w:bCs/>
                <w:sz w:val="20"/>
                <w:szCs w:val="20"/>
              </w:rPr>
              <w:t>Carnikavas</w:t>
            </w:r>
          </w:p>
        </w:tc>
      </w:tr>
      <w:tr w:rsidR="00B3180D" w:rsidRPr="008971F4" w14:paraId="528939E6" w14:textId="71801BC8" w:rsidTr="00B3180D">
        <w:tc>
          <w:tcPr>
            <w:tcW w:w="2922" w:type="dxa"/>
            <w:shd w:val="clear" w:color="auto" w:fill="FFFFFF" w:themeFill="background1"/>
          </w:tcPr>
          <w:p w14:paraId="06957602"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2EDCECF7" w14:textId="24A302C5"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98" w:type="dxa"/>
            <w:shd w:val="clear" w:color="auto" w:fill="FFFFFF" w:themeFill="background1"/>
          </w:tcPr>
          <w:p w14:paraId="6C7B8915" w14:textId="7BD356CC" w:rsidR="00B3180D" w:rsidRPr="00700883" w:rsidRDefault="00B3180D" w:rsidP="00403C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146" w:type="dxa"/>
            <w:shd w:val="clear" w:color="auto" w:fill="FFFFFF" w:themeFill="background1"/>
          </w:tcPr>
          <w:p w14:paraId="5A46E429" w14:textId="7D02A335" w:rsidR="00B3180D" w:rsidRPr="003E31FF" w:rsidRDefault="00B3180D" w:rsidP="00403C6C">
            <w:pPr>
              <w:jc w:val="center"/>
              <w:rPr>
                <w:bCs/>
                <w:sz w:val="20"/>
                <w:szCs w:val="20"/>
              </w:rPr>
            </w:pPr>
            <w:r w:rsidRPr="003E31FF">
              <w:rPr>
                <w:bCs/>
                <w:sz w:val="20"/>
                <w:szCs w:val="20"/>
              </w:rPr>
              <w:t>2022.-</w:t>
            </w:r>
            <w:r w:rsidRPr="00DC29F2">
              <w:rPr>
                <w:bCs/>
                <w:strike/>
                <w:sz w:val="20"/>
                <w:szCs w:val="20"/>
              </w:rPr>
              <w:t xml:space="preserve"> </w:t>
            </w:r>
            <w:r w:rsidRPr="00DC29F2">
              <w:rPr>
                <w:bCs/>
                <w:sz w:val="20"/>
                <w:szCs w:val="20"/>
              </w:rPr>
              <w:t>2027.</w:t>
            </w:r>
          </w:p>
        </w:tc>
        <w:tc>
          <w:tcPr>
            <w:tcW w:w="1405" w:type="dxa"/>
            <w:shd w:val="clear" w:color="auto" w:fill="FFFFFF" w:themeFill="background1"/>
          </w:tcPr>
          <w:p w14:paraId="6CABEAB5" w14:textId="08F20478"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A581E96" w14:textId="47A23653" w:rsidR="00B3180D" w:rsidRPr="00774191" w:rsidRDefault="00B3180D" w:rsidP="00403C6C">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B3180D" w:rsidRPr="00774191" w:rsidRDefault="00B3180D" w:rsidP="00403C6C">
            <w:pPr>
              <w:jc w:val="center"/>
              <w:rPr>
                <w:bCs/>
                <w:sz w:val="20"/>
                <w:szCs w:val="20"/>
              </w:rPr>
            </w:pPr>
            <w:r w:rsidRPr="00E22739">
              <w:rPr>
                <w:bCs/>
                <w:sz w:val="20"/>
                <w:szCs w:val="20"/>
              </w:rPr>
              <w:t>Carnikavas</w:t>
            </w:r>
          </w:p>
        </w:tc>
      </w:tr>
      <w:tr w:rsidR="00B3180D" w:rsidRPr="008971F4" w14:paraId="749B358E" w14:textId="2EAB70DD" w:rsidTr="00B3180D">
        <w:tc>
          <w:tcPr>
            <w:tcW w:w="2922" w:type="dxa"/>
            <w:shd w:val="clear" w:color="auto" w:fill="FFFFFF" w:themeFill="background1"/>
          </w:tcPr>
          <w:p w14:paraId="69B54EED"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BA1C0F9" w14:textId="504BCFB3"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698" w:type="dxa"/>
            <w:shd w:val="clear" w:color="auto" w:fill="FFFFFF" w:themeFill="background1"/>
          </w:tcPr>
          <w:p w14:paraId="3774F95C" w14:textId="78AD54BC" w:rsidR="00B3180D" w:rsidRPr="00C53A56" w:rsidRDefault="00B3180D" w:rsidP="00403C6C">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p>
        </w:tc>
        <w:tc>
          <w:tcPr>
            <w:tcW w:w="1146" w:type="dxa"/>
            <w:shd w:val="clear" w:color="auto" w:fill="FFFFFF" w:themeFill="background1"/>
          </w:tcPr>
          <w:p w14:paraId="1D8EFD4A" w14:textId="693C283B" w:rsidR="00B3180D" w:rsidRPr="003E31FF" w:rsidRDefault="00B3180D" w:rsidP="00403C6C">
            <w:pPr>
              <w:jc w:val="center"/>
              <w:rPr>
                <w:bCs/>
                <w:sz w:val="20"/>
                <w:szCs w:val="20"/>
              </w:rPr>
            </w:pPr>
            <w:r w:rsidRPr="003E31FF">
              <w:rPr>
                <w:bCs/>
                <w:sz w:val="20"/>
                <w:szCs w:val="20"/>
              </w:rPr>
              <w:t>2022.-</w:t>
            </w:r>
            <w:r w:rsidR="003E31FF" w:rsidRPr="00DC29F2" w:rsidDel="003E31FF">
              <w:rPr>
                <w:bCs/>
                <w:strike/>
                <w:sz w:val="20"/>
                <w:szCs w:val="20"/>
              </w:rPr>
              <w:t xml:space="preserve"> </w:t>
            </w:r>
            <w:r w:rsidRPr="00DC29F2">
              <w:rPr>
                <w:bCs/>
                <w:sz w:val="20"/>
                <w:szCs w:val="20"/>
              </w:rPr>
              <w:t>2027.</w:t>
            </w:r>
          </w:p>
        </w:tc>
        <w:tc>
          <w:tcPr>
            <w:tcW w:w="1405" w:type="dxa"/>
            <w:shd w:val="clear" w:color="auto" w:fill="FFFFFF" w:themeFill="background1"/>
          </w:tcPr>
          <w:p w14:paraId="1197C292" w14:textId="37C181B7"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61027D8" w14:textId="159A1490" w:rsidR="00B3180D" w:rsidRPr="00774191" w:rsidRDefault="00B3180D" w:rsidP="00403C6C">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B3180D" w:rsidRPr="00774191" w:rsidRDefault="00B3180D" w:rsidP="00403C6C">
            <w:pPr>
              <w:jc w:val="center"/>
              <w:rPr>
                <w:bCs/>
                <w:sz w:val="20"/>
                <w:szCs w:val="20"/>
              </w:rPr>
            </w:pPr>
            <w:r w:rsidRPr="00E22739">
              <w:rPr>
                <w:bCs/>
                <w:sz w:val="20"/>
                <w:szCs w:val="20"/>
              </w:rPr>
              <w:t>Carnikavas</w:t>
            </w:r>
          </w:p>
        </w:tc>
      </w:tr>
      <w:tr w:rsidR="00B3180D" w:rsidRPr="008971F4" w14:paraId="40BB70C8" w14:textId="11812096" w:rsidTr="00B3180D">
        <w:tc>
          <w:tcPr>
            <w:tcW w:w="2922" w:type="dxa"/>
            <w:shd w:val="clear" w:color="auto" w:fill="9CC2E5" w:themeFill="accent5" w:themeFillTint="99"/>
          </w:tcPr>
          <w:p w14:paraId="5B6D32D0" w14:textId="680C3AEC" w:rsidR="00B3180D" w:rsidRPr="0098772B" w:rsidRDefault="00B3180D" w:rsidP="00403C6C">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685" w:type="dxa"/>
            <w:shd w:val="clear" w:color="auto" w:fill="9CC2E5" w:themeFill="accent5" w:themeFillTint="99"/>
          </w:tcPr>
          <w:p w14:paraId="07433ACB" w14:textId="5A5C0EA8" w:rsidR="00B3180D" w:rsidRPr="00511CEF" w:rsidRDefault="00B3180D" w:rsidP="00403C6C">
            <w:pPr>
              <w:rPr>
                <w:bCs/>
                <w:sz w:val="20"/>
                <w:szCs w:val="20"/>
              </w:rPr>
            </w:pPr>
          </w:p>
        </w:tc>
        <w:tc>
          <w:tcPr>
            <w:tcW w:w="1698" w:type="dxa"/>
            <w:shd w:val="clear" w:color="auto" w:fill="9CC2E5" w:themeFill="accent5" w:themeFillTint="99"/>
          </w:tcPr>
          <w:p w14:paraId="3933406F" w14:textId="7FC2419D" w:rsidR="00B3180D" w:rsidRPr="00511CEF" w:rsidRDefault="00B3180D" w:rsidP="00403C6C">
            <w:pPr>
              <w:jc w:val="center"/>
              <w:rPr>
                <w:bCs/>
                <w:sz w:val="20"/>
                <w:szCs w:val="20"/>
              </w:rPr>
            </w:pPr>
          </w:p>
        </w:tc>
        <w:tc>
          <w:tcPr>
            <w:tcW w:w="1146" w:type="dxa"/>
            <w:shd w:val="clear" w:color="auto" w:fill="9CC2E5" w:themeFill="accent5" w:themeFillTint="99"/>
          </w:tcPr>
          <w:p w14:paraId="7E3BAF1F" w14:textId="7D9CB46A" w:rsidR="00B3180D" w:rsidRPr="00511CEF" w:rsidRDefault="00B3180D" w:rsidP="00403C6C">
            <w:pPr>
              <w:jc w:val="center"/>
              <w:rPr>
                <w:bCs/>
                <w:sz w:val="20"/>
                <w:szCs w:val="20"/>
              </w:rPr>
            </w:pPr>
          </w:p>
        </w:tc>
        <w:tc>
          <w:tcPr>
            <w:tcW w:w="1405" w:type="dxa"/>
            <w:shd w:val="clear" w:color="auto" w:fill="9CC2E5" w:themeFill="accent5" w:themeFillTint="99"/>
          </w:tcPr>
          <w:p w14:paraId="52BA3F6E" w14:textId="76D5A80B" w:rsidR="00B3180D" w:rsidRPr="00511CEF" w:rsidRDefault="00B3180D" w:rsidP="00403C6C">
            <w:pPr>
              <w:jc w:val="center"/>
              <w:rPr>
                <w:bCs/>
                <w:sz w:val="20"/>
                <w:szCs w:val="20"/>
              </w:rPr>
            </w:pPr>
          </w:p>
        </w:tc>
        <w:tc>
          <w:tcPr>
            <w:tcW w:w="4603" w:type="dxa"/>
            <w:shd w:val="clear" w:color="auto" w:fill="9CC2E5" w:themeFill="accent5" w:themeFillTint="99"/>
          </w:tcPr>
          <w:p w14:paraId="4E2052E0" w14:textId="50EEDE5E" w:rsidR="00B3180D" w:rsidRPr="00511CEF" w:rsidRDefault="00B3180D" w:rsidP="00403C6C">
            <w:pPr>
              <w:rPr>
                <w:bCs/>
                <w:sz w:val="20"/>
                <w:szCs w:val="20"/>
              </w:rPr>
            </w:pPr>
          </w:p>
        </w:tc>
        <w:tc>
          <w:tcPr>
            <w:tcW w:w="1206" w:type="dxa"/>
            <w:shd w:val="clear" w:color="auto" w:fill="9CC2E5" w:themeFill="accent5" w:themeFillTint="99"/>
          </w:tcPr>
          <w:p w14:paraId="49183524" w14:textId="023546EF" w:rsidR="00B3180D" w:rsidRPr="008971F4" w:rsidRDefault="00B3180D" w:rsidP="00403C6C">
            <w:pPr>
              <w:jc w:val="center"/>
              <w:rPr>
                <w:bCs/>
                <w:sz w:val="20"/>
                <w:szCs w:val="20"/>
              </w:rPr>
            </w:pPr>
          </w:p>
        </w:tc>
      </w:tr>
      <w:tr w:rsidR="00B3180D" w:rsidRPr="008971F4" w14:paraId="7A04A11C" w14:textId="266C8072" w:rsidTr="00B3180D">
        <w:tc>
          <w:tcPr>
            <w:tcW w:w="2922" w:type="dxa"/>
            <w:shd w:val="clear" w:color="auto" w:fill="FFFFFF" w:themeFill="background1"/>
          </w:tcPr>
          <w:p w14:paraId="375BE2BA" w14:textId="0B49A285" w:rsidR="00B3180D" w:rsidRDefault="00B3180D" w:rsidP="00403C6C">
            <w:pPr>
              <w:rPr>
                <w:bCs/>
                <w:sz w:val="20"/>
                <w:szCs w:val="20"/>
              </w:rPr>
            </w:pPr>
            <w:r>
              <w:rPr>
                <w:bCs/>
                <w:sz w:val="20"/>
                <w:szCs w:val="20"/>
              </w:rPr>
              <w:t>U8.2.1</w:t>
            </w:r>
            <w:r w:rsidRPr="003D0283">
              <w:rPr>
                <w:bCs/>
                <w:sz w:val="20"/>
                <w:szCs w:val="20"/>
              </w:rPr>
              <w:t>: Attīstīt profesionālās ievirzes izglītības iestādes</w:t>
            </w:r>
          </w:p>
        </w:tc>
        <w:tc>
          <w:tcPr>
            <w:tcW w:w="2685" w:type="dxa"/>
            <w:shd w:val="clear" w:color="auto" w:fill="FFFFFF" w:themeFill="background1"/>
          </w:tcPr>
          <w:p w14:paraId="5B15C2EC" w14:textId="559167CC" w:rsidR="00B3180D" w:rsidRPr="00511CEF" w:rsidRDefault="00B3180D" w:rsidP="00403C6C">
            <w:pPr>
              <w:rPr>
                <w:bCs/>
                <w:sz w:val="20"/>
                <w:szCs w:val="20"/>
              </w:rPr>
            </w:pPr>
            <w:r w:rsidRPr="00511CEF">
              <w:rPr>
                <w:bCs/>
                <w:sz w:val="20"/>
                <w:szCs w:val="20"/>
              </w:rPr>
              <w:t xml:space="preserve">C8.2.1.1.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CE3D144" w14:textId="436C9C99" w:rsidR="00B3180D" w:rsidRPr="00C53A56" w:rsidRDefault="00B3180D" w:rsidP="00403C6C">
            <w:pPr>
              <w:jc w:val="center"/>
              <w:rPr>
                <w:b/>
                <w:strike/>
                <w:sz w:val="20"/>
                <w:szCs w:val="20"/>
              </w:rPr>
            </w:pPr>
          </w:p>
        </w:tc>
        <w:tc>
          <w:tcPr>
            <w:tcW w:w="1146" w:type="dxa"/>
            <w:shd w:val="clear" w:color="auto" w:fill="FFFFFF" w:themeFill="background1"/>
          </w:tcPr>
          <w:p w14:paraId="7AE00F5E" w14:textId="0FD6EDC7" w:rsidR="00B3180D" w:rsidRPr="00C53A56" w:rsidRDefault="00B3180D" w:rsidP="00403C6C">
            <w:pPr>
              <w:jc w:val="center"/>
              <w:rPr>
                <w:b/>
                <w:strike/>
                <w:sz w:val="20"/>
                <w:szCs w:val="20"/>
              </w:rPr>
            </w:pPr>
          </w:p>
        </w:tc>
        <w:tc>
          <w:tcPr>
            <w:tcW w:w="1405" w:type="dxa"/>
            <w:shd w:val="clear" w:color="auto" w:fill="FFFFFF" w:themeFill="background1"/>
          </w:tcPr>
          <w:p w14:paraId="00BA781F" w14:textId="37C4B169" w:rsidR="00B3180D" w:rsidRPr="00C53A56" w:rsidRDefault="00B3180D" w:rsidP="00403C6C">
            <w:pPr>
              <w:ind w:left="-43"/>
              <w:jc w:val="center"/>
              <w:rPr>
                <w:b/>
                <w:strike/>
                <w:sz w:val="20"/>
                <w:szCs w:val="20"/>
              </w:rPr>
            </w:pPr>
          </w:p>
        </w:tc>
        <w:tc>
          <w:tcPr>
            <w:tcW w:w="4603" w:type="dxa"/>
            <w:shd w:val="clear" w:color="auto" w:fill="FFFFFF" w:themeFill="background1"/>
          </w:tcPr>
          <w:p w14:paraId="0C9EF131" w14:textId="787B9309" w:rsidR="00B3180D" w:rsidRPr="00C53A56" w:rsidRDefault="00B3180D" w:rsidP="00403C6C">
            <w:pPr>
              <w:rPr>
                <w:b/>
                <w:strike/>
                <w:sz w:val="20"/>
                <w:szCs w:val="20"/>
              </w:rPr>
            </w:pPr>
          </w:p>
        </w:tc>
        <w:tc>
          <w:tcPr>
            <w:tcW w:w="1206" w:type="dxa"/>
            <w:shd w:val="clear" w:color="auto" w:fill="FFFFFF" w:themeFill="background1"/>
          </w:tcPr>
          <w:p w14:paraId="4897938F" w14:textId="2C98AEED" w:rsidR="00B3180D" w:rsidRPr="00C53A56" w:rsidRDefault="00B3180D" w:rsidP="00403C6C">
            <w:pPr>
              <w:jc w:val="center"/>
              <w:rPr>
                <w:b/>
                <w:strike/>
                <w:sz w:val="20"/>
                <w:szCs w:val="20"/>
              </w:rPr>
            </w:pPr>
          </w:p>
        </w:tc>
      </w:tr>
      <w:tr w:rsidR="00B3180D" w:rsidRPr="008971F4" w14:paraId="13A01304" w14:textId="2AC7F1CE" w:rsidTr="00B3180D">
        <w:tc>
          <w:tcPr>
            <w:tcW w:w="2922" w:type="dxa"/>
            <w:shd w:val="clear" w:color="auto" w:fill="FFFFFF" w:themeFill="background1"/>
          </w:tcPr>
          <w:p w14:paraId="28D5FFA2" w14:textId="77777777" w:rsidR="00B3180D" w:rsidRDefault="00B3180D" w:rsidP="00403C6C">
            <w:pPr>
              <w:rPr>
                <w:bCs/>
                <w:sz w:val="20"/>
                <w:szCs w:val="20"/>
              </w:rPr>
            </w:pPr>
          </w:p>
        </w:tc>
        <w:tc>
          <w:tcPr>
            <w:tcW w:w="2685" w:type="dxa"/>
            <w:shd w:val="clear" w:color="auto" w:fill="FFFFFF" w:themeFill="background1"/>
          </w:tcPr>
          <w:p w14:paraId="34BCB36F" w14:textId="4BBDA914" w:rsidR="00B3180D" w:rsidRPr="00511CEF" w:rsidRDefault="00B3180D" w:rsidP="00403C6C">
            <w:pPr>
              <w:rPr>
                <w:bCs/>
                <w:sz w:val="20"/>
                <w:szCs w:val="20"/>
              </w:rPr>
            </w:pPr>
            <w:r w:rsidRPr="00511CEF">
              <w:rPr>
                <w:bCs/>
                <w:sz w:val="20"/>
                <w:szCs w:val="20"/>
              </w:rPr>
              <w:t xml:space="preserve">C8.2.1.2.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463C6B09" w14:textId="48D40919" w:rsidR="00B3180D" w:rsidRPr="00C53A56" w:rsidRDefault="00B3180D" w:rsidP="00403C6C">
            <w:pPr>
              <w:jc w:val="center"/>
              <w:rPr>
                <w:b/>
                <w:strike/>
                <w:sz w:val="20"/>
                <w:szCs w:val="20"/>
              </w:rPr>
            </w:pPr>
          </w:p>
        </w:tc>
        <w:tc>
          <w:tcPr>
            <w:tcW w:w="1146" w:type="dxa"/>
            <w:shd w:val="clear" w:color="auto" w:fill="FFFFFF" w:themeFill="background1"/>
          </w:tcPr>
          <w:p w14:paraId="16E31D93" w14:textId="52CACAD4" w:rsidR="00B3180D" w:rsidRPr="00C53A56" w:rsidRDefault="00B3180D" w:rsidP="00403C6C">
            <w:pPr>
              <w:jc w:val="center"/>
              <w:rPr>
                <w:b/>
                <w:strike/>
                <w:sz w:val="20"/>
                <w:szCs w:val="20"/>
              </w:rPr>
            </w:pPr>
          </w:p>
        </w:tc>
        <w:tc>
          <w:tcPr>
            <w:tcW w:w="1405" w:type="dxa"/>
            <w:shd w:val="clear" w:color="auto" w:fill="FFFFFF" w:themeFill="background1"/>
          </w:tcPr>
          <w:p w14:paraId="21F25A0F" w14:textId="3C102791" w:rsidR="00B3180D" w:rsidRPr="00C53A56" w:rsidRDefault="00B3180D" w:rsidP="00403C6C">
            <w:pPr>
              <w:ind w:left="-43"/>
              <w:jc w:val="center"/>
              <w:rPr>
                <w:b/>
                <w:strike/>
                <w:sz w:val="20"/>
                <w:szCs w:val="20"/>
              </w:rPr>
            </w:pPr>
          </w:p>
        </w:tc>
        <w:tc>
          <w:tcPr>
            <w:tcW w:w="4603" w:type="dxa"/>
            <w:shd w:val="clear" w:color="auto" w:fill="FFFFFF" w:themeFill="background1"/>
          </w:tcPr>
          <w:p w14:paraId="6975BA21" w14:textId="4755A7B8" w:rsidR="00B3180D" w:rsidRPr="00C53A56" w:rsidRDefault="00B3180D" w:rsidP="00403C6C">
            <w:pPr>
              <w:rPr>
                <w:b/>
                <w:strike/>
                <w:sz w:val="20"/>
                <w:szCs w:val="20"/>
              </w:rPr>
            </w:pPr>
          </w:p>
        </w:tc>
        <w:tc>
          <w:tcPr>
            <w:tcW w:w="1206" w:type="dxa"/>
            <w:shd w:val="clear" w:color="auto" w:fill="FFFFFF" w:themeFill="background1"/>
          </w:tcPr>
          <w:p w14:paraId="6472652B" w14:textId="38C060FD" w:rsidR="00B3180D" w:rsidRPr="00C53A56" w:rsidRDefault="00B3180D" w:rsidP="00403C6C">
            <w:pPr>
              <w:jc w:val="center"/>
              <w:rPr>
                <w:b/>
                <w:strike/>
                <w:sz w:val="20"/>
                <w:szCs w:val="20"/>
              </w:rPr>
            </w:pPr>
          </w:p>
        </w:tc>
      </w:tr>
      <w:tr w:rsidR="00B3180D" w:rsidRPr="008971F4" w14:paraId="401A48D8" w14:textId="798F9789" w:rsidTr="00B3180D">
        <w:tc>
          <w:tcPr>
            <w:tcW w:w="2922" w:type="dxa"/>
            <w:shd w:val="clear" w:color="auto" w:fill="FFFFFF" w:themeFill="background1"/>
          </w:tcPr>
          <w:p w14:paraId="260ADFC8" w14:textId="77777777" w:rsidR="00B3180D" w:rsidRDefault="00B3180D" w:rsidP="00403C6C">
            <w:pPr>
              <w:rPr>
                <w:bCs/>
                <w:sz w:val="20"/>
                <w:szCs w:val="20"/>
              </w:rPr>
            </w:pPr>
          </w:p>
        </w:tc>
        <w:tc>
          <w:tcPr>
            <w:tcW w:w="2685" w:type="dxa"/>
            <w:shd w:val="clear" w:color="auto" w:fill="FFFFFF" w:themeFill="background1"/>
          </w:tcPr>
          <w:p w14:paraId="0A37D13A" w14:textId="4B610B9E" w:rsidR="00B3180D" w:rsidRPr="00511CEF" w:rsidRDefault="00B3180D" w:rsidP="00403C6C">
            <w:pPr>
              <w:rPr>
                <w:bCs/>
                <w:sz w:val="20"/>
                <w:szCs w:val="20"/>
              </w:rPr>
            </w:pPr>
            <w:r w:rsidRPr="00511CEF">
              <w:rPr>
                <w:bCs/>
                <w:sz w:val="20"/>
                <w:szCs w:val="20"/>
              </w:rPr>
              <w:t>C8.2.1.3. ĀBJSS filiāles izveide Carnikavā</w:t>
            </w:r>
          </w:p>
        </w:tc>
        <w:tc>
          <w:tcPr>
            <w:tcW w:w="1698" w:type="dxa"/>
            <w:shd w:val="clear" w:color="auto" w:fill="FFFFFF" w:themeFill="background1"/>
          </w:tcPr>
          <w:p w14:paraId="1A62622F" w14:textId="387C03E6" w:rsidR="00B3180D" w:rsidRPr="00511CEF" w:rsidRDefault="00B3180D" w:rsidP="00403C6C">
            <w:pPr>
              <w:jc w:val="center"/>
              <w:rPr>
                <w:bCs/>
                <w:sz w:val="20"/>
                <w:szCs w:val="20"/>
              </w:rPr>
            </w:pPr>
            <w:r w:rsidRPr="00511CEF">
              <w:rPr>
                <w:bCs/>
                <w:sz w:val="20"/>
                <w:szCs w:val="20"/>
              </w:rPr>
              <w:t>ĀBJSS</w:t>
            </w:r>
          </w:p>
        </w:tc>
        <w:tc>
          <w:tcPr>
            <w:tcW w:w="1146" w:type="dxa"/>
            <w:shd w:val="clear" w:color="auto" w:fill="FFFFFF" w:themeFill="background1"/>
          </w:tcPr>
          <w:p w14:paraId="4B5D5CD2" w14:textId="08AE57EA" w:rsidR="00B3180D" w:rsidRPr="00511CEF" w:rsidRDefault="00B3180D" w:rsidP="00403C6C">
            <w:pPr>
              <w:jc w:val="center"/>
              <w:rPr>
                <w:bCs/>
                <w:sz w:val="20"/>
                <w:szCs w:val="20"/>
              </w:rPr>
            </w:pPr>
            <w:r w:rsidRPr="00511CEF">
              <w:rPr>
                <w:bCs/>
                <w:sz w:val="20"/>
                <w:szCs w:val="20"/>
              </w:rPr>
              <w:t>2022.-2027.</w:t>
            </w:r>
          </w:p>
        </w:tc>
        <w:tc>
          <w:tcPr>
            <w:tcW w:w="1405" w:type="dxa"/>
            <w:shd w:val="clear" w:color="auto" w:fill="FFFFFF" w:themeFill="background1"/>
          </w:tcPr>
          <w:p w14:paraId="57BEC386" w14:textId="236F58D1" w:rsidR="00B3180D" w:rsidRPr="00511CEF" w:rsidRDefault="00B3180D" w:rsidP="00403C6C">
            <w:pPr>
              <w:ind w:left="-43"/>
              <w:jc w:val="center"/>
              <w:rPr>
                <w:bCs/>
                <w:sz w:val="20"/>
                <w:szCs w:val="20"/>
              </w:rPr>
            </w:pPr>
            <w:r w:rsidRPr="00511CEF">
              <w:rPr>
                <w:bCs/>
                <w:sz w:val="20"/>
                <w:szCs w:val="20"/>
              </w:rPr>
              <w:t>Pašvaldības finansējums</w:t>
            </w:r>
          </w:p>
        </w:tc>
        <w:tc>
          <w:tcPr>
            <w:tcW w:w="4603" w:type="dxa"/>
            <w:shd w:val="clear" w:color="auto" w:fill="FFFFFF" w:themeFill="background1"/>
          </w:tcPr>
          <w:p w14:paraId="4C5FC059" w14:textId="01AF153C" w:rsidR="00B3180D" w:rsidRPr="00511CEF" w:rsidRDefault="00B3180D" w:rsidP="00403C6C">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B3180D" w:rsidRPr="00774191" w:rsidRDefault="00B3180D" w:rsidP="00403C6C">
            <w:pPr>
              <w:jc w:val="center"/>
              <w:rPr>
                <w:bCs/>
                <w:sz w:val="20"/>
                <w:szCs w:val="20"/>
              </w:rPr>
            </w:pPr>
            <w:r w:rsidRPr="00EB33B0">
              <w:rPr>
                <w:bCs/>
                <w:sz w:val="20"/>
                <w:szCs w:val="20"/>
              </w:rPr>
              <w:t>Carnikavas</w:t>
            </w:r>
          </w:p>
        </w:tc>
      </w:tr>
      <w:tr w:rsidR="00B3180D" w:rsidRPr="008971F4" w14:paraId="2B1A680B" w14:textId="0B9D537C" w:rsidTr="00B3180D">
        <w:tc>
          <w:tcPr>
            <w:tcW w:w="2922" w:type="dxa"/>
            <w:shd w:val="clear" w:color="auto" w:fill="FFFFFF" w:themeFill="background1"/>
          </w:tcPr>
          <w:p w14:paraId="6AB8D9ED" w14:textId="77777777" w:rsidR="00B3180D" w:rsidRDefault="00B3180D" w:rsidP="00403C6C">
            <w:pPr>
              <w:rPr>
                <w:bCs/>
                <w:sz w:val="20"/>
                <w:szCs w:val="20"/>
              </w:rPr>
            </w:pPr>
          </w:p>
        </w:tc>
        <w:tc>
          <w:tcPr>
            <w:tcW w:w="2685" w:type="dxa"/>
            <w:shd w:val="clear" w:color="auto" w:fill="FFFFFF" w:themeFill="background1"/>
          </w:tcPr>
          <w:p w14:paraId="508D3615" w14:textId="3CADF3A1" w:rsidR="00B3180D" w:rsidRPr="00511CEF" w:rsidRDefault="00B3180D" w:rsidP="00403C6C">
            <w:pPr>
              <w:rPr>
                <w:bCs/>
                <w:sz w:val="20"/>
                <w:szCs w:val="20"/>
              </w:rPr>
            </w:pPr>
            <w:r w:rsidRPr="00511CEF">
              <w:rPr>
                <w:bCs/>
                <w:sz w:val="20"/>
                <w:szCs w:val="20"/>
              </w:rPr>
              <w:t>C8.2.1.4. Strukturētas sporta sekciju sadalījuma veikšana</w:t>
            </w:r>
          </w:p>
        </w:tc>
        <w:tc>
          <w:tcPr>
            <w:tcW w:w="1698" w:type="dxa"/>
            <w:shd w:val="clear" w:color="auto" w:fill="FFFFFF" w:themeFill="background1"/>
          </w:tcPr>
          <w:p w14:paraId="5460AD6D" w14:textId="1C5AE2E3" w:rsidR="00B3180D" w:rsidRPr="00511CEF" w:rsidRDefault="00B3180D" w:rsidP="00403C6C">
            <w:pPr>
              <w:jc w:val="center"/>
              <w:rPr>
                <w:bCs/>
                <w:sz w:val="20"/>
                <w:szCs w:val="20"/>
              </w:rPr>
            </w:pPr>
            <w:r w:rsidRPr="00511CEF">
              <w:rPr>
                <w:bCs/>
                <w:sz w:val="20"/>
                <w:szCs w:val="20"/>
              </w:rPr>
              <w:t>ĀBJSS</w:t>
            </w:r>
          </w:p>
        </w:tc>
        <w:tc>
          <w:tcPr>
            <w:tcW w:w="1146" w:type="dxa"/>
            <w:shd w:val="clear" w:color="auto" w:fill="FFFFFF" w:themeFill="background1"/>
          </w:tcPr>
          <w:p w14:paraId="1BEA1AB9" w14:textId="65BED995" w:rsidR="00B3180D" w:rsidRPr="00511CEF" w:rsidRDefault="00B3180D" w:rsidP="00403C6C">
            <w:pPr>
              <w:jc w:val="center"/>
              <w:rPr>
                <w:bCs/>
                <w:sz w:val="20"/>
                <w:szCs w:val="20"/>
              </w:rPr>
            </w:pPr>
            <w:r w:rsidRPr="00511CEF">
              <w:rPr>
                <w:bCs/>
                <w:sz w:val="20"/>
                <w:szCs w:val="20"/>
              </w:rPr>
              <w:t>2022.-2027.</w:t>
            </w:r>
          </w:p>
        </w:tc>
        <w:tc>
          <w:tcPr>
            <w:tcW w:w="1405" w:type="dxa"/>
            <w:shd w:val="clear" w:color="auto" w:fill="FFFFFF" w:themeFill="background1"/>
          </w:tcPr>
          <w:p w14:paraId="7F0FE2CD" w14:textId="65AE0F08" w:rsidR="00B3180D" w:rsidRPr="00511CEF" w:rsidRDefault="00B3180D" w:rsidP="00403C6C">
            <w:pPr>
              <w:ind w:left="-43"/>
              <w:jc w:val="center"/>
              <w:rPr>
                <w:bCs/>
                <w:sz w:val="20"/>
                <w:szCs w:val="20"/>
              </w:rPr>
            </w:pPr>
            <w:r w:rsidRPr="00511CEF">
              <w:rPr>
                <w:bCs/>
                <w:sz w:val="20"/>
                <w:szCs w:val="20"/>
              </w:rPr>
              <w:t>Pašvaldības finansējums</w:t>
            </w:r>
          </w:p>
        </w:tc>
        <w:tc>
          <w:tcPr>
            <w:tcW w:w="4603" w:type="dxa"/>
            <w:shd w:val="clear" w:color="auto" w:fill="FFFFFF" w:themeFill="background1"/>
          </w:tcPr>
          <w:p w14:paraId="1F7CCA23" w14:textId="618380F1" w:rsidR="00B3180D" w:rsidRPr="00511CEF" w:rsidRDefault="00B3180D" w:rsidP="00403C6C">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B3180D" w:rsidRPr="00774191" w:rsidRDefault="00B3180D" w:rsidP="00403C6C">
            <w:pPr>
              <w:jc w:val="center"/>
              <w:rPr>
                <w:bCs/>
                <w:sz w:val="20"/>
                <w:szCs w:val="20"/>
              </w:rPr>
            </w:pPr>
            <w:r w:rsidRPr="00EB33B0">
              <w:rPr>
                <w:bCs/>
                <w:sz w:val="20"/>
                <w:szCs w:val="20"/>
              </w:rPr>
              <w:t>Carnikavas</w:t>
            </w:r>
          </w:p>
        </w:tc>
      </w:tr>
      <w:tr w:rsidR="00B3180D" w:rsidRPr="008971F4" w14:paraId="5B490F71" w14:textId="4EE3B7DB" w:rsidTr="00B3180D">
        <w:tc>
          <w:tcPr>
            <w:tcW w:w="2922" w:type="dxa"/>
            <w:shd w:val="clear" w:color="auto" w:fill="FFFFFF" w:themeFill="background1"/>
          </w:tcPr>
          <w:p w14:paraId="71E2862A" w14:textId="77777777" w:rsidR="00B3180D" w:rsidRPr="0098772B" w:rsidRDefault="00B3180D" w:rsidP="00403C6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685" w:type="dxa"/>
            <w:shd w:val="clear" w:color="auto" w:fill="FFFFFF" w:themeFill="background1"/>
          </w:tcPr>
          <w:p w14:paraId="1A41ED79" w14:textId="61EA9E9F" w:rsidR="00B3180D" w:rsidRPr="00511CEF" w:rsidRDefault="00B3180D" w:rsidP="00403C6C">
            <w:pPr>
              <w:rPr>
                <w:bCs/>
                <w:sz w:val="20"/>
                <w:szCs w:val="20"/>
              </w:rPr>
            </w:pPr>
            <w:r w:rsidRPr="00511CEF">
              <w:rPr>
                <w:bCs/>
                <w:sz w:val="20"/>
                <w:szCs w:val="20"/>
              </w:rPr>
              <w:t xml:space="preserve">C8.2.2.1.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E400A4E" w14:textId="4553C11E" w:rsidR="00B3180D" w:rsidRPr="00EB498D" w:rsidRDefault="00B3180D" w:rsidP="00403C6C">
            <w:pPr>
              <w:jc w:val="center"/>
              <w:rPr>
                <w:b/>
                <w:strike/>
                <w:sz w:val="20"/>
                <w:szCs w:val="20"/>
              </w:rPr>
            </w:pPr>
          </w:p>
        </w:tc>
        <w:tc>
          <w:tcPr>
            <w:tcW w:w="1146" w:type="dxa"/>
            <w:shd w:val="clear" w:color="auto" w:fill="FFFFFF" w:themeFill="background1"/>
          </w:tcPr>
          <w:p w14:paraId="29D839E3" w14:textId="5F7FCFCC" w:rsidR="00B3180D" w:rsidRPr="00EB498D" w:rsidRDefault="00B3180D" w:rsidP="00403C6C">
            <w:pPr>
              <w:jc w:val="center"/>
              <w:rPr>
                <w:b/>
                <w:strike/>
                <w:sz w:val="20"/>
                <w:szCs w:val="20"/>
              </w:rPr>
            </w:pPr>
          </w:p>
        </w:tc>
        <w:tc>
          <w:tcPr>
            <w:tcW w:w="1405" w:type="dxa"/>
            <w:shd w:val="clear" w:color="auto" w:fill="FFFFFF" w:themeFill="background1"/>
          </w:tcPr>
          <w:p w14:paraId="67319480" w14:textId="773FA3E7" w:rsidR="00B3180D" w:rsidRPr="00EB498D" w:rsidRDefault="00B3180D" w:rsidP="00403C6C">
            <w:pPr>
              <w:jc w:val="center"/>
              <w:rPr>
                <w:b/>
                <w:strike/>
                <w:sz w:val="20"/>
                <w:szCs w:val="20"/>
              </w:rPr>
            </w:pPr>
          </w:p>
        </w:tc>
        <w:tc>
          <w:tcPr>
            <w:tcW w:w="4603" w:type="dxa"/>
            <w:shd w:val="clear" w:color="auto" w:fill="FFFFFF" w:themeFill="background1"/>
          </w:tcPr>
          <w:p w14:paraId="741AE6F0" w14:textId="6525D3EA" w:rsidR="00B3180D" w:rsidRPr="00EB498D" w:rsidRDefault="00B3180D" w:rsidP="00403C6C">
            <w:pPr>
              <w:rPr>
                <w:b/>
                <w:strike/>
                <w:sz w:val="20"/>
                <w:szCs w:val="20"/>
              </w:rPr>
            </w:pPr>
          </w:p>
        </w:tc>
        <w:tc>
          <w:tcPr>
            <w:tcW w:w="1206" w:type="dxa"/>
            <w:shd w:val="clear" w:color="auto" w:fill="FFFFFF" w:themeFill="background1"/>
          </w:tcPr>
          <w:p w14:paraId="471A695E" w14:textId="00D421EB" w:rsidR="00B3180D" w:rsidRPr="00EB498D" w:rsidRDefault="00B3180D" w:rsidP="00403C6C">
            <w:pPr>
              <w:jc w:val="center"/>
              <w:rPr>
                <w:b/>
                <w:strike/>
                <w:sz w:val="20"/>
                <w:szCs w:val="20"/>
              </w:rPr>
            </w:pPr>
          </w:p>
        </w:tc>
      </w:tr>
      <w:tr w:rsidR="00B3180D" w:rsidRPr="008971F4" w14:paraId="5663BC97" w14:textId="5AEF3DBC" w:rsidTr="00B3180D">
        <w:tc>
          <w:tcPr>
            <w:tcW w:w="2922" w:type="dxa"/>
            <w:shd w:val="clear" w:color="auto" w:fill="FFFFFF" w:themeFill="background1"/>
          </w:tcPr>
          <w:p w14:paraId="1CE24928" w14:textId="77777777" w:rsidR="00B3180D" w:rsidRPr="0098772B" w:rsidRDefault="00B3180D" w:rsidP="00403C6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685" w:type="dxa"/>
            <w:shd w:val="clear" w:color="auto" w:fill="FFFFFF" w:themeFill="background1"/>
          </w:tcPr>
          <w:p w14:paraId="301D349C" w14:textId="70453946" w:rsidR="00B3180D" w:rsidRPr="00700883" w:rsidRDefault="00B3180D" w:rsidP="00403C6C">
            <w:pPr>
              <w:rPr>
                <w:bCs/>
                <w:sz w:val="20"/>
                <w:szCs w:val="20"/>
              </w:rPr>
            </w:pPr>
            <w:r w:rsidRPr="00700883">
              <w:rPr>
                <w:bCs/>
                <w:sz w:val="20"/>
                <w:szCs w:val="20"/>
              </w:rPr>
              <w:t xml:space="preserve">C8.2.3.1.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B781D89" w14:textId="26D1BD4F" w:rsidR="00B3180D" w:rsidRPr="00EB498D" w:rsidRDefault="00B3180D" w:rsidP="00403C6C">
            <w:pPr>
              <w:jc w:val="center"/>
              <w:rPr>
                <w:b/>
                <w:strike/>
                <w:sz w:val="20"/>
                <w:szCs w:val="20"/>
              </w:rPr>
            </w:pPr>
          </w:p>
        </w:tc>
        <w:tc>
          <w:tcPr>
            <w:tcW w:w="1146" w:type="dxa"/>
            <w:shd w:val="clear" w:color="auto" w:fill="FFFFFF" w:themeFill="background1"/>
          </w:tcPr>
          <w:p w14:paraId="7A11FAF1" w14:textId="4CEC7859" w:rsidR="00B3180D" w:rsidRPr="00EB498D" w:rsidRDefault="00B3180D" w:rsidP="00403C6C">
            <w:pPr>
              <w:jc w:val="center"/>
              <w:rPr>
                <w:b/>
                <w:strike/>
                <w:sz w:val="20"/>
                <w:szCs w:val="20"/>
              </w:rPr>
            </w:pPr>
          </w:p>
        </w:tc>
        <w:tc>
          <w:tcPr>
            <w:tcW w:w="1405" w:type="dxa"/>
            <w:shd w:val="clear" w:color="auto" w:fill="FFFFFF" w:themeFill="background1"/>
          </w:tcPr>
          <w:p w14:paraId="1ED4D83A" w14:textId="4B350ACF" w:rsidR="00B3180D" w:rsidRPr="00EB498D" w:rsidRDefault="00B3180D" w:rsidP="00403C6C">
            <w:pPr>
              <w:jc w:val="center"/>
              <w:rPr>
                <w:b/>
                <w:strike/>
                <w:sz w:val="20"/>
                <w:szCs w:val="20"/>
              </w:rPr>
            </w:pPr>
          </w:p>
        </w:tc>
        <w:tc>
          <w:tcPr>
            <w:tcW w:w="4603" w:type="dxa"/>
            <w:shd w:val="clear" w:color="auto" w:fill="FFFFFF" w:themeFill="background1"/>
          </w:tcPr>
          <w:p w14:paraId="6677F977" w14:textId="448F5ECF" w:rsidR="00B3180D" w:rsidRPr="00EB498D" w:rsidRDefault="00B3180D" w:rsidP="00403C6C">
            <w:pPr>
              <w:rPr>
                <w:b/>
                <w:strike/>
                <w:sz w:val="20"/>
                <w:szCs w:val="20"/>
              </w:rPr>
            </w:pPr>
          </w:p>
        </w:tc>
        <w:tc>
          <w:tcPr>
            <w:tcW w:w="1206" w:type="dxa"/>
            <w:shd w:val="clear" w:color="auto" w:fill="FFFFFF" w:themeFill="background1"/>
          </w:tcPr>
          <w:p w14:paraId="23AA469D" w14:textId="392466FA" w:rsidR="00B3180D" w:rsidRPr="00EB498D" w:rsidRDefault="00B3180D" w:rsidP="00403C6C">
            <w:pPr>
              <w:jc w:val="center"/>
              <w:rPr>
                <w:b/>
                <w:strike/>
                <w:sz w:val="20"/>
                <w:szCs w:val="20"/>
              </w:rPr>
            </w:pPr>
          </w:p>
        </w:tc>
      </w:tr>
      <w:tr w:rsidR="00B3180D" w:rsidRPr="008971F4" w14:paraId="4CB1D8A1" w14:textId="17EB4CD5" w:rsidTr="00B3180D">
        <w:tc>
          <w:tcPr>
            <w:tcW w:w="2922" w:type="dxa"/>
            <w:shd w:val="clear" w:color="auto" w:fill="FFFFFF" w:themeFill="background1"/>
          </w:tcPr>
          <w:p w14:paraId="4B46D89A" w14:textId="77777777" w:rsidR="00B3180D" w:rsidRPr="0098772B" w:rsidRDefault="00B3180D" w:rsidP="00403C6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w:t>
            </w:r>
            <w:r w:rsidRPr="003D0283">
              <w:rPr>
                <w:bCs/>
                <w:sz w:val="20"/>
                <w:szCs w:val="20"/>
              </w:rPr>
              <w:lastRenderedPageBreak/>
              <w:t>profesionālās ievirzes izglītības iestādēs</w:t>
            </w:r>
          </w:p>
        </w:tc>
        <w:tc>
          <w:tcPr>
            <w:tcW w:w="2685" w:type="dxa"/>
            <w:shd w:val="clear" w:color="auto" w:fill="FFFFFF" w:themeFill="background1"/>
          </w:tcPr>
          <w:p w14:paraId="77F06D6D" w14:textId="3132A422" w:rsidR="00B3180D" w:rsidRPr="00511CEF" w:rsidRDefault="00B3180D" w:rsidP="00403C6C">
            <w:pPr>
              <w:rPr>
                <w:bCs/>
                <w:sz w:val="20"/>
                <w:szCs w:val="20"/>
              </w:rPr>
            </w:pPr>
            <w:r w:rsidRPr="00511CEF">
              <w:rPr>
                <w:bCs/>
                <w:sz w:val="20"/>
                <w:szCs w:val="20"/>
              </w:rPr>
              <w:lastRenderedPageBreak/>
              <w:t xml:space="preserve">C8.2.4.1.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5DA2D480" w14:textId="67568B5E" w:rsidR="00B3180D" w:rsidRPr="00EB498D" w:rsidRDefault="00B3180D" w:rsidP="00403C6C">
            <w:pPr>
              <w:jc w:val="center"/>
              <w:rPr>
                <w:b/>
                <w:strike/>
                <w:sz w:val="20"/>
                <w:szCs w:val="20"/>
              </w:rPr>
            </w:pPr>
          </w:p>
        </w:tc>
        <w:tc>
          <w:tcPr>
            <w:tcW w:w="1146" w:type="dxa"/>
            <w:shd w:val="clear" w:color="auto" w:fill="FFFFFF" w:themeFill="background1"/>
          </w:tcPr>
          <w:p w14:paraId="4ABF0D8A" w14:textId="2F54E80A" w:rsidR="00B3180D" w:rsidRPr="00EB498D" w:rsidRDefault="00B3180D" w:rsidP="00403C6C">
            <w:pPr>
              <w:jc w:val="center"/>
              <w:rPr>
                <w:b/>
                <w:strike/>
                <w:sz w:val="20"/>
                <w:szCs w:val="20"/>
              </w:rPr>
            </w:pPr>
          </w:p>
        </w:tc>
        <w:tc>
          <w:tcPr>
            <w:tcW w:w="1405" w:type="dxa"/>
            <w:shd w:val="clear" w:color="auto" w:fill="FFFFFF" w:themeFill="background1"/>
          </w:tcPr>
          <w:p w14:paraId="1E773536" w14:textId="1491902E" w:rsidR="00B3180D" w:rsidRPr="00EB498D" w:rsidRDefault="00B3180D" w:rsidP="00403C6C">
            <w:pPr>
              <w:jc w:val="center"/>
              <w:rPr>
                <w:b/>
                <w:strike/>
                <w:sz w:val="20"/>
                <w:szCs w:val="20"/>
              </w:rPr>
            </w:pPr>
          </w:p>
        </w:tc>
        <w:tc>
          <w:tcPr>
            <w:tcW w:w="4603" w:type="dxa"/>
            <w:shd w:val="clear" w:color="auto" w:fill="FFFFFF" w:themeFill="background1"/>
          </w:tcPr>
          <w:p w14:paraId="5E41166E" w14:textId="33887231" w:rsidR="00B3180D" w:rsidRPr="00EB498D" w:rsidRDefault="00B3180D" w:rsidP="00403C6C">
            <w:pPr>
              <w:rPr>
                <w:b/>
                <w:strike/>
                <w:sz w:val="20"/>
                <w:szCs w:val="20"/>
              </w:rPr>
            </w:pPr>
          </w:p>
        </w:tc>
        <w:tc>
          <w:tcPr>
            <w:tcW w:w="1206" w:type="dxa"/>
            <w:shd w:val="clear" w:color="auto" w:fill="FFFFFF" w:themeFill="background1"/>
          </w:tcPr>
          <w:p w14:paraId="0206748C" w14:textId="2AB3170F" w:rsidR="00B3180D" w:rsidRPr="00EB498D" w:rsidRDefault="00B3180D" w:rsidP="00403C6C">
            <w:pPr>
              <w:jc w:val="center"/>
              <w:rPr>
                <w:b/>
                <w:strike/>
                <w:sz w:val="20"/>
                <w:szCs w:val="20"/>
              </w:rPr>
            </w:pPr>
          </w:p>
        </w:tc>
      </w:tr>
      <w:tr w:rsidR="00B3180D" w:rsidRPr="008971F4" w14:paraId="3B7F4640" w14:textId="4BB7A07B" w:rsidTr="00B3180D">
        <w:tc>
          <w:tcPr>
            <w:tcW w:w="2922" w:type="dxa"/>
            <w:shd w:val="clear" w:color="auto" w:fill="9CC2E5" w:themeFill="accent5" w:themeFillTint="99"/>
          </w:tcPr>
          <w:p w14:paraId="1C1ABE2B" w14:textId="28CF48F2" w:rsidR="00B3180D" w:rsidRPr="0098772B" w:rsidRDefault="00B3180D" w:rsidP="00403C6C">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685" w:type="dxa"/>
            <w:shd w:val="clear" w:color="auto" w:fill="9CC2E5" w:themeFill="accent5" w:themeFillTint="99"/>
          </w:tcPr>
          <w:p w14:paraId="48FE41CD" w14:textId="3B9351AD" w:rsidR="00B3180D" w:rsidRPr="008971F4" w:rsidRDefault="00B3180D" w:rsidP="00403C6C">
            <w:pPr>
              <w:rPr>
                <w:bCs/>
                <w:sz w:val="20"/>
                <w:szCs w:val="20"/>
              </w:rPr>
            </w:pPr>
          </w:p>
        </w:tc>
        <w:tc>
          <w:tcPr>
            <w:tcW w:w="1698" w:type="dxa"/>
            <w:shd w:val="clear" w:color="auto" w:fill="9CC2E5" w:themeFill="accent5" w:themeFillTint="99"/>
          </w:tcPr>
          <w:p w14:paraId="5D2F2891" w14:textId="7276331A" w:rsidR="00B3180D" w:rsidRPr="00700883" w:rsidRDefault="00B3180D" w:rsidP="00403C6C">
            <w:pPr>
              <w:jc w:val="center"/>
              <w:rPr>
                <w:bCs/>
                <w:sz w:val="20"/>
                <w:szCs w:val="20"/>
              </w:rPr>
            </w:pPr>
          </w:p>
        </w:tc>
        <w:tc>
          <w:tcPr>
            <w:tcW w:w="1146" w:type="dxa"/>
            <w:shd w:val="clear" w:color="auto" w:fill="9CC2E5" w:themeFill="accent5" w:themeFillTint="99"/>
          </w:tcPr>
          <w:p w14:paraId="75342D5F" w14:textId="2086E7C5" w:rsidR="00B3180D" w:rsidRPr="00700883" w:rsidRDefault="00B3180D" w:rsidP="00403C6C">
            <w:pPr>
              <w:jc w:val="center"/>
              <w:rPr>
                <w:bCs/>
                <w:sz w:val="20"/>
                <w:szCs w:val="20"/>
              </w:rPr>
            </w:pPr>
          </w:p>
        </w:tc>
        <w:tc>
          <w:tcPr>
            <w:tcW w:w="1405" w:type="dxa"/>
            <w:shd w:val="clear" w:color="auto" w:fill="9CC2E5" w:themeFill="accent5" w:themeFillTint="99"/>
          </w:tcPr>
          <w:p w14:paraId="6DBD8886" w14:textId="44EBAE34" w:rsidR="00B3180D" w:rsidRPr="008971F4" w:rsidRDefault="00B3180D" w:rsidP="00403C6C">
            <w:pPr>
              <w:jc w:val="center"/>
              <w:rPr>
                <w:bCs/>
                <w:sz w:val="20"/>
                <w:szCs w:val="20"/>
              </w:rPr>
            </w:pPr>
          </w:p>
        </w:tc>
        <w:tc>
          <w:tcPr>
            <w:tcW w:w="4603" w:type="dxa"/>
            <w:shd w:val="clear" w:color="auto" w:fill="9CC2E5" w:themeFill="accent5" w:themeFillTint="99"/>
          </w:tcPr>
          <w:p w14:paraId="1B2B75FE" w14:textId="7885ED40" w:rsidR="00B3180D" w:rsidRPr="008971F4" w:rsidRDefault="00B3180D" w:rsidP="00403C6C">
            <w:pPr>
              <w:rPr>
                <w:bCs/>
                <w:sz w:val="20"/>
                <w:szCs w:val="20"/>
              </w:rPr>
            </w:pPr>
          </w:p>
        </w:tc>
        <w:tc>
          <w:tcPr>
            <w:tcW w:w="1206" w:type="dxa"/>
            <w:shd w:val="clear" w:color="auto" w:fill="9CC2E5" w:themeFill="accent5" w:themeFillTint="99"/>
          </w:tcPr>
          <w:p w14:paraId="6D5A47BE" w14:textId="42BD7031" w:rsidR="00B3180D" w:rsidRPr="008971F4" w:rsidRDefault="00B3180D" w:rsidP="00403C6C">
            <w:pPr>
              <w:jc w:val="center"/>
              <w:rPr>
                <w:bCs/>
                <w:sz w:val="20"/>
                <w:szCs w:val="20"/>
              </w:rPr>
            </w:pPr>
          </w:p>
        </w:tc>
      </w:tr>
      <w:tr w:rsidR="00B3180D" w:rsidRPr="008971F4" w14:paraId="41031439" w14:textId="0066383E" w:rsidTr="00B3180D">
        <w:tc>
          <w:tcPr>
            <w:tcW w:w="2922" w:type="dxa"/>
            <w:shd w:val="clear" w:color="auto" w:fill="FFFFFF" w:themeFill="background1"/>
          </w:tcPr>
          <w:p w14:paraId="04A3B62D" w14:textId="32F58FC2" w:rsidR="00B3180D" w:rsidRDefault="00B3180D" w:rsidP="00403C6C">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685" w:type="dxa"/>
            <w:shd w:val="clear" w:color="auto" w:fill="FFFFFF" w:themeFill="background1"/>
          </w:tcPr>
          <w:p w14:paraId="179097C5" w14:textId="1198E503" w:rsidR="00B3180D"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698" w:type="dxa"/>
            <w:shd w:val="clear" w:color="auto" w:fill="FFFFFF" w:themeFill="background1"/>
          </w:tcPr>
          <w:p w14:paraId="211B159E" w14:textId="31966E45" w:rsidR="00B3180D" w:rsidRPr="00700883" w:rsidRDefault="00B3180D" w:rsidP="00403C6C">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146" w:type="dxa"/>
            <w:shd w:val="clear" w:color="auto" w:fill="FFFFFF" w:themeFill="background1"/>
          </w:tcPr>
          <w:p w14:paraId="271918F4" w14:textId="280D0FB9"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08DF1838" w14:textId="730BAF9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tc>
        <w:tc>
          <w:tcPr>
            <w:tcW w:w="4603" w:type="dxa"/>
            <w:shd w:val="clear" w:color="auto" w:fill="FFFFFF" w:themeFill="background1"/>
          </w:tcPr>
          <w:p w14:paraId="71B0CC12" w14:textId="59DD94D8"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B3180D" w:rsidRPr="001224E0" w:rsidRDefault="00B3180D" w:rsidP="00403C6C">
            <w:pPr>
              <w:jc w:val="center"/>
              <w:rPr>
                <w:bCs/>
                <w:sz w:val="20"/>
                <w:szCs w:val="20"/>
              </w:rPr>
            </w:pPr>
            <w:r w:rsidRPr="001224E0">
              <w:rPr>
                <w:bCs/>
                <w:sz w:val="20"/>
                <w:szCs w:val="20"/>
              </w:rPr>
              <w:t>Carnikavas</w:t>
            </w:r>
          </w:p>
        </w:tc>
      </w:tr>
      <w:tr w:rsidR="00B3180D" w:rsidRPr="008971F4" w14:paraId="054C52D2" w14:textId="432788E4" w:rsidTr="00B3180D">
        <w:tc>
          <w:tcPr>
            <w:tcW w:w="2922" w:type="dxa"/>
            <w:shd w:val="clear" w:color="auto" w:fill="FFFFFF" w:themeFill="background1"/>
          </w:tcPr>
          <w:p w14:paraId="57D06E4E"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722497C6" w14:textId="2000CB16"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98" w:type="dxa"/>
            <w:shd w:val="clear" w:color="auto" w:fill="FFFFFF" w:themeFill="background1"/>
          </w:tcPr>
          <w:p w14:paraId="00DF8749" w14:textId="283C19BE" w:rsidR="00B3180D" w:rsidRPr="00700883" w:rsidRDefault="00B3180D" w:rsidP="00403C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146" w:type="dxa"/>
            <w:shd w:val="clear" w:color="auto" w:fill="FFFFFF" w:themeFill="background1"/>
          </w:tcPr>
          <w:p w14:paraId="1A55B4D8" w14:textId="25820516" w:rsidR="00B3180D" w:rsidRPr="00E84D5A" w:rsidRDefault="00B3180D" w:rsidP="00403C6C">
            <w:pPr>
              <w:jc w:val="center"/>
              <w:rPr>
                <w:bCs/>
                <w:color w:val="000000" w:themeColor="text1"/>
                <w:sz w:val="20"/>
                <w:szCs w:val="20"/>
              </w:rPr>
            </w:pPr>
            <w:r w:rsidRPr="00E84D5A">
              <w:rPr>
                <w:bCs/>
                <w:color w:val="000000" w:themeColor="text1"/>
                <w:sz w:val="20"/>
                <w:szCs w:val="20"/>
              </w:rPr>
              <w:t>2021.-2027.</w:t>
            </w:r>
          </w:p>
        </w:tc>
        <w:tc>
          <w:tcPr>
            <w:tcW w:w="1405" w:type="dxa"/>
            <w:shd w:val="clear" w:color="auto" w:fill="FFFFFF" w:themeFill="background1"/>
          </w:tcPr>
          <w:p w14:paraId="0809E168"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w:t>
            </w:r>
          </w:p>
          <w:p w14:paraId="65077438" w14:textId="7E190009" w:rsidR="00B3180D" w:rsidRPr="00774191" w:rsidRDefault="00B3180D" w:rsidP="00403C6C">
            <w:pPr>
              <w:jc w:val="center"/>
              <w:rPr>
                <w:bCs/>
                <w:color w:val="000000" w:themeColor="text1"/>
                <w:sz w:val="20"/>
                <w:szCs w:val="20"/>
              </w:rPr>
            </w:pPr>
            <w:r w:rsidRPr="00774191">
              <w:rPr>
                <w:bCs/>
                <w:color w:val="000000" w:themeColor="text1"/>
                <w:sz w:val="20"/>
                <w:szCs w:val="20"/>
              </w:rPr>
              <w:t>Cits finansējums</w:t>
            </w:r>
          </w:p>
        </w:tc>
        <w:tc>
          <w:tcPr>
            <w:tcW w:w="4603" w:type="dxa"/>
            <w:shd w:val="clear" w:color="auto" w:fill="FFFFFF" w:themeFill="background1"/>
          </w:tcPr>
          <w:p w14:paraId="6A02850F" w14:textId="20234E62" w:rsidR="00B3180D" w:rsidRPr="00774191" w:rsidRDefault="00B3180D" w:rsidP="00403C6C">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B3180D" w:rsidRPr="00774191" w:rsidRDefault="00B3180D" w:rsidP="00403C6C">
            <w:pPr>
              <w:jc w:val="center"/>
              <w:rPr>
                <w:bCs/>
                <w:sz w:val="20"/>
                <w:szCs w:val="20"/>
              </w:rPr>
            </w:pPr>
            <w:r w:rsidRPr="001224E0">
              <w:rPr>
                <w:bCs/>
                <w:sz w:val="20"/>
                <w:szCs w:val="20"/>
              </w:rPr>
              <w:t>Carnikavas</w:t>
            </w:r>
          </w:p>
        </w:tc>
      </w:tr>
      <w:tr w:rsidR="00B3180D" w:rsidRPr="008971F4" w14:paraId="68B4D2E8" w14:textId="59109919" w:rsidTr="00B3180D">
        <w:tc>
          <w:tcPr>
            <w:tcW w:w="2922" w:type="dxa"/>
            <w:shd w:val="clear" w:color="auto" w:fill="FFFFFF" w:themeFill="background1"/>
          </w:tcPr>
          <w:p w14:paraId="596B5FA3"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0740CCAE" w14:textId="3BB79D4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98" w:type="dxa"/>
            <w:shd w:val="clear" w:color="auto" w:fill="FFFFFF" w:themeFill="background1"/>
          </w:tcPr>
          <w:p w14:paraId="5BF8E83B" w14:textId="24B45F19"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146" w:type="dxa"/>
            <w:shd w:val="clear" w:color="auto" w:fill="FFFFFF" w:themeFill="background1"/>
          </w:tcPr>
          <w:p w14:paraId="76F20209" w14:textId="1820E169" w:rsidR="00B3180D" w:rsidRPr="00E84D5A" w:rsidRDefault="00B3180D" w:rsidP="00403C6C">
            <w:pPr>
              <w:jc w:val="center"/>
              <w:rPr>
                <w:bCs/>
                <w:color w:val="000000" w:themeColor="text1"/>
                <w:sz w:val="20"/>
                <w:szCs w:val="20"/>
              </w:rPr>
            </w:pPr>
            <w:r w:rsidRPr="00E84D5A">
              <w:rPr>
                <w:bCs/>
                <w:color w:val="000000" w:themeColor="text1"/>
                <w:sz w:val="20"/>
                <w:szCs w:val="20"/>
              </w:rPr>
              <w:t>2022.-2022.</w:t>
            </w:r>
          </w:p>
        </w:tc>
        <w:tc>
          <w:tcPr>
            <w:tcW w:w="1405" w:type="dxa"/>
            <w:shd w:val="clear" w:color="auto" w:fill="FFFFFF" w:themeFill="background1"/>
          </w:tcPr>
          <w:p w14:paraId="3D4514F9" w14:textId="336DDCCE"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tc>
        <w:tc>
          <w:tcPr>
            <w:tcW w:w="4603" w:type="dxa"/>
            <w:shd w:val="clear" w:color="auto" w:fill="FFFFFF" w:themeFill="background1"/>
          </w:tcPr>
          <w:p w14:paraId="1E42581F" w14:textId="281BC701"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B3180D" w:rsidRPr="00774191" w:rsidRDefault="00B3180D" w:rsidP="00403C6C">
            <w:pPr>
              <w:jc w:val="center"/>
              <w:rPr>
                <w:bCs/>
                <w:sz w:val="20"/>
                <w:szCs w:val="20"/>
              </w:rPr>
            </w:pPr>
            <w:r w:rsidRPr="001224E0">
              <w:rPr>
                <w:bCs/>
                <w:sz w:val="20"/>
                <w:szCs w:val="20"/>
              </w:rPr>
              <w:t>Carnikavas</w:t>
            </w:r>
          </w:p>
        </w:tc>
      </w:tr>
      <w:tr w:rsidR="00B3180D" w:rsidRPr="008971F4" w14:paraId="57FE576A" w14:textId="415F1362" w:rsidTr="00B3180D">
        <w:trPr>
          <w:trHeight w:val="1166"/>
        </w:trPr>
        <w:tc>
          <w:tcPr>
            <w:tcW w:w="2922" w:type="dxa"/>
            <w:shd w:val="clear" w:color="auto" w:fill="FFFFFF" w:themeFill="background1"/>
          </w:tcPr>
          <w:p w14:paraId="3F5DFCD4"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13B922FD" w14:textId="5C1417EB"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98" w:type="dxa"/>
            <w:shd w:val="clear" w:color="auto" w:fill="FFFFFF" w:themeFill="background1"/>
          </w:tcPr>
          <w:p w14:paraId="41D9C8DE" w14:textId="741E4331"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B3180D" w:rsidRPr="00700883" w:rsidRDefault="00B3180D" w:rsidP="00403C6C">
            <w:pPr>
              <w:jc w:val="center"/>
              <w:rPr>
                <w:bCs/>
                <w:color w:val="000000" w:themeColor="text1"/>
                <w:sz w:val="20"/>
                <w:szCs w:val="20"/>
              </w:rPr>
            </w:pPr>
          </w:p>
        </w:tc>
        <w:tc>
          <w:tcPr>
            <w:tcW w:w="1146" w:type="dxa"/>
            <w:shd w:val="clear" w:color="auto" w:fill="FFFFFF" w:themeFill="background1"/>
          </w:tcPr>
          <w:p w14:paraId="0C5E734F" w14:textId="43ACE3C3"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07ACDE94" w14:textId="77777777" w:rsidR="00B3180D" w:rsidRPr="00EB498D" w:rsidRDefault="00B3180D" w:rsidP="00403C6C">
            <w:pPr>
              <w:jc w:val="center"/>
              <w:rPr>
                <w:bCs/>
                <w:color w:val="000000" w:themeColor="text1"/>
                <w:sz w:val="20"/>
                <w:szCs w:val="20"/>
              </w:rPr>
            </w:pPr>
            <w:r w:rsidRPr="00EB498D">
              <w:rPr>
                <w:bCs/>
                <w:color w:val="000000" w:themeColor="text1"/>
                <w:sz w:val="20"/>
                <w:szCs w:val="20"/>
              </w:rPr>
              <w:t>Pašvaldības finansējums</w:t>
            </w:r>
          </w:p>
          <w:p w14:paraId="0DE382F9" w14:textId="77777777" w:rsidR="00B3180D" w:rsidRPr="00EB498D" w:rsidRDefault="00B3180D" w:rsidP="00403C6C">
            <w:pPr>
              <w:jc w:val="center"/>
              <w:rPr>
                <w:bCs/>
                <w:color w:val="000000" w:themeColor="text1"/>
                <w:sz w:val="20"/>
                <w:szCs w:val="20"/>
              </w:rPr>
            </w:pPr>
            <w:r w:rsidRPr="00EB498D">
              <w:rPr>
                <w:bCs/>
                <w:color w:val="000000" w:themeColor="text1"/>
                <w:sz w:val="20"/>
                <w:szCs w:val="20"/>
              </w:rPr>
              <w:t>Valsts finansējums</w:t>
            </w:r>
          </w:p>
          <w:p w14:paraId="1E7A4497" w14:textId="6C244E91" w:rsidR="00B3180D" w:rsidRPr="00EB498D" w:rsidRDefault="00B3180D" w:rsidP="00403C6C">
            <w:pPr>
              <w:jc w:val="center"/>
              <w:rPr>
                <w:bCs/>
                <w:color w:val="000000" w:themeColor="text1"/>
                <w:sz w:val="20"/>
                <w:szCs w:val="20"/>
              </w:rPr>
            </w:pPr>
            <w:r w:rsidRPr="00EB498D">
              <w:rPr>
                <w:bCs/>
                <w:color w:val="000000" w:themeColor="text1"/>
                <w:sz w:val="20"/>
                <w:szCs w:val="20"/>
              </w:rPr>
              <w:t>Cits finansējums</w:t>
            </w:r>
          </w:p>
        </w:tc>
        <w:tc>
          <w:tcPr>
            <w:tcW w:w="4603" w:type="dxa"/>
            <w:shd w:val="clear" w:color="auto" w:fill="FFFFFF" w:themeFill="background1"/>
          </w:tcPr>
          <w:p w14:paraId="53A612BF" w14:textId="11CEC25B"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B3180D" w:rsidRPr="00774191" w:rsidRDefault="00B3180D" w:rsidP="00403C6C">
            <w:pPr>
              <w:jc w:val="center"/>
              <w:rPr>
                <w:bCs/>
                <w:sz w:val="20"/>
                <w:szCs w:val="20"/>
              </w:rPr>
            </w:pPr>
            <w:r w:rsidRPr="001224E0">
              <w:rPr>
                <w:bCs/>
                <w:sz w:val="20"/>
                <w:szCs w:val="20"/>
              </w:rPr>
              <w:t>Carnikavas</w:t>
            </w:r>
          </w:p>
        </w:tc>
      </w:tr>
      <w:tr w:rsidR="00B3180D" w:rsidRPr="008971F4" w14:paraId="1FF6FDB3" w14:textId="3BD0F458" w:rsidTr="00B3180D">
        <w:tc>
          <w:tcPr>
            <w:tcW w:w="2922" w:type="dxa"/>
            <w:shd w:val="clear" w:color="auto" w:fill="FFFFFF" w:themeFill="background1"/>
          </w:tcPr>
          <w:p w14:paraId="00D7BAEB"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F2A6FF5" w14:textId="7952E6FD"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98" w:type="dxa"/>
            <w:shd w:val="clear" w:color="auto" w:fill="FFFFFF" w:themeFill="background1"/>
          </w:tcPr>
          <w:p w14:paraId="431D01F7" w14:textId="480496F3"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B3180D" w:rsidRPr="00700883" w:rsidRDefault="00B3180D" w:rsidP="00403C6C">
            <w:pPr>
              <w:jc w:val="center"/>
              <w:rPr>
                <w:bCs/>
                <w:color w:val="000000" w:themeColor="text1"/>
                <w:sz w:val="20"/>
                <w:szCs w:val="20"/>
              </w:rPr>
            </w:pPr>
          </w:p>
        </w:tc>
        <w:tc>
          <w:tcPr>
            <w:tcW w:w="1146" w:type="dxa"/>
            <w:shd w:val="clear" w:color="auto" w:fill="FFFFFF" w:themeFill="background1"/>
          </w:tcPr>
          <w:p w14:paraId="47F4AE99" w14:textId="7CA2BEE8" w:rsidR="00B3180D" w:rsidRPr="00E84D5A" w:rsidRDefault="00B3180D" w:rsidP="00403C6C">
            <w:pPr>
              <w:jc w:val="center"/>
              <w:rPr>
                <w:bCs/>
                <w:color w:val="000000" w:themeColor="text1"/>
                <w:sz w:val="20"/>
                <w:szCs w:val="20"/>
              </w:rPr>
            </w:pPr>
            <w:r w:rsidRPr="00E84D5A">
              <w:rPr>
                <w:bCs/>
                <w:color w:val="000000" w:themeColor="text1"/>
                <w:sz w:val="20"/>
                <w:szCs w:val="20"/>
              </w:rPr>
              <w:t>2022.-2022.</w:t>
            </w:r>
          </w:p>
        </w:tc>
        <w:tc>
          <w:tcPr>
            <w:tcW w:w="1405" w:type="dxa"/>
            <w:shd w:val="clear" w:color="auto" w:fill="FFFFFF" w:themeFill="background1"/>
          </w:tcPr>
          <w:p w14:paraId="3AB6A58F"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0BFA4348"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Valsts finansējums</w:t>
            </w:r>
          </w:p>
          <w:p w14:paraId="10DAFD0D" w14:textId="1AF3DCF4" w:rsidR="00B3180D" w:rsidRPr="00774191" w:rsidRDefault="00B3180D" w:rsidP="00403C6C">
            <w:pPr>
              <w:jc w:val="center"/>
              <w:rPr>
                <w:bCs/>
                <w:color w:val="000000" w:themeColor="text1"/>
                <w:sz w:val="20"/>
                <w:szCs w:val="20"/>
              </w:rPr>
            </w:pPr>
            <w:r w:rsidRPr="00774191">
              <w:rPr>
                <w:bCs/>
                <w:color w:val="000000" w:themeColor="text1"/>
                <w:sz w:val="20"/>
                <w:szCs w:val="20"/>
              </w:rPr>
              <w:t>Cits finansējums</w:t>
            </w:r>
          </w:p>
        </w:tc>
        <w:tc>
          <w:tcPr>
            <w:tcW w:w="4603" w:type="dxa"/>
            <w:shd w:val="clear" w:color="auto" w:fill="FFFFFF" w:themeFill="background1"/>
          </w:tcPr>
          <w:p w14:paraId="3C2A8A8E" w14:textId="45FC0223" w:rsidR="00B3180D" w:rsidRPr="00774191" w:rsidRDefault="00B3180D" w:rsidP="00403C6C">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B3180D" w:rsidRPr="00774191" w:rsidRDefault="00B3180D" w:rsidP="00403C6C">
            <w:pPr>
              <w:jc w:val="center"/>
              <w:rPr>
                <w:bCs/>
                <w:sz w:val="20"/>
                <w:szCs w:val="20"/>
              </w:rPr>
            </w:pPr>
            <w:r w:rsidRPr="001224E0">
              <w:rPr>
                <w:bCs/>
                <w:sz w:val="20"/>
                <w:szCs w:val="20"/>
              </w:rPr>
              <w:t>Carnikavas</w:t>
            </w:r>
          </w:p>
        </w:tc>
      </w:tr>
      <w:tr w:rsidR="00B3180D" w:rsidRPr="008971F4" w14:paraId="3FC00E8A" w14:textId="182AAFE0" w:rsidTr="00B3180D">
        <w:tc>
          <w:tcPr>
            <w:tcW w:w="2922" w:type="dxa"/>
            <w:shd w:val="clear" w:color="auto" w:fill="FFFFFF" w:themeFill="background1"/>
          </w:tcPr>
          <w:p w14:paraId="6CEA038D" w14:textId="77777777" w:rsidR="00B3180D" w:rsidRDefault="00B3180D" w:rsidP="00403C6C">
            <w:pPr>
              <w:rPr>
                <w:rFonts w:eastAsia="Times New Roman"/>
                <w:bCs/>
                <w:sz w:val="20"/>
                <w:szCs w:val="20"/>
                <w:lang w:eastAsia="lv-LV"/>
              </w:rPr>
            </w:pPr>
          </w:p>
        </w:tc>
        <w:tc>
          <w:tcPr>
            <w:tcW w:w="2685" w:type="dxa"/>
            <w:shd w:val="clear" w:color="auto" w:fill="FFFFFF" w:themeFill="background1"/>
          </w:tcPr>
          <w:p w14:paraId="68971CB3" w14:textId="683157D5"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98" w:type="dxa"/>
            <w:shd w:val="clear" w:color="auto" w:fill="FFFFFF" w:themeFill="background1"/>
          </w:tcPr>
          <w:p w14:paraId="0834EF33" w14:textId="21328646" w:rsidR="00B3180D" w:rsidRPr="00332857" w:rsidRDefault="00B3180D" w:rsidP="00403C6C">
            <w:pPr>
              <w:jc w:val="center"/>
              <w:rPr>
                <w:b/>
                <w:color w:val="000000" w:themeColor="text1"/>
                <w:sz w:val="20"/>
                <w:szCs w:val="20"/>
              </w:rPr>
            </w:pPr>
            <w:r w:rsidRPr="00511CEF">
              <w:rPr>
                <w:bCs/>
                <w:color w:val="000000" w:themeColor="text1"/>
                <w:sz w:val="20"/>
                <w:szCs w:val="20"/>
              </w:rPr>
              <w:t>IJN</w:t>
            </w:r>
          </w:p>
        </w:tc>
        <w:tc>
          <w:tcPr>
            <w:tcW w:w="1146" w:type="dxa"/>
            <w:shd w:val="clear" w:color="auto" w:fill="FFFFFF" w:themeFill="background1"/>
          </w:tcPr>
          <w:p w14:paraId="71C927C7" w14:textId="533D8FCB" w:rsidR="00B3180D" w:rsidRPr="00E84D5A" w:rsidRDefault="00B3180D" w:rsidP="00403C6C">
            <w:pPr>
              <w:jc w:val="center"/>
              <w:rPr>
                <w:bCs/>
                <w:color w:val="000000" w:themeColor="text1"/>
                <w:sz w:val="20"/>
                <w:szCs w:val="20"/>
              </w:rPr>
            </w:pPr>
            <w:r w:rsidRPr="00E84D5A">
              <w:rPr>
                <w:bCs/>
                <w:color w:val="000000" w:themeColor="text1"/>
                <w:sz w:val="20"/>
                <w:szCs w:val="20"/>
              </w:rPr>
              <w:t>2021.-2022.</w:t>
            </w:r>
          </w:p>
        </w:tc>
        <w:tc>
          <w:tcPr>
            <w:tcW w:w="1405" w:type="dxa"/>
            <w:shd w:val="clear" w:color="auto" w:fill="FFFFFF" w:themeFill="background1"/>
          </w:tcPr>
          <w:p w14:paraId="4D07FC98" w14:textId="152DA0EA" w:rsidR="00B3180D" w:rsidRPr="00774191" w:rsidRDefault="00B3180D" w:rsidP="00403C6C">
            <w:pPr>
              <w:jc w:val="center"/>
              <w:rPr>
                <w:bCs/>
                <w:color w:val="000000" w:themeColor="text1"/>
                <w:sz w:val="20"/>
                <w:szCs w:val="20"/>
              </w:rPr>
            </w:pPr>
            <w:r w:rsidRPr="00774191">
              <w:rPr>
                <w:bCs/>
                <w:sz w:val="20"/>
                <w:szCs w:val="20"/>
              </w:rPr>
              <w:t>Pašvaldības finansējums</w:t>
            </w:r>
          </w:p>
        </w:tc>
        <w:tc>
          <w:tcPr>
            <w:tcW w:w="4603" w:type="dxa"/>
            <w:shd w:val="clear" w:color="auto" w:fill="FFFFFF" w:themeFill="background1"/>
          </w:tcPr>
          <w:p w14:paraId="4672446F" w14:textId="4618DBF5" w:rsidR="00B3180D" w:rsidRPr="00774191" w:rsidRDefault="00B3180D" w:rsidP="00403C6C">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B3180D" w:rsidRPr="00774191" w:rsidRDefault="00B3180D" w:rsidP="00403C6C">
            <w:pPr>
              <w:jc w:val="center"/>
              <w:rPr>
                <w:bCs/>
                <w:sz w:val="20"/>
                <w:szCs w:val="20"/>
              </w:rPr>
            </w:pPr>
            <w:r w:rsidRPr="001224E0">
              <w:rPr>
                <w:bCs/>
                <w:sz w:val="20"/>
                <w:szCs w:val="20"/>
              </w:rPr>
              <w:t>Carnikavas</w:t>
            </w:r>
          </w:p>
        </w:tc>
      </w:tr>
      <w:tr w:rsidR="00B3180D" w:rsidRPr="008971F4" w14:paraId="20BB334A" w14:textId="66B958A4" w:rsidTr="00B3180D">
        <w:tc>
          <w:tcPr>
            <w:tcW w:w="2922" w:type="dxa"/>
            <w:shd w:val="clear" w:color="auto" w:fill="FFFFFF" w:themeFill="background1"/>
          </w:tcPr>
          <w:p w14:paraId="1CB6D367" w14:textId="77777777" w:rsidR="00B3180D" w:rsidRPr="0098772B" w:rsidRDefault="00B3180D" w:rsidP="00403C6C">
            <w:pPr>
              <w:rPr>
                <w:bCs/>
                <w:sz w:val="20"/>
                <w:szCs w:val="20"/>
              </w:rPr>
            </w:pPr>
            <w:r>
              <w:rPr>
                <w:bCs/>
                <w:sz w:val="20"/>
                <w:szCs w:val="20"/>
              </w:rPr>
              <w:t>U8.3.2</w:t>
            </w:r>
            <w:r w:rsidRPr="006D2664">
              <w:rPr>
                <w:bCs/>
                <w:sz w:val="20"/>
                <w:szCs w:val="20"/>
              </w:rPr>
              <w:t>: Attīstīt vides izglītību</w:t>
            </w:r>
          </w:p>
        </w:tc>
        <w:tc>
          <w:tcPr>
            <w:tcW w:w="2685" w:type="dxa"/>
            <w:shd w:val="clear" w:color="auto" w:fill="FFFFFF" w:themeFill="background1"/>
          </w:tcPr>
          <w:p w14:paraId="2CD8DB34" w14:textId="5CC31B61"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98" w:type="dxa"/>
            <w:shd w:val="clear" w:color="auto" w:fill="FFFFFF" w:themeFill="background1"/>
          </w:tcPr>
          <w:p w14:paraId="165E29FE" w14:textId="55507A6A"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FFFFFF" w:themeFill="background1"/>
          </w:tcPr>
          <w:p w14:paraId="357DAF6B" w14:textId="54AC9297"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31BF73EA" w14:textId="7B808178"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8CE9BE5" w14:textId="4F6D7D74" w:rsidR="00B3180D" w:rsidRPr="008971F4" w:rsidRDefault="00B3180D" w:rsidP="00403C6C">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B3180D" w:rsidRPr="008971F4" w:rsidRDefault="00B3180D" w:rsidP="00403C6C">
            <w:pPr>
              <w:jc w:val="center"/>
              <w:rPr>
                <w:bCs/>
                <w:sz w:val="20"/>
                <w:szCs w:val="20"/>
              </w:rPr>
            </w:pPr>
            <w:r w:rsidRPr="001224E0">
              <w:rPr>
                <w:bCs/>
                <w:sz w:val="20"/>
                <w:szCs w:val="20"/>
              </w:rPr>
              <w:t>Carnikavas</w:t>
            </w:r>
          </w:p>
        </w:tc>
      </w:tr>
      <w:tr w:rsidR="00B3180D" w:rsidRPr="008971F4" w14:paraId="2B3D21D7" w14:textId="2F04E1A5" w:rsidTr="00B3180D">
        <w:tc>
          <w:tcPr>
            <w:tcW w:w="2922" w:type="dxa"/>
            <w:shd w:val="clear" w:color="auto" w:fill="FFFFFF" w:themeFill="background1"/>
          </w:tcPr>
          <w:p w14:paraId="67EEF5E7" w14:textId="77777777" w:rsidR="00B3180D" w:rsidRDefault="00B3180D" w:rsidP="00403C6C">
            <w:pPr>
              <w:rPr>
                <w:bCs/>
                <w:sz w:val="20"/>
                <w:szCs w:val="20"/>
              </w:rPr>
            </w:pPr>
          </w:p>
        </w:tc>
        <w:tc>
          <w:tcPr>
            <w:tcW w:w="2685" w:type="dxa"/>
            <w:shd w:val="clear" w:color="auto" w:fill="FFFFFF" w:themeFill="background1"/>
          </w:tcPr>
          <w:p w14:paraId="555C8F62" w14:textId="5E9DC42F" w:rsidR="00B3180D" w:rsidRPr="00511CEF" w:rsidRDefault="00B3180D" w:rsidP="00403C6C">
            <w:pPr>
              <w:rPr>
                <w:bCs/>
                <w:sz w:val="20"/>
                <w:szCs w:val="20"/>
              </w:rPr>
            </w:pPr>
            <w:r w:rsidRPr="00511CEF">
              <w:rPr>
                <w:bCs/>
                <w:sz w:val="20"/>
                <w:szCs w:val="20"/>
              </w:rPr>
              <w:t>C8.3.2.2. Informatīvu stendu izvietošana dabas parkā “Piejūra”</w:t>
            </w:r>
          </w:p>
        </w:tc>
        <w:tc>
          <w:tcPr>
            <w:tcW w:w="1698" w:type="dxa"/>
            <w:shd w:val="clear" w:color="auto" w:fill="FFFFFF" w:themeFill="background1"/>
          </w:tcPr>
          <w:p w14:paraId="5AF59517" w14:textId="355A3471" w:rsidR="00B3180D" w:rsidRPr="00511CEF" w:rsidRDefault="00B3180D" w:rsidP="00403C6C">
            <w:pPr>
              <w:jc w:val="center"/>
              <w:rPr>
                <w:bCs/>
                <w:sz w:val="20"/>
                <w:szCs w:val="20"/>
              </w:rPr>
            </w:pPr>
            <w:r w:rsidRPr="00511CEF">
              <w:rPr>
                <w:bCs/>
                <w:sz w:val="20"/>
                <w:szCs w:val="20"/>
              </w:rPr>
              <w:t>CNC</w:t>
            </w:r>
          </w:p>
        </w:tc>
        <w:tc>
          <w:tcPr>
            <w:tcW w:w="1146" w:type="dxa"/>
            <w:shd w:val="clear" w:color="auto" w:fill="FFFFFF" w:themeFill="background1"/>
          </w:tcPr>
          <w:p w14:paraId="1A65822D" w14:textId="4AC8D4E0"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159B6D58" w14:textId="77777777" w:rsidR="00B3180D" w:rsidRPr="00511CEF" w:rsidRDefault="00B3180D" w:rsidP="00403C6C">
            <w:pPr>
              <w:jc w:val="center"/>
              <w:rPr>
                <w:bCs/>
                <w:sz w:val="20"/>
                <w:szCs w:val="20"/>
              </w:rPr>
            </w:pPr>
            <w:r w:rsidRPr="00511CEF">
              <w:rPr>
                <w:bCs/>
                <w:sz w:val="20"/>
                <w:szCs w:val="20"/>
              </w:rPr>
              <w:t>Pašvaldības finansējums</w:t>
            </w:r>
          </w:p>
          <w:p w14:paraId="433FC4A0" w14:textId="06BE85E4" w:rsidR="00B3180D" w:rsidRPr="00511CEF" w:rsidRDefault="00B3180D" w:rsidP="00403C6C">
            <w:pPr>
              <w:jc w:val="center"/>
              <w:rPr>
                <w:bCs/>
                <w:sz w:val="20"/>
                <w:szCs w:val="20"/>
              </w:rPr>
            </w:pPr>
            <w:r w:rsidRPr="00511CEF">
              <w:rPr>
                <w:bCs/>
                <w:sz w:val="20"/>
                <w:szCs w:val="20"/>
              </w:rPr>
              <w:t>ES fondu finansējums</w:t>
            </w:r>
          </w:p>
        </w:tc>
        <w:tc>
          <w:tcPr>
            <w:tcW w:w="4603" w:type="dxa"/>
            <w:shd w:val="clear" w:color="auto" w:fill="FFFFFF" w:themeFill="background1"/>
          </w:tcPr>
          <w:p w14:paraId="00670486" w14:textId="03ECB01C" w:rsidR="00B3180D" w:rsidRPr="00511CEF" w:rsidRDefault="00B3180D" w:rsidP="00403C6C">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B3180D" w:rsidRPr="00774191" w:rsidRDefault="00B3180D" w:rsidP="00403C6C">
            <w:pPr>
              <w:jc w:val="center"/>
              <w:rPr>
                <w:bCs/>
                <w:sz w:val="20"/>
                <w:szCs w:val="20"/>
              </w:rPr>
            </w:pPr>
            <w:r w:rsidRPr="001224E0">
              <w:rPr>
                <w:bCs/>
                <w:sz w:val="20"/>
                <w:szCs w:val="20"/>
              </w:rPr>
              <w:t>Carnikavas</w:t>
            </w:r>
          </w:p>
        </w:tc>
      </w:tr>
      <w:tr w:rsidR="00B3180D" w:rsidRPr="008971F4" w14:paraId="0AA56C1A" w14:textId="6AE91020" w:rsidTr="00B3180D">
        <w:tc>
          <w:tcPr>
            <w:tcW w:w="2922" w:type="dxa"/>
            <w:shd w:val="clear" w:color="auto" w:fill="FFFFFF" w:themeFill="background1"/>
          </w:tcPr>
          <w:p w14:paraId="2BFFA432" w14:textId="77777777" w:rsidR="00B3180D" w:rsidRDefault="00B3180D" w:rsidP="00403C6C">
            <w:pPr>
              <w:rPr>
                <w:bCs/>
                <w:sz w:val="20"/>
                <w:szCs w:val="20"/>
              </w:rPr>
            </w:pPr>
          </w:p>
        </w:tc>
        <w:tc>
          <w:tcPr>
            <w:tcW w:w="2685" w:type="dxa"/>
            <w:shd w:val="clear" w:color="auto" w:fill="FFFFFF" w:themeFill="background1"/>
          </w:tcPr>
          <w:p w14:paraId="094AEB08" w14:textId="7466B702" w:rsidR="00B3180D" w:rsidRPr="00511CEF" w:rsidRDefault="00B3180D" w:rsidP="00403C6C">
            <w:pPr>
              <w:rPr>
                <w:bCs/>
                <w:sz w:val="20"/>
                <w:szCs w:val="20"/>
              </w:rPr>
            </w:pPr>
            <w:r w:rsidRPr="00511CEF">
              <w:rPr>
                <w:bCs/>
                <w:sz w:val="20"/>
                <w:szCs w:val="20"/>
              </w:rPr>
              <w:t>C8.3.2.3. Tūristiem domātu dabas izglītības pasākumu izstrāde</w:t>
            </w:r>
          </w:p>
        </w:tc>
        <w:tc>
          <w:tcPr>
            <w:tcW w:w="1698" w:type="dxa"/>
            <w:shd w:val="clear" w:color="auto" w:fill="FFFFFF" w:themeFill="background1"/>
          </w:tcPr>
          <w:p w14:paraId="1A2755B8" w14:textId="1037D75B" w:rsidR="00B3180D" w:rsidRPr="00511CEF" w:rsidRDefault="00B3180D" w:rsidP="00403C6C">
            <w:pPr>
              <w:jc w:val="center"/>
              <w:rPr>
                <w:bCs/>
                <w:sz w:val="20"/>
                <w:szCs w:val="20"/>
              </w:rPr>
            </w:pPr>
            <w:r w:rsidRPr="00511CEF">
              <w:rPr>
                <w:bCs/>
                <w:sz w:val="20"/>
                <w:szCs w:val="20"/>
              </w:rPr>
              <w:t>CNC</w:t>
            </w:r>
          </w:p>
        </w:tc>
        <w:tc>
          <w:tcPr>
            <w:tcW w:w="1146" w:type="dxa"/>
            <w:shd w:val="clear" w:color="auto" w:fill="FFFFFF" w:themeFill="background1"/>
          </w:tcPr>
          <w:p w14:paraId="72103614" w14:textId="706DF394" w:rsidR="00B3180D" w:rsidRPr="00511CEF" w:rsidRDefault="00B3180D" w:rsidP="00403C6C">
            <w:pPr>
              <w:jc w:val="center"/>
              <w:rPr>
                <w:bCs/>
                <w:sz w:val="20"/>
                <w:szCs w:val="20"/>
              </w:rPr>
            </w:pPr>
            <w:r w:rsidRPr="00511CEF">
              <w:rPr>
                <w:bCs/>
                <w:sz w:val="20"/>
                <w:szCs w:val="20"/>
              </w:rPr>
              <w:t>2021.-2027.</w:t>
            </w:r>
          </w:p>
        </w:tc>
        <w:tc>
          <w:tcPr>
            <w:tcW w:w="1405" w:type="dxa"/>
            <w:shd w:val="clear" w:color="auto" w:fill="FFFFFF" w:themeFill="background1"/>
          </w:tcPr>
          <w:p w14:paraId="45265CB1" w14:textId="77777777" w:rsidR="00B3180D" w:rsidRPr="00511CEF" w:rsidRDefault="00B3180D" w:rsidP="00403C6C">
            <w:pPr>
              <w:jc w:val="center"/>
              <w:rPr>
                <w:bCs/>
                <w:sz w:val="20"/>
                <w:szCs w:val="20"/>
              </w:rPr>
            </w:pPr>
            <w:r w:rsidRPr="00511CEF">
              <w:rPr>
                <w:bCs/>
                <w:sz w:val="20"/>
                <w:szCs w:val="20"/>
              </w:rPr>
              <w:t>Pašvaldības finansējums</w:t>
            </w:r>
          </w:p>
          <w:p w14:paraId="72F78CFB" w14:textId="6BBEC9BD" w:rsidR="00B3180D" w:rsidRPr="00511CEF" w:rsidRDefault="00B3180D" w:rsidP="00403C6C">
            <w:pPr>
              <w:jc w:val="center"/>
              <w:rPr>
                <w:bCs/>
                <w:sz w:val="20"/>
                <w:szCs w:val="20"/>
              </w:rPr>
            </w:pPr>
            <w:r w:rsidRPr="00511CEF">
              <w:rPr>
                <w:bCs/>
                <w:sz w:val="20"/>
                <w:szCs w:val="20"/>
              </w:rPr>
              <w:t>ES fondu finansējums</w:t>
            </w:r>
          </w:p>
        </w:tc>
        <w:tc>
          <w:tcPr>
            <w:tcW w:w="4603" w:type="dxa"/>
            <w:shd w:val="clear" w:color="auto" w:fill="FFFFFF" w:themeFill="background1"/>
          </w:tcPr>
          <w:p w14:paraId="1DE872CB" w14:textId="0497492A" w:rsidR="00B3180D" w:rsidRPr="00511CEF" w:rsidRDefault="00B3180D" w:rsidP="00403C6C">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B3180D" w:rsidRPr="00774191" w:rsidRDefault="00B3180D" w:rsidP="00403C6C">
            <w:pPr>
              <w:jc w:val="center"/>
              <w:rPr>
                <w:bCs/>
                <w:sz w:val="20"/>
                <w:szCs w:val="20"/>
              </w:rPr>
            </w:pPr>
            <w:r w:rsidRPr="001224E0">
              <w:rPr>
                <w:bCs/>
                <w:sz w:val="20"/>
                <w:szCs w:val="20"/>
              </w:rPr>
              <w:t>Carnikavas</w:t>
            </w:r>
          </w:p>
        </w:tc>
      </w:tr>
      <w:tr w:rsidR="00B3180D" w:rsidRPr="008971F4" w14:paraId="2DAE9B70" w14:textId="04B5BB3C" w:rsidTr="00B3180D">
        <w:tc>
          <w:tcPr>
            <w:tcW w:w="2922" w:type="dxa"/>
            <w:shd w:val="clear" w:color="auto" w:fill="9CC2E5" w:themeFill="accent5" w:themeFillTint="99"/>
            <w:vAlign w:val="center"/>
          </w:tcPr>
          <w:p w14:paraId="7E1E0D6C" w14:textId="15C4CA0D" w:rsidR="00B3180D" w:rsidRDefault="00B3180D" w:rsidP="00403C6C">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685" w:type="dxa"/>
            <w:shd w:val="clear" w:color="auto" w:fill="9CC2E5" w:themeFill="accent5" w:themeFillTint="99"/>
          </w:tcPr>
          <w:p w14:paraId="61F5F6AC" w14:textId="54B63167" w:rsidR="00B3180D" w:rsidRPr="00774191" w:rsidRDefault="00B3180D" w:rsidP="00403C6C">
            <w:pPr>
              <w:rPr>
                <w:bCs/>
                <w:sz w:val="20"/>
                <w:szCs w:val="20"/>
              </w:rPr>
            </w:pPr>
          </w:p>
        </w:tc>
        <w:tc>
          <w:tcPr>
            <w:tcW w:w="1698" w:type="dxa"/>
            <w:shd w:val="clear" w:color="auto" w:fill="9CC2E5" w:themeFill="accent5" w:themeFillTint="99"/>
          </w:tcPr>
          <w:p w14:paraId="340509DD" w14:textId="00B256BD" w:rsidR="00B3180D" w:rsidRPr="00700883" w:rsidRDefault="00B3180D" w:rsidP="00403C6C">
            <w:pPr>
              <w:jc w:val="center"/>
              <w:rPr>
                <w:bCs/>
                <w:color w:val="000000" w:themeColor="text1"/>
                <w:sz w:val="20"/>
                <w:szCs w:val="20"/>
              </w:rPr>
            </w:pPr>
          </w:p>
        </w:tc>
        <w:tc>
          <w:tcPr>
            <w:tcW w:w="1146" w:type="dxa"/>
            <w:shd w:val="clear" w:color="auto" w:fill="9CC2E5" w:themeFill="accent5" w:themeFillTint="99"/>
          </w:tcPr>
          <w:p w14:paraId="405833E9" w14:textId="4A5D8489" w:rsidR="00B3180D" w:rsidRPr="00700883" w:rsidRDefault="00B3180D" w:rsidP="00403C6C">
            <w:pPr>
              <w:jc w:val="center"/>
              <w:rPr>
                <w:bCs/>
                <w:color w:val="000000" w:themeColor="text1"/>
                <w:sz w:val="20"/>
                <w:szCs w:val="20"/>
              </w:rPr>
            </w:pPr>
          </w:p>
        </w:tc>
        <w:tc>
          <w:tcPr>
            <w:tcW w:w="1405" w:type="dxa"/>
            <w:shd w:val="clear" w:color="auto" w:fill="9CC2E5" w:themeFill="accent5" w:themeFillTint="99"/>
          </w:tcPr>
          <w:p w14:paraId="12CC3635" w14:textId="3051BA1C" w:rsidR="00B3180D" w:rsidRPr="00700883" w:rsidRDefault="00B3180D" w:rsidP="00403C6C">
            <w:pPr>
              <w:jc w:val="center"/>
              <w:rPr>
                <w:bCs/>
                <w:color w:val="000000" w:themeColor="text1"/>
                <w:sz w:val="20"/>
                <w:szCs w:val="20"/>
              </w:rPr>
            </w:pPr>
          </w:p>
        </w:tc>
        <w:tc>
          <w:tcPr>
            <w:tcW w:w="4603" w:type="dxa"/>
            <w:shd w:val="clear" w:color="auto" w:fill="9CC2E5" w:themeFill="accent5" w:themeFillTint="99"/>
          </w:tcPr>
          <w:p w14:paraId="3F484A73" w14:textId="1152CB66" w:rsidR="00B3180D" w:rsidRPr="00700883" w:rsidRDefault="00B3180D" w:rsidP="00403C6C">
            <w:pPr>
              <w:rPr>
                <w:bCs/>
                <w:color w:val="000000" w:themeColor="text1"/>
                <w:sz w:val="20"/>
                <w:szCs w:val="20"/>
              </w:rPr>
            </w:pPr>
          </w:p>
        </w:tc>
        <w:tc>
          <w:tcPr>
            <w:tcW w:w="1206" w:type="dxa"/>
            <w:shd w:val="clear" w:color="auto" w:fill="9CC2E5" w:themeFill="accent5" w:themeFillTint="99"/>
          </w:tcPr>
          <w:p w14:paraId="535CE449" w14:textId="470476EA" w:rsidR="00B3180D" w:rsidRPr="00774191" w:rsidRDefault="00B3180D" w:rsidP="00403C6C">
            <w:pPr>
              <w:jc w:val="center"/>
              <w:rPr>
                <w:bCs/>
                <w:sz w:val="20"/>
                <w:szCs w:val="20"/>
              </w:rPr>
            </w:pPr>
          </w:p>
        </w:tc>
      </w:tr>
      <w:tr w:rsidR="00B3180D" w:rsidRPr="008971F4" w14:paraId="131F5475" w14:textId="0D004EFA" w:rsidTr="00B3180D">
        <w:tc>
          <w:tcPr>
            <w:tcW w:w="2922" w:type="dxa"/>
            <w:shd w:val="clear" w:color="auto" w:fill="FFFFFF" w:themeFill="background1"/>
          </w:tcPr>
          <w:p w14:paraId="02BE49D0" w14:textId="170DF053" w:rsidR="00B3180D" w:rsidRDefault="00B3180D" w:rsidP="00403C6C">
            <w:pPr>
              <w:rPr>
                <w:bCs/>
                <w:sz w:val="20"/>
                <w:szCs w:val="20"/>
              </w:rPr>
            </w:pPr>
            <w:r>
              <w:rPr>
                <w:bCs/>
                <w:sz w:val="20"/>
                <w:szCs w:val="20"/>
              </w:rPr>
              <w:t>U8.4.1</w:t>
            </w:r>
            <w:r w:rsidRPr="006D2664">
              <w:rPr>
                <w:bCs/>
                <w:sz w:val="20"/>
                <w:szCs w:val="20"/>
              </w:rPr>
              <w:t>: Plānot un ieviest mūžizglītības kursus</w:t>
            </w:r>
          </w:p>
        </w:tc>
        <w:tc>
          <w:tcPr>
            <w:tcW w:w="2685" w:type="dxa"/>
            <w:shd w:val="clear" w:color="auto" w:fill="FFFFFF" w:themeFill="background1"/>
          </w:tcPr>
          <w:p w14:paraId="59226490" w14:textId="0CC962D8" w:rsidR="00B3180D" w:rsidRDefault="00B3180D" w:rsidP="00403C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98" w:type="dxa"/>
            <w:shd w:val="clear" w:color="auto" w:fill="FFFFFF" w:themeFill="background1"/>
          </w:tcPr>
          <w:p w14:paraId="1778C468" w14:textId="24E19EE9"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F1376F7" w14:textId="7E9A0B16"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6A83EE7"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78C7A982" w14:textId="2F82241F" w:rsidR="00B3180D" w:rsidRPr="00700883" w:rsidRDefault="00B3180D" w:rsidP="00403C6C">
            <w:pPr>
              <w:jc w:val="center"/>
              <w:rPr>
                <w:bCs/>
                <w:color w:val="000000" w:themeColor="text1"/>
                <w:sz w:val="20"/>
                <w:szCs w:val="20"/>
              </w:rPr>
            </w:pPr>
            <w:r w:rsidRPr="00700883">
              <w:rPr>
                <w:bCs/>
                <w:color w:val="000000" w:themeColor="text1"/>
                <w:sz w:val="20"/>
                <w:szCs w:val="20"/>
              </w:rPr>
              <w:t>ES fondu finansējums</w:t>
            </w:r>
          </w:p>
        </w:tc>
        <w:tc>
          <w:tcPr>
            <w:tcW w:w="4603" w:type="dxa"/>
            <w:shd w:val="clear" w:color="auto" w:fill="FFFFFF" w:themeFill="background1"/>
          </w:tcPr>
          <w:p w14:paraId="1EBEE0E1" w14:textId="2EB08B03" w:rsidR="00B3180D" w:rsidRPr="00700883" w:rsidRDefault="00B3180D" w:rsidP="00403C6C">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B3180D" w:rsidRPr="004F2F0A" w:rsidRDefault="00B3180D" w:rsidP="00403C6C">
            <w:pPr>
              <w:jc w:val="center"/>
              <w:rPr>
                <w:bCs/>
                <w:sz w:val="20"/>
                <w:szCs w:val="20"/>
              </w:rPr>
            </w:pPr>
            <w:r w:rsidRPr="004F2F0A">
              <w:rPr>
                <w:bCs/>
                <w:sz w:val="20"/>
                <w:szCs w:val="20"/>
              </w:rPr>
              <w:t>Carnikavas</w:t>
            </w:r>
          </w:p>
        </w:tc>
      </w:tr>
      <w:tr w:rsidR="00B3180D" w:rsidRPr="008971F4" w14:paraId="741DB5B0" w14:textId="0EB15D2C" w:rsidTr="00B3180D">
        <w:tc>
          <w:tcPr>
            <w:tcW w:w="2922" w:type="dxa"/>
            <w:shd w:val="clear" w:color="auto" w:fill="FFFFFF" w:themeFill="background1"/>
          </w:tcPr>
          <w:p w14:paraId="5D5A16B1" w14:textId="77777777" w:rsidR="00B3180D" w:rsidRDefault="00B3180D" w:rsidP="00403C6C">
            <w:pPr>
              <w:rPr>
                <w:bCs/>
                <w:sz w:val="20"/>
                <w:szCs w:val="20"/>
              </w:rPr>
            </w:pPr>
          </w:p>
        </w:tc>
        <w:tc>
          <w:tcPr>
            <w:tcW w:w="2685" w:type="dxa"/>
            <w:shd w:val="clear" w:color="auto" w:fill="FFFFFF" w:themeFill="background1"/>
          </w:tcPr>
          <w:p w14:paraId="64257B36" w14:textId="6B2C5ACF"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98" w:type="dxa"/>
            <w:shd w:val="clear" w:color="auto" w:fill="FFFFFF" w:themeFill="background1"/>
          </w:tcPr>
          <w:p w14:paraId="0CF4AA93" w14:textId="790C7B04"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46" w:type="dxa"/>
            <w:shd w:val="clear" w:color="auto" w:fill="FFFFFF" w:themeFill="background1"/>
          </w:tcPr>
          <w:p w14:paraId="214088B8" w14:textId="70D2732A" w:rsidR="00B3180D" w:rsidRPr="00700883" w:rsidRDefault="00B3180D" w:rsidP="00403C6C">
            <w:pPr>
              <w:jc w:val="center"/>
              <w:rPr>
                <w:bCs/>
                <w:sz w:val="20"/>
                <w:szCs w:val="20"/>
              </w:rPr>
            </w:pPr>
            <w:r w:rsidRPr="00700883">
              <w:rPr>
                <w:bCs/>
                <w:color w:val="000000" w:themeColor="text1"/>
                <w:sz w:val="20"/>
                <w:szCs w:val="20"/>
              </w:rPr>
              <w:t>2022.</w:t>
            </w:r>
          </w:p>
        </w:tc>
        <w:tc>
          <w:tcPr>
            <w:tcW w:w="1405" w:type="dxa"/>
            <w:shd w:val="clear" w:color="auto" w:fill="FFFFFF" w:themeFill="background1"/>
          </w:tcPr>
          <w:p w14:paraId="5499075F"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43C9C0FA" w14:textId="77777777" w:rsidR="00B3180D" w:rsidRPr="00700883" w:rsidRDefault="00B3180D" w:rsidP="00403C6C">
            <w:pPr>
              <w:jc w:val="center"/>
              <w:rPr>
                <w:bCs/>
                <w:color w:val="000000" w:themeColor="text1"/>
                <w:sz w:val="20"/>
                <w:szCs w:val="20"/>
              </w:rPr>
            </w:pPr>
          </w:p>
        </w:tc>
        <w:tc>
          <w:tcPr>
            <w:tcW w:w="4603" w:type="dxa"/>
            <w:shd w:val="clear" w:color="auto" w:fill="FFFFFF" w:themeFill="background1"/>
          </w:tcPr>
          <w:p w14:paraId="2DFD1143" w14:textId="5176A636" w:rsidR="00B3180D" w:rsidRPr="00700883" w:rsidRDefault="00B3180D" w:rsidP="00403C6C">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B3180D" w:rsidRPr="00774191" w:rsidRDefault="00B3180D" w:rsidP="00403C6C">
            <w:pPr>
              <w:jc w:val="center"/>
              <w:rPr>
                <w:bCs/>
                <w:sz w:val="20"/>
                <w:szCs w:val="20"/>
              </w:rPr>
            </w:pPr>
            <w:r w:rsidRPr="004F2F0A">
              <w:rPr>
                <w:bCs/>
                <w:sz w:val="20"/>
                <w:szCs w:val="20"/>
              </w:rPr>
              <w:t>Carnikavas</w:t>
            </w:r>
          </w:p>
        </w:tc>
      </w:tr>
      <w:tr w:rsidR="00B3180D" w:rsidRPr="008971F4" w14:paraId="6D8AB55E" w14:textId="2F4A00B8" w:rsidTr="00B3180D">
        <w:tc>
          <w:tcPr>
            <w:tcW w:w="2922" w:type="dxa"/>
            <w:shd w:val="clear" w:color="auto" w:fill="FFFFFF" w:themeFill="background1"/>
          </w:tcPr>
          <w:p w14:paraId="2B6BC430" w14:textId="77777777" w:rsidR="00B3180D" w:rsidRPr="0098772B" w:rsidRDefault="00B3180D" w:rsidP="00403C6C">
            <w:pPr>
              <w:rPr>
                <w:bCs/>
                <w:sz w:val="20"/>
                <w:szCs w:val="20"/>
              </w:rPr>
            </w:pPr>
            <w:r>
              <w:rPr>
                <w:bCs/>
                <w:sz w:val="20"/>
                <w:szCs w:val="20"/>
              </w:rPr>
              <w:t>U8.4.2</w:t>
            </w:r>
            <w:r w:rsidRPr="006D2664">
              <w:rPr>
                <w:bCs/>
                <w:sz w:val="20"/>
                <w:szCs w:val="20"/>
              </w:rPr>
              <w:t>: Veicināt pieaugušo izglītību</w:t>
            </w:r>
          </w:p>
        </w:tc>
        <w:tc>
          <w:tcPr>
            <w:tcW w:w="2685" w:type="dxa"/>
            <w:shd w:val="clear" w:color="auto" w:fill="FFFFFF" w:themeFill="background1"/>
          </w:tcPr>
          <w:p w14:paraId="60522799" w14:textId="6EDD9079"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98" w:type="dxa"/>
            <w:shd w:val="clear" w:color="auto" w:fill="FFFFFF" w:themeFill="background1"/>
          </w:tcPr>
          <w:p w14:paraId="4AC60155" w14:textId="6ED84D86" w:rsidR="00B3180D" w:rsidRPr="00700883" w:rsidRDefault="00B3180D" w:rsidP="00403C6C">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146" w:type="dxa"/>
            <w:shd w:val="clear" w:color="auto" w:fill="FFFFFF" w:themeFill="background1"/>
          </w:tcPr>
          <w:p w14:paraId="292DF12C" w14:textId="5E900F0C" w:rsidR="00B3180D" w:rsidRPr="00700883" w:rsidRDefault="00B3180D" w:rsidP="00403C6C">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05" w:type="dxa"/>
            <w:shd w:val="clear" w:color="auto" w:fill="FFFFFF" w:themeFill="background1"/>
          </w:tcPr>
          <w:p w14:paraId="6289EFE9" w14:textId="56775D85" w:rsidR="00B3180D" w:rsidRPr="00700883" w:rsidRDefault="00B3180D" w:rsidP="00403C6C">
            <w:pPr>
              <w:jc w:val="center"/>
              <w:rPr>
                <w:bCs/>
                <w:sz w:val="20"/>
                <w:szCs w:val="20"/>
              </w:rPr>
            </w:pPr>
            <w:r w:rsidRPr="00700883">
              <w:rPr>
                <w:bCs/>
                <w:color w:val="000000" w:themeColor="text1"/>
                <w:sz w:val="20"/>
                <w:szCs w:val="20"/>
              </w:rPr>
              <w:t>Pašvaldības finansējums</w:t>
            </w:r>
          </w:p>
        </w:tc>
        <w:tc>
          <w:tcPr>
            <w:tcW w:w="4603" w:type="dxa"/>
            <w:shd w:val="clear" w:color="auto" w:fill="FFFFFF" w:themeFill="background1"/>
          </w:tcPr>
          <w:p w14:paraId="60C5B00F" w14:textId="3C4BAE4E" w:rsidR="00B3180D" w:rsidRPr="00700883" w:rsidRDefault="00B3180D" w:rsidP="00403C6C">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B3180D" w:rsidRPr="008971F4" w:rsidRDefault="00B3180D" w:rsidP="00403C6C">
            <w:pPr>
              <w:jc w:val="center"/>
              <w:rPr>
                <w:bCs/>
                <w:sz w:val="20"/>
                <w:szCs w:val="20"/>
              </w:rPr>
            </w:pPr>
            <w:r w:rsidRPr="004F2F0A">
              <w:rPr>
                <w:bCs/>
                <w:sz w:val="20"/>
                <w:szCs w:val="20"/>
              </w:rPr>
              <w:t>Carnikavas</w:t>
            </w:r>
          </w:p>
        </w:tc>
      </w:tr>
      <w:tr w:rsidR="00B3180D" w:rsidRPr="008971F4" w14:paraId="593EE03E" w14:textId="378E9A12" w:rsidTr="00B3180D">
        <w:tc>
          <w:tcPr>
            <w:tcW w:w="2922" w:type="dxa"/>
            <w:shd w:val="clear" w:color="auto" w:fill="FFFFFF" w:themeFill="background1"/>
          </w:tcPr>
          <w:p w14:paraId="005C2271" w14:textId="77777777" w:rsidR="00B3180D" w:rsidRDefault="00B3180D" w:rsidP="00403C6C">
            <w:pPr>
              <w:rPr>
                <w:bCs/>
                <w:sz w:val="20"/>
                <w:szCs w:val="20"/>
              </w:rPr>
            </w:pPr>
          </w:p>
        </w:tc>
        <w:tc>
          <w:tcPr>
            <w:tcW w:w="2685" w:type="dxa"/>
            <w:shd w:val="clear" w:color="auto" w:fill="FFFFFF" w:themeFill="background1"/>
          </w:tcPr>
          <w:p w14:paraId="69A20837" w14:textId="693757A0"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98" w:type="dxa"/>
            <w:shd w:val="clear" w:color="auto" w:fill="FFFFFF" w:themeFill="background1"/>
          </w:tcPr>
          <w:p w14:paraId="0822048C" w14:textId="12052403" w:rsidR="00B3180D" w:rsidRPr="00700883" w:rsidRDefault="00B3180D" w:rsidP="00403C6C">
            <w:pPr>
              <w:jc w:val="center"/>
              <w:rPr>
                <w:bCs/>
                <w:color w:val="000000" w:themeColor="text1"/>
                <w:sz w:val="20"/>
                <w:szCs w:val="20"/>
              </w:rPr>
            </w:pPr>
            <w:r w:rsidRPr="00700883">
              <w:rPr>
                <w:bCs/>
                <w:sz w:val="20"/>
                <w:szCs w:val="20"/>
              </w:rPr>
              <w:t>IJN</w:t>
            </w:r>
          </w:p>
        </w:tc>
        <w:tc>
          <w:tcPr>
            <w:tcW w:w="1146" w:type="dxa"/>
            <w:shd w:val="clear" w:color="auto" w:fill="FFFFFF" w:themeFill="background1"/>
          </w:tcPr>
          <w:p w14:paraId="1C151334" w14:textId="2EAC4F8D" w:rsidR="00B3180D" w:rsidRPr="00700883" w:rsidRDefault="00B3180D" w:rsidP="00403C6C">
            <w:pPr>
              <w:jc w:val="center"/>
              <w:rPr>
                <w:bCs/>
                <w:color w:val="000000" w:themeColor="text1"/>
                <w:sz w:val="20"/>
                <w:szCs w:val="20"/>
              </w:rPr>
            </w:pPr>
            <w:r w:rsidRPr="00700883">
              <w:rPr>
                <w:bCs/>
                <w:color w:val="000000" w:themeColor="text1"/>
                <w:sz w:val="20"/>
                <w:szCs w:val="20"/>
              </w:rPr>
              <w:t>2022.-2027.</w:t>
            </w:r>
          </w:p>
        </w:tc>
        <w:tc>
          <w:tcPr>
            <w:tcW w:w="1405" w:type="dxa"/>
            <w:shd w:val="clear" w:color="auto" w:fill="FFFFFF" w:themeFill="background1"/>
          </w:tcPr>
          <w:p w14:paraId="5FD7613B" w14:textId="77777777"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p w14:paraId="6F8E6909" w14:textId="64B9EF2B" w:rsidR="00B3180D" w:rsidRPr="00700883" w:rsidRDefault="00B3180D" w:rsidP="00403C6C">
            <w:pPr>
              <w:jc w:val="center"/>
              <w:rPr>
                <w:bCs/>
                <w:color w:val="000000" w:themeColor="text1"/>
                <w:sz w:val="20"/>
                <w:szCs w:val="20"/>
              </w:rPr>
            </w:pPr>
            <w:r w:rsidRPr="00700883">
              <w:rPr>
                <w:bCs/>
                <w:color w:val="000000" w:themeColor="text1"/>
                <w:sz w:val="20"/>
                <w:szCs w:val="20"/>
              </w:rPr>
              <w:t>Cits finansējums</w:t>
            </w:r>
          </w:p>
        </w:tc>
        <w:tc>
          <w:tcPr>
            <w:tcW w:w="4603" w:type="dxa"/>
            <w:shd w:val="clear" w:color="auto" w:fill="FFFFFF" w:themeFill="background1"/>
          </w:tcPr>
          <w:p w14:paraId="4560727C" w14:textId="12BFA30B" w:rsidR="00B3180D" w:rsidRPr="00700883" w:rsidRDefault="00B3180D" w:rsidP="00403C6C">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B3180D" w:rsidRPr="00774191" w:rsidRDefault="00B3180D" w:rsidP="00403C6C">
            <w:pPr>
              <w:jc w:val="center"/>
              <w:rPr>
                <w:bCs/>
                <w:sz w:val="20"/>
                <w:szCs w:val="20"/>
              </w:rPr>
            </w:pPr>
            <w:r w:rsidRPr="004F2F0A">
              <w:rPr>
                <w:bCs/>
                <w:sz w:val="20"/>
                <w:szCs w:val="20"/>
              </w:rPr>
              <w:t>Carnikavas</w:t>
            </w:r>
          </w:p>
        </w:tc>
      </w:tr>
      <w:tr w:rsidR="00B3180D" w:rsidRPr="008971F4" w14:paraId="17E7D4A9" w14:textId="0C5FF356" w:rsidTr="00B3180D">
        <w:tc>
          <w:tcPr>
            <w:tcW w:w="2922" w:type="dxa"/>
            <w:shd w:val="clear" w:color="auto" w:fill="FFFFFF" w:themeFill="background1"/>
          </w:tcPr>
          <w:p w14:paraId="3A8B5454" w14:textId="77777777" w:rsidR="00B3180D" w:rsidRDefault="00B3180D" w:rsidP="00403C6C">
            <w:pPr>
              <w:rPr>
                <w:bCs/>
                <w:sz w:val="20"/>
                <w:szCs w:val="20"/>
              </w:rPr>
            </w:pPr>
          </w:p>
        </w:tc>
        <w:tc>
          <w:tcPr>
            <w:tcW w:w="2685" w:type="dxa"/>
            <w:shd w:val="clear" w:color="auto" w:fill="FFFFFF" w:themeFill="background1"/>
          </w:tcPr>
          <w:p w14:paraId="0E2EE8F8" w14:textId="100F0696"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98" w:type="dxa"/>
            <w:shd w:val="clear" w:color="auto" w:fill="FFFFFF" w:themeFill="background1"/>
          </w:tcPr>
          <w:p w14:paraId="38AC2C64" w14:textId="4A1BFD77" w:rsidR="00B3180D" w:rsidRPr="00700883" w:rsidRDefault="00B3180D" w:rsidP="00403C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146" w:type="dxa"/>
            <w:shd w:val="clear" w:color="auto" w:fill="FFFFFF" w:themeFill="background1"/>
          </w:tcPr>
          <w:p w14:paraId="402FB7F1" w14:textId="125D0F8D" w:rsidR="00B3180D" w:rsidRPr="00700883" w:rsidRDefault="00B3180D" w:rsidP="00403C6C">
            <w:pPr>
              <w:jc w:val="center"/>
              <w:rPr>
                <w:bCs/>
                <w:color w:val="000000" w:themeColor="text1"/>
                <w:sz w:val="20"/>
                <w:szCs w:val="20"/>
              </w:rPr>
            </w:pPr>
            <w:r w:rsidRPr="00700883">
              <w:rPr>
                <w:bCs/>
                <w:sz w:val="20"/>
                <w:szCs w:val="20"/>
              </w:rPr>
              <w:t>2021.-2027.</w:t>
            </w:r>
          </w:p>
        </w:tc>
        <w:tc>
          <w:tcPr>
            <w:tcW w:w="1405" w:type="dxa"/>
            <w:shd w:val="clear" w:color="auto" w:fill="FFFFFF" w:themeFill="background1"/>
          </w:tcPr>
          <w:p w14:paraId="01B07A90" w14:textId="172A4501" w:rsidR="00B3180D" w:rsidRPr="00700883" w:rsidRDefault="00B3180D" w:rsidP="00403C6C">
            <w:pPr>
              <w:jc w:val="center"/>
              <w:rPr>
                <w:bCs/>
                <w:color w:val="000000" w:themeColor="text1"/>
                <w:sz w:val="20"/>
                <w:szCs w:val="20"/>
              </w:rPr>
            </w:pPr>
            <w:r w:rsidRPr="00700883">
              <w:rPr>
                <w:bCs/>
                <w:color w:val="000000" w:themeColor="text1"/>
                <w:sz w:val="20"/>
                <w:szCs w:val="20"/>
              </w:rPr>
              <w:t>Pašvaldības finansējums</w:t>
            </w:r>
          </w:p>
        </w:tc>
        <w:tc>
          <w:tcPr>
            <w:tcW w:w="4603" w:type="dxa"/>
            <w:shd w:val="clear" w:color="auto" w:fill="FFFFFF" w:themeFill="background1"/>
          </w:tcPr>
          <w:p w14:paraId="6A5A89E7" w14:textId="7E2C501A" w:rsidR="00B3180D" w:rsidRPr="00700883" w:rsidRDefault="00B3180D" w:rsidP="00403C6C">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B3180D" w:rsidRPr="00774191" w:rsidRDefault="00B3180D" w:rsidP="00403C6C">
            <w:pPr>
              <w:jc w:val="center"/>
              <w:rPr>
                <w:bCs/>
                <w:sz w:val="20"/>
                <w:szCs w:val="20"/>
              </w:rPr>
            </w:pPr>
            <w:r w:rsidRPr="004F2F0A">
              <w:rPr>
                <w:bCs/>
                <w:sz w:val="20"/>
                <w:szCs w:val="20"/>
              </w:rPr>
              <w:t>Carnikavas</w:t>
            </w:r>
          </w:p>
        </w:tc>
      </w:tr>
      <w:tr w:rsidR="00B3180D" w:rsidRPr="008971F4" w14:paraId="3AED24DB" w14:textId="18CB40A9" w:rsidTr="00B3180D">
        <w:tc>
          <w:tcPr>
            <w:tcW w:w="2922" w:type="dxa"/>
            <w:shd w:val="clear" w:color="auto" w:fill="FFFFFF" w:themeFill="background1"/>
          </w:tcPr>
          <w:p w14:paraId="7D5CD387" w14:textId="32356711"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685" w:type="dxa"/>
            <w:shd w:val="clear" w:color="auto" w:fill="FFFFFF" w:themeFill="background1"/>
          </w:tcPr>
          <w:p w14:paraId="6D2BCFF6" w14:textId="1E8974D4"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698" w:type="dxa"/>
            <w:shd w:val="clear" w:color="auto" w:fill="FFFFFF" w:themeFill="background1"/>
          </w:tcPr>
          <w:p w14:paraId="4E49E954" w14:textId="2ED79200" w:rsidR="00B3180D" w:rsidRPr="00700883" w:rsidRDefault="00B3180D" w:rsidP="00403C6C">
            <w:pPr>
              <w:jc w:val="center"/>
              <w:rPr>
                <w:bCs/>
                <w:sz w:val="20"/>
                <w:szCs w:val="20"/>
              </w:rPr>
            </w:pPr>
            <w:r w:rsidRPr="00700883">
              <w:rPr>
                <w:bCs/>
                <w:sz w:val="20"/>
                <w:szCs w:val="20"/>
              </w:rPr>
              <w:t>IJN,</w:t>
            </w:r>
          </w:p>
          <w:p w14:paraId="44D5FC30" w14:textId="04891A01" w:rsidR="00B3180D" w:rsidRPr="00700883" w:rsidRDefault="00B3180D" w:rsidP="00403C6C">
            <w:pPr>
              <w:jc w:val="center"/>
              <w:rPr>
                <w:bCs/>
                <w:sz w:val="20"/>
                <w:szCs w:val="20"/>
              </w:rPr>
            </w:pPr>
            <w:r w:rsidRPr="00700883">
              <w:rPr>
                <w:bCs/>
                <w:sz w:val="20"/>
                <w:szCs w:val="20"/>
              </w:rPr>
              <w:t>Izglītības iestādes</w:t>
            </w:r>
          </w:p>
        </w:tc>
        <w:tc>
          <w:tcPr>
            <w:tcW w:w="1146" w:type="dxa"/>
            <w:shd w:val="clear" w:color="auto" w:fill="FFFFFF" w:themeFill="background1"/>
          </w:tcPr>
          <w:p w14:paraId="6038A5F6" w14:textId="3386BBDD"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843B71D" w14:textId="1EF6DD8A"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58D4D130" w14:textId="7F9DB94A" w:rsidR="00B3180D" w:rsidRPr="00700883" w:rsidRDefault="00B3180D" w:rsidP="00403C6C">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B3180D" w:rsidRPr="008971F4" w:rsidRDefault="00B3180D" w:rsidP="00403C6C">
            <w:pPr>
              <w:jc w:val="center"/>
              <w:rPr>
                <w:bCs/>
                <w:sz w:val="20"/>
                <w:szCs w:val="20"/>
              </w:rPr>
            </w:pPr>
            <w:r w:rsidRPr="004F2F0A">
              <w:rPr>
                <w:bCs/>
                <w:sz w:val="20"/>
                <w:szCs w:val="20"/>
              </w:rPr>
              <w:t>Carnikavas</w:t>
            </w:r>
          </w:p>
        </w:tc>
      </w:tr>
      <w:tr w:rsidR="00B3180D" w:rsidRPr="008971F4" w14:paraId="78A9D431" w14:textId="6210F22F" w:rsidTr="00B3180D">
        <w:tc>
          <w:tcPr>
            <w:tcW w:w="2922" w:type="dxa"/>
            <w:shd w:val="clear" w:color="auto" w:fill="FFFFFF" w:themeFill="background1"/>
          </w:tcPr>
          <w:p w14:paraId="3A2BDF11" w14:textId="77777777" w:rsidR="00B3180D" w:rsidRPr="00774191" w:rsidRDefault="00B3180D" w:rsidP="00403C6C">
            <w:pPr>
              <w:rPr>
                <w:bCs/>
                <w:sz w:val="20"/>
                <w:szCs w:val="20"/>
              </w:rPr>
            </w:pPr>
          </w:p>
        </w:tc>
        <w:tc>
          <w:tcPr>
            <w:tcW w:w="2685" w:type="dxa"/>
            <w:shd w:val="clear" w:color="auto" w:fill="FFFFFF" w:themeFill="background1"/>
          </w:tcPr>
          <w:p w14:paraId="40194F17" w14:textId="7E051A0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98" w:type="dxa"/>
            <w:shd w:val="clear" w:color="auto" w:fill="FFFFFF" w:themeFill="background1"/>
          </w:tcPr>
          <w:p w14:paraId="1AB74DB7" w14:textId="52E1E387" w:rsidR="00B3180D" w:rsidRPr="00700883" w:rsidRDefault="00B3180D" w:rsidP="00403C6C">
            <w:pPr>
              <w:jc w:val="center"/>
              <w:rPr>
                <w:bCs/>
                <w:sz w:val="20"/>
                <w:szCs w:val="20"/>
              </w:rPr>
            </w:pPr>
            <w:r w:rsidRPr="00700883">
              <w:rPr>
                <w:bCs/>
                <w:sz w:val="20"/>
                <w:szCs w:val="20"/>
              </w:rPr>
              <w:t>IJN,</w:t>
            </w:r>
          </w:p>
          <w:p w14:paraId="25FBFCE0" w14:textId="052D258C" w:rsidR="00B3180D" w:rsidRPr="00700883" w:rsidRDefault="00B3180D" w:rsidP="00403C6C">
            <w:pPr>
              <w:jc w:val="center"/>
              <w:rPr>
                <w:bCs/>
                <w:sz w:val="20"/>
                <w:szCs w:val="20"/>
              </w:rPr>
            </w:pPr>
            <w:r w:rsidRPr="00700883">
              <w:rPr>
                <w:bCs/>
                <w:sz w:val="20"/>
                <w:szCs w:val="20"/>
              </w:rPr>
              <w:t>Izglītības iestādes</w:t>
            </w:r>
          </w:p>
        </w:tc>
        <w:tc>
          <w:tcPr>
            <w:tcW w:w="1146" w:type="dxa"/>
            <w:shd w:val="clear" w:color="auto" w:fill="FFFFFF" w:themeFill="background1"/>
          </w:tcPr>
          <w:p w14:paraId="4F20D6D8" w14:textId="1481CA40"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39DF0286" w14:textId="75F632BE" w:rsidR="00B3180D" w:rsidRPr="00700883" w:rsidRDefault="00B3180D" w:rsidP="00403C6C">
            <w:pPr>
              <w:jc w:val="center"/>
              <w:rPr>
                <w:bCs/>
                <w:sz w:val="20"/>
                <w:szCs w:val="20"/>
              </w:rPr>
            </w:pPr>
            <w:r w:rsidRPr="00700883">
              <w:rPr>
                <w:bCs/>
                <w:sz w:val="20"/>
                <w:szCs w:val="20"/>
              </w:rPr>
              <w:t>Pašvaldības finansējums</w:t>
            </w:r>
          </w:p>
        </w:tc>
        <w:tc>
          <w:tcPr>
            <w:tcW w:w="4603" w:type="dxa"/>
            <w:shd w:val="clear" w:color="auto" w:fill="FFFFFF" w:themeFill="background1"/>
          </w:tcPr>
          <w:p w14:paraId="3B70914B" w14:textId="01059B4A" w:rsidR="00B3180D" w:rsidRPr="00700883" w:rsidRDefault="00B3180D" w:rsidP="00403C6C">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B3180D" w:rsidRPr="00774191" w:rsidRDefault="00B3180D" w:rsidP="00403C6C">
            <w:pPr>
              <w:jc w:val="center"/>
              <w:rPr>
                <w:bCs/>
                <w:sz w:val="20"/>
                <w:szCs w:val="20"/>
              </w:rPr>
            </w:pPr>
            <w:r w:rsidRPr="004F2F0A">
              <w:rPr>
                <w:bCs/>
                <w:sz w:val="20"/>
                <w:szCs w:val="20"/>
              </w:rPr>
              <w:t>Carnikavas</w:t>
            </w:r>
          </w:p>
        </w:tc>
      </w:tr>
      <w:tr w:rsidR="00B3180D" w:rsidRPr="008971F4" w14:paraId="19D03BDD" w14:textId="767BAA31" w:rsidTr="00B3180D">
        <w:tc>
          <w:tcPr>
            <w:tcW w:w="2922" w:type="dxa"/>
            <w:shd w:val="clear" w:color="auto" w:fill="FFFFFF" w:themeFill="background1"/>
          </w:tcPr>
          <w:p w14:paraId="36ABC94A" w14:textId="77777777"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685" w:type="dxa"/>
            <w:shd w:val="clear" w:color="auto" w:fill="FFFFFF" w:themeFill="background1"/>
          </w:tcPr>
          <w:p w14:paraId="7755ECA7" w14:textId="0233620D"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98" w:type="dxa"/>
            <w:shd w:val="clear" w:color="auto" w:fill="FFFFFF" w:themeFill="background1"/>
          </w:tcPr>
          <w:p w14:paraId="3664BB87" w14:textId="428C6419" w:rsidR="00B3180D" w:rsidRPr="00511CEF" w:rsidRDefault="00B3180D" w:rsidP="00403C6C">
            <w:pPr>
              <w:jc w:val="center"/>
              <w:rPr>
                <w:bCs/>
                <w:sz w:val="20"/>
                <w:szCs w:val="20"/>
              </w:rPr>
            </w:pPr>
            <w:r w:rsidRPr="00511CEF">
              <w:rPr>
                <w:bCs/>
                <w:sz w:val="20"/>
                <w:szCs w:val="20"/>
              </w:rPr>
              <w:t>IJN, Izglītības iestādes, NVO</w:t>
            </w:r>
          </w:p>
        </w:tc>
        <w:tc>
          <w:tcPr>
            <w:tcW w:w="1146" w:type="dxa"/>
            <w:shd w:val="clear" w:color="auto" w:fill="FFFFFF" w:themeFill="background1"/>
          </w:tcPr>
          <w:p w14:paraId="517B036F" w14:textId="1BCF481C"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A0E1F41" w14:textId="77777777" w:rsidR="00B3180D" w:rsidRPr="00700883" w:rsidRDefault="00B3180D" w:rsidP="00403C6C">
            <w:pPr>
              <w:jc w:val="center"/>
              <w:rPr>
                <w:bCs/>
                <w:sz w:val="20"/>
                <w:szCs w:val="20"/>
              </w:rPr>
            </w:pPr>
            <w:r w:rsidRPr="00700883">
              <w:rPr>
                <w:bCs/>
                <w:sz w:val="20"/>
                <w:szCs w:val="20"/>
              </w:rPr>
              <w:t>Pašvaldības finansējums</w:t>
            </w:r>
          </w:p>
          <w:p w14:paraId="773F878C" w14:textId="0AD1EC97"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5B3FF7F9" w14:textId="08099A03" w:rsidR="00B3180D" w:rsidRPr="00700883" w:rsidRDefault="00B3180D" w:rsidP="00403C6C">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B3180D" w:rsidRPr="008971F4" w:rsidRDefault="00B3180D" w:rsidP="00403C6C">
            <w:pPr>
              <w:jc w:val="center"/>
              <w:rPr>
                <w:bCs/>
                <w:sz w:val="20"/>
                <w:szCs w:val="20"/>
              </w:rPr>
            </w:pPr>
            <w:r w:rsidRPr="004F2F0A">
              <w:rPr>
                <w:bCs/>
                <w:sz w:val="20"/>
                <w:szCs w:val="20"/>
              </w:rPr>
              <w:t>Carnikavas</w:t>
            </w:r>
          </w:p>
        </w:tc>
      </w:tr>
      <w:tr w:rsidR="00B3180D" w:rsidRPr="008971F4" w14:paraId="130D4E15" w14:textId="1FDC2CF5" w:rsidTr="00B3180D">
        <w:tc>
          <w:tcPr>
            <w:tcW w:w="2922" w:type="dxa"/>
            <w:shd w:val="clear" w:color="auto" w:fill="FFFFFF" w:themeFill="background1"/>
          </w:tcPr>
          <w:p w14:paraId="26E131DE" w14:textId="6CBA760D" w:rsidR="00B3180D" w:rsidRPr="0098772B" w:rsidRDefault="00B3180D" w:rsidP="00403C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685" w:type="dxa"/>
            <w:shd w:val="clear" w:color="auto" w:fill="FFFFFF" w:themeFill="background1"/>
          </w:tcPr>
          <w:p w14:paraId="2842C7D3" w14:textId="7A92CABD" w:rsidR="00B3180D" w:rsidRPr="008971F4"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98" w:type="dxa"/>
            <w:shd w:val="clear" w:color="auto" w:fill="FFFFFF" w:themeFill="background1"/>
          </w:tcPr>
          <w:p w14:paraId="24F8A9A5" w14:textId="79DA96B8" w:rsidR="00B3180D" w:rsidRPr="00511CEF" w:rsidRDefault="00B3180D" w:rsidP="00403C6C">
            <w:pPr>
              <w:jc w:val="center"/>
              <w:rPr>
                <w:bCs/>
                <w:sz w:val="20"/>
                <w:szCs w:val="20"/>
              </w:rPr>
            </w:pPr>
            <w:r w:rsidRPr="00511CEF">
              <w:rPr>
                <w:bCs/>
                <w:sz w:val="20"/>
                <w:szCs w:val="20"/>
              </w:rPr>
              <w:t>IJN</w:t>
            </w:r>
          </w:p>
        </w:tc>
        <w:tc>
          <w:tcPr>
            <w:tcW w:w="1146" w:type="dxa"/>
            <w:shd w:val="clear" w:color="auto" w:fill="FFFFFF" w:themeFill="background1"/>
          </w:tcPr>
          <w:p w14:paraId="7290D70F" w14:textId="74D0D88E"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39975C87" w14:textId="2BA6F4B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EC5671A" w14:textId="3F07EC5F" w:rsidR="00B3180D" w:rsidRPr="008971F4" w:rsidRDefault="00B3180D" w:rsidP="00403C6C">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B3180D" w:rsidRPr="008971F4" w:rsidRDefault="00B3180D" w:rsidP="00403C6C">
            <w:pPr>
              <w:jc w:val="center"/>
              <w:rPr>
                <w:bCs/>
                <w:sz w:val="20"/>
                <w:szCs w:val="20"/>
              </w:rPr>
            </w:pPr>
            <w:r w:rsidRPr="003039D3">
              <w:rPr>
                <w:bCs/>
                <w:sz w:val="20"/>
                <w:szCs w:val="20"/>
              </w:rPr>
              <w:t>Carnikavas</w:t>
            </w:r>
          </w:p>
        </w:tc>
      </w:tr>
      <w:tr w:rsidR="00B3180D" w:rsidRPr="008971F4" w14:paraId="419532DB" w14:textId="393A168D" w:rsidTr="00B3180D">
        <w:tc>
          <w:tcPr>
            <w:tcW w:w="2922" w:type="dxa"/>
            <w:shd w:val="clear" w:color="auto" w:fill="FFFFFF" w:themeFill="background1"/>
          </w:tcPr>
          <w:p w14:paraId="09A04408" w14:textId="77777777" w:rsidR="00B3180D" w:rsidRPr="00774191" w:rsidRDefault="00B3180D" w:rsidP="00403C6C">
            <w:pPr>
              <w:rPr>
                <w:bCs/>
                <w:sz w:val="20"/>
                <w:szCs w:val="20"/>
              </w:rPr>
            </w:pPr>
          </w:p>
        </w:tc>
        <w:tc>
          <w:tcPr>
            <w:tcW w:w="2685" w:type="dxa"/>
            <w:shd w:val="clear" w:color="auto" w:fill="FFFFFF" w:themeFill="background1"/>
          </w:tcPr>
          <w:p w14:paraId="645EA59F" w14:textId="4735DCEC"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98" w:type="dxa"/>
            <w:shd w:val="clear" w:color="auto" w:fill="FFFFFF" w:themeFill="background1"/>
          </w:tcPr>
          <w:p w14:paraId="1E049FE0" w14:textId="429D9F10" w:rsidR="00B3180D" w:rsidRPr="00511CEF" w:rsidRDefault="00B3180D" w:rsidP="00403C6C">
            <w:pPr>
              <w:jc w:val="center"/>
              <w:rPr>
                <w:bCs/>
                <w:sz w:val="20"/>
                <w:szCs w:val="20"/>
              </w:rPr>
            </w:pPr>
            <w:r w:rsidRPr="00511CEF">
              <w:rPr>
                <w:bCs/>
                <w:sz w:val="20"/>
                <w:szCs w:val="20"/>
              </w:rPr>
              <w:t>IJN</w:t>
            </w:r>
          </w:p>
        </w:tc>
        <w:tc>
          <w:tcPr>
            <w:tcW w:w="1146" w:type="dxa"/>
            <w:shd w:val="clear" w:color="auto" w:fill="FFFFFF" w:themeFill="background1"/>
          </w:tcPr>
          <w:p w14:paraId="3276296B" w14:textId="18D1C5CA"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7A1FCDED" w14:textId="4F8A22D9"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312BF80E" w14:textId="43E179D7" w:rsidR="00B3180D" w:rsidRPr="00774191" w:rsidRDefault="00B3180D" w:rsidP="00403C6C">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B3180D" w:rsidRPr="00774191" w:rsidRDefault="00B3180D" w:rsidP="00403C6C">
            <w:pPr>
              <w:jc w:val="center"/>
              <w:rPr>
                <w:bCs/>
                <w:sz w:val="20"/>
                <w:szCs w:val="20"/>
              </w:rPr>
            </w:pPr>
            <w:r w:rsidRPr="003039D3">
              <w:rPr>
                <w:bCs/>
                <w:sz w:val="20"/>
                <w:szCs w:val="20"/>
              </w:rPr>
              <w:t>Carnikavas</w:t>
            </w:r>
          </w:p>
        </w:tc>
      </w:tr>
      <w:tr w:rsidR="00B3180D" w:rsidRPr="008971F4" w14:paraId="2145E6CA" w14:textId="3CC4C983" w:rsidTr="00B3180D">
        <w:tc>
          <w:tcPr>
            <w:tcW w:w="2922" w:type="dxa"/>
            <w:shd w:val="clear" w:color="auto" w:fill="FFFFFF" w:themeFill="background1"/>
          </w:tcPr>
          <w:p w14:paraId="19C9F15B" w14:textId="77777777" w:rsidR="00B3180D" w:rsidRPr="00774191" w:rsidRDefault="00B3180D" w:rsidP="00403C6C">
            <w:pPr>
              <w:rPr>
                <w:bCs/>
                <w:sz w:val="20"/>
                <w:szCs w:val="20"/>
              </w:rPr>
            </w:pPr>
          </w:p>
        </w:tc>
        <w:tc>
          <w:tcPr>
            <w:tcW w:w="2685" w:type="dxa"/>
            <w:shd w:val="clear" w:color="auto" w:fill="FFFFFF" w:themeFill="background1"/>
          </w:tcPr>
          <w:p w14:paraId="733CDDD6" w14:textId="33A8CB9D" w:rsidR="00B3180D" w:rsidRPr="00774191" w:rsidRDefault="00B3180D" w:rsidP="00403C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98" w:type="dxa"/>
            <w:shd w:val="clear" w:color="auto" w:fill="FFFFFF" w:themeFill="background1"/>
          </w:tcPr>
          <w:p w14:paraId="01175A46" w14:textId="7BC252E2" w:rsidR="00B3180D" w:rsidRPr="00511CEF" w:rsidRDefault="00B3180D" w:rsidP="00403C6C">
            <w:pPr>
              <w:jc w:val="center"/>
              <w:rPr>
                <w:bCs/>
                <w:sz w:val="20"/>
                <w:szCs w:val="20"/>
              </w:rPr>
            </w:pPr>
            <w:r w:rsidRPr="00EB498D">
              <w:rPr>
                <w:bCs/>
                <w:sz w:val="20"/>
                <w:szCs w:val="20"/>
              </w:rPr>
              <w:t>IJN, P/</w:t>
            </w:r>
            <w:r w:rsidRPr="00511CEF">
              <w:rPr>
                <w:bCs/>
                <w:sz w:val="20"/>
                <w:szCs w:val="20"/>
              </w:rPr>
              <w:t>A “CKS”, NVO</w:t>
            </w:r>
          </w:p>
        </w:tc>
        <w:tc>
          <w:tcPr>
            <w:tcW w:w="1146" w:type="dxa"/>
            <w:shd w:val="clear" w:color="auto" w:fill="FFFFFF" w:themeFill="background1"/>
          </w:tcPr>
          <w:p w14:paraId="77EEE8E6" w14:textId="4A332EBD"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894D8AF" w14:textId="77777777" w:rsidR="00B3180D" w:rsidRPr="00774191" w:rsidRDefault="00B3180D" w:rsidP="00403C6C">
            <w:pPr>
              <w:jc w:val="center"/>
              <w:rPr>
                <w:bCs/>
                <w:sz w:val="20"/>
                <w:szCs w:val="20"/>
              </w:rPr>
            </w:pPr>
            <w:r w:rsidRPr="00774191">
              <w:rPr>
                <w:bCs/>
                <w:sz w:val="20"/>
                <w:szCs w:val="20"/>
              </w:rPr>
              <w:t>Pašvaldības finansējums</w:t>
            </w:r>
          </w:p>
          <w:p w14:paraId="2369A59C" w14:textId="71498B1C"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27031FD3" w14:textId="7A148B49" w:rsidR="00B3180D" w:rsidRPr="00774191" w:rsidRDefault="00B3180D" w:rsidP="00403C6C">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B3180D" w:rsidRPr="00774191" w:rsidRDefault="00B3180D" w:rsidP="00403C6C">
            <w:pPr>
              <w:jc w:val="center"/>
              <w:rPr>
                <w:bCs/>
                <w:sz w:val="20"/>
                <w:szCs w:val="20"/>
              </w:rPr>
            </w:pPr>
            <w:r w:rsidRPr="003039D3">
              <w:rPr>
                <w:bCs/>
                <w:sz w:val="20"/>
                <w:szCs w:val="20"/>
              </w:rPr>
              <w:t>Carnikavas</w:t>
            </w:r>
          </w:p>
        </w:tc>
      </w:tr>
      <w:tr w:rsidR="00B3180D" w:rsidRPr="008971F4" w14:paraId="3695E19D" w14:textId="3B4CCD94" w:rsidTr="00B3180D">
        <w:tc>
          <w:tcPr>
            <w:tcW w:w="2922" w:type="dxa"/>
            <w:shd w:val="clear" w:color="auto" w:fill="1F4E79" w:themeFill="accent5" w:themeFillShade="80"/>
          </w:tcPr>
          <w:p w14:paraId="3B1BFFF3" w14:textId="3A8C66B4" w:rsidR="00B3180D" w:rsidRPr="0098772B" w:rsidRDefault="00B3180D" w:rsidP="00403C6C">
            <w:pPr>
              <w:rPr>
                <w:bCs/>
                <w:sz w:val="20"/>
                <w:szCs w:val="20"/>
              </w:rPr>
            </w:pPr>
            <w:r w:rsidRPr="009147B4">
              <w:rPr>
                <w:b/>
                <w:color w:val="FFFFFF" w:themeColor="background1"/>
                <w:sz w:val="22"/>
                <w:szCs w:val="22"/>
              </w:rPr>
              <w:t>VTP9: Daudzveidīgu sociālo un veselības pakalpojumu pieejamība</w:t>
            </w:r>
          </w:p>
        </w:tc>
        <w:tc>
          <w:tcPr>
            <w:tcW w:w="2685" w:type="dxa"/>
            <w:shd w:val="clear" w:color="auto" w:fill="1F4E79" w:themeFill="accent5" w:themeFillShade="80"/>
          </w:tcPr>
          <w:p w14:paraId="3C36DB21" w14:textId="09175D98" w:rsidR="00B3180D" w:rsidRPr="008971F4" w:rsidRDefault="00B3180D" w:rsidP="00403C6C">
            <w:pPr>
              <w:rPr>
                <w:bCs/>
                <w:sz w:val="20"/>
                <w:szCs w:val="20"/>
              </w:rPr>
            </w:pPr>
          </w:p>
        </w:tc>
        <w:tc>
          <w:tcPr>
            <w:tcW w:w="1698" w:type="dxa"/>
            <w:shd w:val="clear" w:color="auto" w:fill="1F4E79" w:themeFill="accent5" w:themeFillShade="80"/>
          </w:tcPr>
          <w:p w14:paraId="1F815044" w14:textId="5BA94DB7" w:rsidR="00B3180D" w:rsidRPr="00700883" w:rsidRDefault="00B3180D" w:rsidP="00403C6C">
            <w:pPr>
              <w:jc w:val="center"/>
              <w:rPr>
                <w:bCs/>
                <w:sz w:val="20"/>
                <w:szCs w:val="20"/>
              </w:rPr>
            </w:pPr>
          </w:p>
        </w:tc>
        <w:tc>
          <w:tcPr>
            <w:tcW w:w="1146" w:type="dxa"/>
            <w:shd w:val="clear" w:color="auto" w:fill="1F4E79" w:themeFill="accent5" w:themeFillShade="80"/>
          </w:tcPr>
          <w:p w14:paraId="3EF0FAEC" w14:textId="54AF1444" w:rsidR="00B3180D" w:rsidRPr="00700883" w:rsidRDefault="00B3180D" w:rsidP="00403C6C">
            <w:pPr>
              <w:jc w:val="center"/>
              <w:rPr>
                <w:bCs/>
                <w:sz w:val="20"/>
                <w:szCs w:val="20"/>
              </w:rPr>
            </w:pPr>
          </w:p>
        </w:tc>
        <w:tc>
          <w:tcPr>
            <w:tcW w:w="1405" w:type="dxa"/>
            <w:shd w:val="clear" w:color="auto" w:fill="1F4E79" w:themeFill="accent5" w:themeFillShade="80"/>
          </w:tcPr>
          <w:p w14:paraId="3DD70EBE" w14:textId="5B8D3ECD" w:rsidR="00B3180D" w:rsidRPr="008971F4" w:rsidRDefault="00B3180D" w:rsidP="00403C6C">
            <w:pPr>
              <w:jc w:val="center"/>
              <w:rPr>
                <w:bCs/>
                <w:sz w:val="20"/>
                <w:szCs w:val="20"/>
              </w:rPr>
            </w:pPr>
          </w:p>
        </w:tc>
        <w:tc>
          <w:tcPr>
            <w:tcW w:w="4603" w:type="dxa"/>
            <w:shd w:val="clear" w:color="auto" w:fill="1F4E79" w:themeFill="accent5" w:themeFillShade="80"/>
          </w:tcPr>
          <w:p w14:paraId="7E5D7526" w14:textId="1E41C0C6" w:rsidR="00B3180D" w:rsidRPr="008971F4" w:rsidRDefault="00B3180D" w:rsidP="00403C6C">
            <w:pPr>
              <w:rPr>
                <w:bCs/>
                <w:sz w:val="20"/>
                <w:szCs w:val="20"/>
              </w:rPr>
            </w:pPr>
          </w:p>
        </w:tc>
        <w:tc>
          <w:tcPr>
            <w:tcW w:w="1206" w:type="dxa"/>
            <w:shd w:val="clear" w:color="auto" w:fill="1F4E79" w:themeFill="accent5" w:themeFillShade="80"/>
          </w:tcPr>
          <w:p w14:paraId="626422BF" w14:textId="64AB64AA" w:rsidR="00B3180D" w:rsidRPr="008971F4" w:rsidRDefault="00B3180D" w:rsidP="00403C6C">
            <w:pPr>
              <w:jc w:val="center"/>
              <w:rPr>
                <w:bCs/>
                <w:sz w:val="20"/>
                <w:szCs w:val="20"/>
              </w:rPr>
            </w:pPr>
          </w:p>
        </w:tc>
      </w:tr>
      <w:tr w:rsidR="00B3180D" w:rsidRPr="008971F4" w14:paraId="0D33A7CE" w14:textId="5CCD4BAA" w:rsidTr="00B3180D">
        <w:tc>
          <w:tcPr>
            <w:tcW w:w="2922" w:type="dxa"/>
            <w:shd w:val="clear" w:color="auto" w:fill="9CC2E5" w:themeFill="accent5" w:themeFillTint="99"/>
            <w:vAlign w:val="center"/>
          </w:tcPr>
          <w:p w14:paraId="5B976142" w14:textId="0A934910" w:rsidR="00B3180D" w:rsidRPr="00C52499" w:rsidRDefault="00B3180D" w:rsidP="00403C6C">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685" w:type="dxa"/>
            <w:shd w:val="clear" w:color="auto" w:fill="9CC2E5" w:themeFill="accent5" w:themeFillTint="99"/>
          </w:tcPr>
          <w:p w14:paraId="597B0322" w14:textId="77777777" w:rsidR="00B3180D" w:rsidRDefault="00B3180D" w:rsidP="00403C6C">
            <w:pPr>
              <w:rPr>
                <w:bCs/>
                <w:sz w:val="20"/>
                <w:szCs w:val="20"/>
              </w:rPr>
            </w:pPr>
          </w:p>
        </w:tc>
        <w:tc>
          <w:tcPr>
            <w:tcW w:w="1698" w:type="dxa"/>
            <w:shd w:val="clear" w:color="auto" w:fill="9CC2E5" w:themeFill="accent5" w:themeFillTint="99"/>
          </w:tcPr>
          <w:p w14:paraId="5F34073E"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6A06B1D5"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1DE13031"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63028C49" w14:textId="77777777" w:rsidR="00B3180D" w:rsidRPr="00774191" w:rsidRDefault="00B3180D" w:rsidP="00403C6C">
            <w:pPr>
              <w:rPr>
                <w:bCs/>
                <w:sz w:val="20"/>
                <w:szCs w:val="20"/>
              </w:rPr>
            </w:pPr>
          </w:p>
        </w:tc>
        <w:tc>
          <w:tcPr>
            <w:tcW w:w="1206" w:type="dxa"/>
            <w:shd w:val="clear" w:color="auto" w:fill="9CC2E5" w:themeFill="accent5" w:themeFillTint="99"/>
          </w:tcPr>
          <w:p w14:paraId="73CCA71B" w14:textId="77777777" w:rsidR="00B3180D" w:rsidRPr="00B0235A" w:rsidRDefault="00B3180D" w:rsidP="00403C6C">
            <w:pPr>
              <w:jc w:val="center"/>
              <w:rPr>
                <w:bCs/>
                <w:sz w:val="20"/>
                <w:szCs w:val="20"/>
              </w:rPr>
            </w:pPr>
          </w:p>
        </w:tc>
      </w:tr>
      <w:tr w:rsidR="00B3180D" w:rsidRPr="008971F4" w14:paraId="7CB7059D" w14:textId="0CB414F4" w:rsidTr="00B3180D">
        <w:tc>
          <w:tcPr>
            <w:tcW w:w="2922" w:type="dxa"/>
            <w:shd w:val="clear" w:color="auto" w:fill="FFFFFF" w:themeFill="background1"/>
          </w:tcPr>
          <w:p w14:paraId="5FD18252" w14:textId="70568DF3" w:rsidR="00B3180D" w:rsidRPr="00C52499" w:rsidRDefault="00B3180D" w:rsidP="00403C6C">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685" w:type="dxa"/>
            <w:shd w:val="clear" w:color="auto" w:fill="D9D9D9" w:themeFill="background1" w:themeFillShade="D9"/>
          </w:tcPr>
          <w:p w14:paraId="038161D4" w14:textId="43908E80" w:rsidR="00B3180D" w:rsidRDefault="00B3180D" w:rsidP="00403C6C">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98" w:type="dxa"/>
            <w:shd w:val="clear" w:color="auto" w:fill="D9D9D9" w:themeFill="background1" w:themeFillShade="D9"/>
          </w:tcPr>
          <w:p w14:paraId="1592B3EC" w14:textId="1BB79BA5"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D9D9D9" w:themeFill="background1" w:themeFillShade="D9"/>
          </w:tcPr>
          <w:p w14:paraId="380D1729" w14:textId="6DDAC5EE"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7CE8361D" w14:textId="77777777" w:rsidR="00B3180D" w:rsidRPr="00774191" w:rsidRDefault="00B3180D" w:rsidP="00403C6C">
            <w:pPr>
              <w:jc w:val="center"/>
              <w:rPr>
                <w:bCs/>
                <w:sz w:val="20"/>
                <w:szCs w:val="20"/>
              </w:rPr>
            </w:pPr>
            <w:r w:rsidRPr="00774191">
              <w:rPr>
                <w:bCs/>
                <w:sz w:val="20"/>
                <w:szCs w:val="20"/>
              </w:rPr>
              <w:t>Pašvaldības finansējums</w:t>
            </w:r>
          </w:p>
          <w:p w14:paraId="693E6319" w14:textId="7371041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196CA2CE" w14:textId="51B62B63" w:rsidR="00B3180D" w:rsidRPr="00774191" w:rsidRDefault="00B3180D" w:rsidP="00403C6C">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B3180D" w:rsidRPr="00B0235A" w:rsidRDefault="00B3180D" w:rsidP="00403C6C">
            <w:pPr>
              <w:jc w:val="center"/>
              <w:rPr>
                <w:bCs/>
                <w:sz w:val="20"/>
                <w:szCs w:val="20"/>
              </w:rPr>
            </w:pPr>
            <w:r w:rsidRPr="00B0235A">
              <w:rPr>
                <w:bCs/>
                <w:sz w:val="20"/>
                <w:szCs w:val="20"/>
              </w:rPr>
              <w:t>Carnikavas</w:t>
            </w:r>
          </w:p>
        </w:tc>
      </w:tr>
      <w:tr w:rsidR="00B3180D" w:rsidRPr="008971F4" w14:paraId="303B40BA" w14:textId="24EBD06D" w:rsidTr="00B3180D">
        <w:tc>
          <w:tcPr>
            <w:tcW w:w="2922" w:type="dxa"/>
            <w:shd w:val="clear" w:color="auto" w:fill="FFFFFF" w:themeFill="background1"/>
          </w:tcPr>
          <w:p w14:paraId="57D51713" w14:textId="77777777" w:rsidR="00B3180D" w:rsidRPr="00C52499" w:rsidRDefault="00B3180D" w:rsidP="00403C6C">
            <w:pPr>
              <w:rPr>
                <w:bCs/>
                <w:sz w:val="20"/>
                <w:szCs w:val="20"/>
              </w:rPr>
            </w:pPr>
          </w:p>
        </w:tc>
        <w:tc>
          <w:tcPr>
            <w:tcW w:w="2685" w:type="dxa"/>
            <w:shd w:val="clear" w:color="auto" w:fill="D9D9D9" w:themeFill="background1" w:themeFillShade="D9"/>
          </w:tcPr>
          <w:p w14:paraId="24E31DC7" w14:textId="3B51D3FA"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98" w:type="dxa"/>
            <w:shd w:val="clear" w:color="auto" w:fill="D9D9D9" w:themeFill="background1" w:themeFillShade="D9"/>
          </w:tcPr>
          <w:p w14:paraId="37FA2805" w14:textId="530627AA"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D9D9D9" w:themeFill="background1" w:themeFillShade="D9"/>
          </w:tcPr>
          <w:p w14:paraId="12DE21A9" w14:textId="1E13B6BC" w:rsidR="00B3180D" w:rsidRPr="00700883" w:rsidRDefault="00B3180D" w:rsidP="00403C6C">
            <w:pPr>
              <w:jc w:val="center"/>
              <w:rPr>
                <w:bCs/>
                <w:sz w:val="20"/>
                <w:szCs w:val="20"/>
              </w:rPr>
            </w:pPr>
            <w:r w:rsidRPr="00700883">
              <w:rPr>
                <w:bCs/>
                <w:sz w:val="20"/>
                <w:szCs w:val="20"/>
              </w:rPr>
              <w:t>2021.-2027.</w:t>
            </w:r>
          </w:p>
        </w:tc>
        <w:tc>
          <w:tcPr>
            <w:tcW w:w="1405" w:type="dxa"/>
            <w:shd w:val="clear" w:color="auto" w:fill="D9D9D9" w:themeFill="background1" w:themeFillShade="D9"/>
          </w:tcPr>
          <w:p w14:paraId="7555FD2C" w14:textId="77777777" w:rsidR="00B3180D" w:rsidRPr="00774191" w:rsidRDefault="00B3180D" w:rsidP="00403C6C">
            <w:pPr>
              <w:jc w:val="center"/>
              <w:rPr>
                <w:bCs/>
                <w:sz w:val="20"/>
                <w:szCs w:val="20"/>
              </w:rPr>
            </w:pPr>
            <w:r w:rsidRPr="00774191">
              <w:rPr>
                <w:bCs/>
                <w:sz w:val="20"/>
                <w:szCs w:val="20"/>
              </w:rPr>
              <w:t>Pašvaldības finansējums</w:t>
            </w:r>
          </w:p>
          <w:p w14:paraId="6EBDFBB3" w14:textId="7EDE67A2"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096E01C9" w14:textId="353AAC5C" w:rsidR="00B3180D" w:rsidRPr="00774191" w:rsidRDefault="00B3180D" w:rsidP="00403C6C">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B3180D" w:rsidRPr="00774191" w:rsidRDefault="00B3180D" w:rsidP="00403C6C">
            <w:pPr>
              <w:jc w:val="center"/>
              <w:rPr>
                <w:bCs/>
                <w:sz w:val="20"/>
                <w:szCs w:val="20"/>
              </w:rPr>
            </w:pPr>
            <w:r w:rsidRPr="00B0235A">
              <w:rPr>
                <w:bCs/>
                <w:sz w:val="20"/>
                <w:szCs w:val="20"/>
              </w:rPr>
              <w:t>Carnikavas</w:t>
            </w:r>
          </w:p>
        </w:tc>
      </w:tr>
      <w:tr w:rsidR="00B3180D" w:rsidRPr="008971F4" w14:paraId="1C7D9218" w14:textId="0AEFF0D6" w:rsidTr="00B3180D">
        <w:tc>
          <w:tcPr>
            <w:tcW w:w="2922" w:type="dxa"/>
            <w:shd w:val="clear" w:color="auto" w:fill="FFFFFF" w:themeFill="background1"/>
          </w:tcPr>
          <w:p w14:paraId="47B8A70D" w14:textId="77777777" w:rsidR="00B3180D" w:rsidRPr="00C52499" w:rsidRDefault="00B3180D" w:rsidP="00403C6C">
            <w:pPr>
              <w:rPr>
                <w:bCs/>
                <w:sz w:val="20"/>
                <w:szCs w:val="20"/>
              </w:rPr>
            </w:pPr>
          </w:p>
        </w:tc>
        <w:tc>
          <w:tcPr>
            <w:tcW w:w="2685" w:type="dxa"/>
            <w:shd w:val="clear" w:color="auto" w:fill="FFFFFF" w:themeFill="background1"/>
          </w:tcPr>
          <w:p w14:paraId="11ED667B" w14:textId="1BE6AD17" w:rsidR="00B3180D" w:rsidRPr="005E3D1A" w:rsidRDefault="00B3180D" w:rsidP="00403C6C">
            <w:pPr>
              <w:rPr>
                <w:bCs/>
                <w:sz w:val="20"/>
                <w:szCs w:val="20"/>
              </w:rPr>
            </w:pPr>
            <w:r w:rsidRPr="005E3D1A">
              <w:rPr>
                <w:bCs/>
                <w:sz w:val="20"/>
                <w:szCs w:val="20"/>
              </w:rPr>
              <w:t xml:space="preserve">C9.1.1.3. Apdraudējuma risku mazināšana bērnu un jauniešu </w:t>
            </w:r>
            <w:r w:rsidRPr="005E3D1A">
              <w:rPr>
                <w:bCs/>
                <w:sz w:val="20"/>
                <w:szCs w:val="20"/>
              </w:rPr>
              <w:lastRenderedPageBreak/>
              <w:t>fiziskai un emocionālai integrēšanai sabiedrībā</w:t>
            </w:r>
          </w:p>
        </w:tc>
        <w:tc>
          <w:tcPr>
            <w:tcW w:w="1698" w:type="dxa"/>
            <w:shd w:val="clear" w:color="auto" w:fill="FFFFFF" w:themeFill="background1"/>
          </w:tcPr>
          <w:p w14:paraId="5B813E78" w14:textId="64E603AD" w:rsidR="00B3180D" w:rsidRPr="00700883" w:rsidRDefault="00B3180D" w:rsidP="00403C6C">
            <w:pPr>
              <w:jc w:val="center"/>
              <w:rPr>
                <w:bCs/>
                <w:sz w:val="20"/>
                <w:szCs w:val="20"/>
              </w:rPr>
            </w:pPr>
            <w:r w:rsidRPr="00700883">
              <w:rPr>
                <w:bCs/>
                <w:sz w:val="20"/>
                <w:szCs w:val="20"/>
              </w:rPr>
              <w:lastRenderedPageBreak/>
              <w:t>Sociālais dienests, IJN, NVO</w:t>
            </w:r>
          </w:p>
        </w:tc>
        <w:tc>
          <w:tcPr>
            <w:tcW w:w="1146" w:type="dxa"/>
            <w:shd w:val="clear" w:color="auto" w:fill="FFFFFF" w:themeFill="background1"/>
          </w:tcPr>
          <w:p w14:paraId="08466DDE" w14:textId="0CC8F316"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4223E61" w14:textId="77777777" w:rsidR="00B3180D" w:rsidRPr="005E3D1A" w:rsidRDefault="00B3180D" w:rsidP="00403C6C">
            <w:pPr>
              <w:jc w:val="center"/>
              <w:rPr>
                <w:bCs/>
                <w:sz w:val="20"/>
                <w:szCs w:val="20"/>
              </w:rPr>
            </w:pPr>
            <w:r w:rsidRPr="005E3D1A">
              <w:rPr>
                <w:bCs/>
                <w:sz w:val="20"/>
                <w:szCs w:val="20"/>
              </w:rPr>
              <w:t>Pašvaldības finansējums</w:t>
            </w:r>
          </w:p>
          <w:p w14:paraId="10F1A32F" w14:textId="00BFC93D" w:rsidR="00B3180D" w:rsidRPr="005E3D1A" w:rsidRDefault="00B3180D" w:rsidP="00403C6C">
            <w:pPr>
              <w:jc w:val="center"/>
              <w:rPr>
                <w:bCs/>
                <w:sz w:val="20"/>
                <w:szCs w:val="20"/>
              </w:rPr>
            </w:pPr>
            <w:r w:rsidRPr="005E3D1A">
              <w:rPr>
                <w:bCs/>
                <w:sz w:val="20"/>
                <w:szCs w:val="20"/>
              </w:rPr>
              <w:lastRenderedPageBreak/>
              <w:t>Cits finansējums</w:t>
            </w:r>
          </w:p>
        </w:tc>
        <w:tc>
          <w:tcPr>
            <w:tcW w:w="4603" w:type="dxa"/>
            <w:shd w:val="clear" w:color="auto" w:fill="FFFFFF" w:themeFill="background1"/>
          </w:tcPr>
          <w:p w14:paraId="210E0B22" w14:textId="5897CCE6" w:rsidR="00B3180D" w:rsidRPr="005E3D1A" w:rsidRDefault="00B3180D" w:rsidP="00403C6C">
            <w:pPr>
              <w:rPr>
                <w:bCs/>
                <w:sz w:val="20"/>
                <w:szCs w:val="20"/>
              </w:rPr>
            </w:pPr>
            <w:r w:rsidRPr="005E3D1A">
              <w:rPr>
                <w:bCs/>
                <w:sz w:val="20"/>
                <w:szCs w:val="20"/>
              </w:rPr>
              <w:lastRenderedPageBreak/>
              <w:t>Mazināti apdraudējuma riski bērnu un jauniešu fiziskai un emocionālai integrēšanai sabiedrībā.</w:t>
            </w:r>
          </w:p>
        </w:tc>
        <w:tc>
          <w:tcPr>
            <w:tcW w:w="1206" w:type="dxa"/>
            <w:shd w:val="clear" w:color="auto" w:fill="FFFFFF" w:themeFill="background1"/>
          </w:tcPr>
          <w:p w14:paraId="32CDCEA6" w14:textId="4C8FD6C8" w:rsidR="00B3180D" w:rsidRPr="005E3D1A" w:rsidRDefault="00B3180D" w:rsidP="00403C6C">
            <w:pPr>
              <w:jc w:val="center"/>
              <w:rPr>
                <w:bCs/>
                <w:sz w:val="20"/>
                <w:szCs w:val="20"/>
              </w:rPr>
            </w:pPr>
            <w:r w:rsidRPr="005E3D1A">
              <w:rPr>
                <w:bCs/>
                <w:sz w:val="20"/>
                <w:szCs w:val="20"/>
              </w:rPr>
              <w:t>Carnikavas</w:t>
            </w:r>
          </w:p>
        </w:tc>
      </w:tr>
      <w:tr w:rsidR="00B3180D" w:rsidRPr="008971F4" w14:paraId="3098FE4A" w14:textId="68AEC816" w:rsidTr="00B3180D">
        <w:tc>
          <w:tcPr>
            <w:tcW w:w="2922" w:type="dxa"/>
            <w:shd w:val="clear" w:color="auto" w:fill="FFFFFF" w:themeFill="background1"/>
          </w:tcPr>
          <w:p w14:paraId="50B657D8" w14:textId="77777777" w:rsidR="00B3180D" w:rsidRPr="00C52499" w:rsidRDefault="00B3180D" w:rsidP="00403C6C">
            <w:pPr>
              <w:rPr>
                <w:bCs/>
                <w:sz w:val="20"/>
                <w:szCs w:val="20"/>
              </w:rPr>
            </w:pPr>
          </w:p>
        </w:tc>
        <w:tc>
          <w:tcPr>
            <w:tcW w:w="2685" w:type="dxa"/>
            <w:shd w:val="clear" w:color="auto" w:fill="FFFFFF" w:themeFill="background1"/>
          </w:tcPr>
          <w:p w14:paraId="7E54D182" w14:textId="6AFA83A6"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98" w:type="dxa"/>
            <w:shd w:val="clear" w:color="auto" w:fill="FFFFFF" w:themeFill="background1"/>
          </w:tcPr>
          <w:p w14:paraId="16F6527A" w14:textId="039AEAA2" w:rsidR="00B3180D" w:rsidRPr="00700883" w:rsidRDefault="00B3180D" w:rsidP="00403C6C">
            <w:pPr>
              <w:jc w:val="center"/>
              <w:rPr>
                <w:bCs/>
                <w:sz w:val="20"/>
                <w:szCs w:val="20"/>
              </w:rPr>
            </w:pPr>
            <w:r w:rsidRPr="00700883">
              <w:rPr>
                <w:bCs/>
                <w:sz w:val="20"/>
                <w:szCs w:val="20"/>
              </w:rPr>
              <w:t>Sociālais dienests, IJN, NVO</w:t>
            </w:r>
          </w:p>
        </w:tc>
        <w:tc>
          <w:tcPr>
            <w:tcW w:w="1146" w:type="dxa"/>
            <w:shd w:val="clear" w:color="auto" w:fill="FFFFFF" w:themeFill="background1"/>
          </w:tcPr>
          <w:p w14:paraId="02C6DBAE" w14:textId="47A546A7"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2A944837" w14:textId="77777777" w:rsidR="00B3180D" w:rsidRPr="00774191" w:rsidRDefault="00B3180D" w:rsidP="00403C6C">
            <w:pPr>
              <w:jc w:val="center"/>
              <w:rPr>
                <w:bCs/>
                <w:sz w:val="20"/>
                <w:szCs w:val="20"/>
              </w:rPr>
            </w:pPr>
            <w:r w:rsidRPr="00774191">
              <w:rPr>
                <w:bCs/>
                <w:sz w:val="20"/>
                <w:szCs w:val="20"/>
              </w:rPr>
              <w:t>Pašvaldības finansējums</w:t>
            </w:r>
          </w:p>
          <w:p w14:paraId="21E64F05" w14:textId="15A32DC4"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B723E20" w14:textId="301F6C21" w:rsidR="00B3180D" w:rsidRPr="00774191" w:rsidRDefault="00B3180D" w:rsidP="00403C6C">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B3180D" w:rsidRPr="00774191" w:rsidRDefault="00B3180D" w:rsidP="00403C6C">
            <w:pPr>
              <w:jc w:val="center"/>
              <w:rPr>
                <w:bCs/>
                <w:sz w:val="20"/>
                <w:szCs w:val="20"/>
              </w:rPr>
            </w:pPr>
            <w:r w:rsidRPr="00B0235A">
              <w:rPr>
                <w:bCs/>
                <w:sz w:val="20"/>
                <w:szCs w:val="20"/>
              </w:rPr>
              <w:t>Carnikavas</w:t>
            </w:r>
          </w:p>
        </w:tc>
      </w:tr>
      <w:tr w:rsidR="00B3180D" w:rsidRPr="008971F4" w14:paraId="2031B726" w14:textId="49626AEE" w:rsidTr="00B3180D">
        <w:tc>
          <w:tcPr>
            <w:tcW w:w="2922" w:type="dxa"/>
            <w:shd w:val="clear" w:color="auto" w:fill="FFFFFF" w:themeFill="background1"/>
          </w:tcPr>
          <w:p w14:paraId="60C4BD74" w14:textId="77777777" w:rsidR="00B3180D" w:rsidRPr="00C52499" w:rsidRDefault="00B3180D" w:rsidP="00403C6C">
            <w:pPr>
              <w:rPr>
                <w:bCs/>
                <w:sz w:val="20"/>
                <w:szCs w:val="20"/>
              </w:rPr>
            </w:pPr>
          </w:p>
        </w:tc>
        <w:tc>
          <w:tcPr>
            <w:tcW w:w="2685" w:type="dxa"/>
            <w:shd w:val="clear" w:color="auto" w:fill="D9D9D9" w:themeFill="background1" w:themeFillShade="D9"/>
          </w:tcPr>
          <w:p w14:paraId="76A4E4FA" w14:textId="3D8EE858" w:rsidR="00B3180D" w:rsidRPr="00774191" w:rsidRDefault="00B3180D" w:rsidP="00403C6C">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D9D9D9" w:themeFill="background1" w:themeFillShade="D9"/>
          </w:tcPr>
          <w:p w14:paraId="2EF142DB" w14:textId="743976A0" w:rsidR="00B3180D" w:rsidRPr="00EB498D" w:rsidRDefault="00B3180D" w:rsidP="00403C6C">
            <w:pPr>
              <w:jc w:val="center"/>
              <w:rPr>
                <w:b/>
                <w:strike/>
                <w:sz w:val="20"/>
                <w:szCs w:val="20"/>
              </w:rPr>
            </w:pPr>
          </w:p>
        </w:tc>
        <w:tc>
          <w:tcPr>
            <w:tcW w:w="1146" w:type="dxa"/>
            <w:shd w:val="clear" w:color="auto" w:fill="D9D9D9" w:themeFill="background1" w:themeFillShade="D9"/>
          </w:tcPr>
          <w:p w14:paraId="789EA518" w14:textId="45C6BC7A" w:rsidR="00B3180D" w:rsidRPr="00EB498D" w:rsidRDefault="00B3180D" w:rsidP="00403C6C">
            <w:pPr>
              <w:jc w:val="center"/>
              <w:rPr>
                <w:b/>
                <w:strike/>
                <w:sz w:val="20"/>
                <w:szCs w:val="20"/>
              </w:rPr>
            </w:pPr>
          </w:p>
        </w:tc>
        <w:tc>
          <w:tcPr>
            <w:tcW w:w="1405" w:type="dxa"/>
            <w:shd w:val="clear" w:color="auto" w:fill="D9D9D9" w:themeFill="background1" w:themeFillShade="D9"/>
          </w:tcPr>
          <w:p w14:paraId="79308C3E" w14:textId="652E8C3C" w:rsidR="00B3180D" w:rsidRPr="00EB498D" w:rsidRDefault="00B3180D" w:rsidP="00403C6C">
            <w:pPr>
              <w:jc w:val="center"/>
              <w:rPr>
                <w:b/>
                <w:strike/>
                <w:sz w:val="20"/>
                <w:szCs w:val="20"/>
              </w:rPr>
            </w:pPr>
          </w:p>
        </w:tc>
        <w:tc>
          <w:tcPr>
            <w:tcW w:w="4603" w:type="dxa"/>
            <w:shd w:val="clear" w:color="auto" w:fill="D9D9D9" w:themeFill="background1" w:themeFillShade="D9"/>
          </w:tcPr>
          <w:p w14:paraId="5681108C" w14:textId="41368F91" w:rsidR="00B3180D" w:rsidRPr="00EB498D" w:rsidRDefault="00B3180D" w:rsidP="00403C6C">
            <w:pPr>
              <w:rPr>
                <w:b/>
                <w:strike/>
                <w:sz w:val="20"/>
                <w:szCs w:val="20"/>
              </w:rPr>
            </w:pPr>
          </w:p>
        </w:tc>
        <w:tc>
          <w:tcPr>
            <w:tcW w:w="1206" w:type="dxa"/>
            <w:shd w:val="clear" w:color="auto" w:fill="D9D9D9" w:themeFill="background1" w:themeFillShade="D9"/>
          </w:tcPr>
          <w:p w14:paraId="3064A599" w14:textId="2E745D93" w:rsidR="00B3180D" w:rsidRPr="00EB498D" w:rsidRDefault="00B3180D" w:rsidP="00403C6C">
            <w:pPr>
              <w:jc w:val="center"/>
              <w:rPr>
                <w:b/>
                <w:strike/>
                <w:sz w:val="20"/>
                <w:szCs w:val="20"/>
              </w:rPr>
            </w:pPr>
          </w:p>
        </w:tc>
      </w:tr>
      <w:tr w:rsidR="00B3180D" w:rsidRPr="008971F4" w14:paraId="6753E515" w14:textId="0A679A34" w:rsidTr="00B3180D">
        <w:tc>
          <w:tcPr>
            <w:tcW w:w="2922" w:type="dxa"/>
            <w:shd w:val="clear" w:color="auto" w:fill="FFFFFF" w:themeFill="background1"/>
          </w:tcPr>
          <w:p w14:paraId="2EFD10EA" w14:textId="77777777" w:rsidR="00B3180D" w:rsidRPr="0098772B" w:rsidRDefault="00B3180D" w:rsidP="00403C6C">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685" w:type="dxa"/>
            <w:shd w:val="clear" w:color="auto" w:fill="FFFFFF" w:themeFill="background1"/>
          </w:tcPr>
          <w:p w14:paraId="3D7EA26C" w14:textId="76195701" w:rsidR="00B3180D" w:rsidRPr="008971F4" w:rsidRDefault="00B3180D" w:rsidP="00403C6C">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98" w:type="dxa"/>
            <w:shd w:val="clear" w:color="auto" w:fill="FFFFFF" w:themeFill="background1"/>
          </w:tcPr>
          <w:p w14:paraId="3E29D2AA" w14:textId="5D832BBA" w:rsidR="00B3180D" w:rsidRPr="008971F4" w:rsidRDefault="00B3180D" w:rsidP="00403C6C">
            <w:pPr>
              <w:jc w:val="center"/>
              <w:rPr>
                <w:bCs/>
                <w:sz w:val="20"/>
                <w:szCs w:val="20"/>
              </w:rPr>
            </w:pPr>
            <w:r w:rsidRPr="00774191">
              <w:rPr>
                <w:bCs/>
                <w:sz w:val="20"/>
                <w:szCs w:val="20"/>
              </w:rPr>
              <w:t>Sociālais dienests</w:t>
            </w:r>
          </w:p>
        </w:tc>
        <w:tc>
          <w:tcPr>
            <w:tcW w:w="1146" w:type="dxa"/>
            <w:shd w:val="clear" w:color="auto" w:fill="FFFFFF" w:themeFill="background1"/>
          </w:tcPr>
          <w:p w14:paraId="65839DE5" w14:textId="3B42B94A"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9CB32C3" w14:textId="77777777" w:rsidR="00B3180D" w:rsidRPr="00774191" w:rsidRDefault="00B3180D" w:rsidP="00403C6C">
            <w:pPr>
              <w:jc w:val="center"/>
              <w:rPr>
                <w:bCs/>
                <w:sz w:val="20"/>
                <w:szCs w:val="20"/>
              </w:rPr>
            </w:pPr>
            <w:r w:rsidRPr="00774191">
              <w:rPr>
                <w:bCs/>
                <w:sz w:val="20"/>
                <w:szCs w:val="20"/>
              </w:rPr>
              <w:t>Pašvaldības finansējums</w:t>
            </w:r>
          </w:p>
          <w:p w14:paraId="054D47BE" w14:textId="77777777" w:rsidR="00B3180D" w:rsidRPr="008971F4" w:rsidRDefault="00B3180D" w:rsidP="00403C6C">
            <w:pPr>
              <w:jc w:val="center"/>
              <w:rPr>
                <w:bCs/>
                <w:sz w:val="20"/>
                <w:szCs w:val="20"/>
              </w:rPr>
            </w:pPr>
          </w:p>
        </w:tc>
        <w:tc>
          <w:tcPr>
            <w:tcW w:w="4603" w:type="dxa"/>
            <w:shd w:val="clear" w:color="auto" w:fill="FFFFFF" w:themeFill="background1"/>
          </w:tcPr>
          <w:p w14:paraId="00C5E692" w14:textId="53672560" w:rsidR="00B3180D" w:rsidRPr="008971F4" w:rsidRDefault="00B3180D" w:rsidP="00403C6C">
            <w:pPr>
              <w:rPr>
                <w:bCs/>
                <w:sz w:val="20"/>
                <w:szCs w:val="20"/>
              </w:rPr>
            </w:pPr>
            <w:r w:rsidRPr="00774191">
              <w:rPr>
                <w:bCs/>
                <w:sz w:val="20"/>
                <w:szCs w:val="20"/>
              </w:rPr>
              <w:t>Nodrošinātas uzbrauktuves, pandusi, pacēlāji un citi palīglīdzekļi personām ar funkcionāliem traucējumiem.</w:t>
            </w:r>
          </w:p>
        </w:tc>
        <w:tc>
          <w:tcPr>
            <w:tcW w:w="1206" w:type="dxa"/>
            <w:shd w:val="clear" w:color="auto" w:fill="FFFFFF" w:themeFill="background1"/>
          </w:tcPr>
          <w:p w14:paraId="432B1866" w14:textId="52950EAC" w:rsidR="00B3180D" w:rsidRPr="008971F4" w:rsidRDefault="00B3180D" w:rsidP="00403C6C">
            <w:pPr>
              <w:jc w:val="center"/>
              <w:rPr>
                <w:bCs/>
                <w:sz w:val="20"/>
                <w:szCs w:val="20"/>
              </w:rPr>
            </w:pPr>
            <w:r w:rsidRPr="00156D80">
              <w:rPr>
                <w:bCs/>
                <w:sz w:val="20"/>
                <w:szCs w:val="20"/>
              </w:rPr>
              <w:t>Carnikavas</w:t>
            </w:r>
          </w:p>
        </w:tc>
      </w:tr>
      <w:tr w:rsidR="00B3180D" w:rsidRPr="008971F4" w14:paraId="1516AF3D" w14:textId="08C96927" w:rsidTr="00B3180D">
        <w:tc>
          <w:tcPr>
            <w:tcW w:w="2922" w:type="dxa"/>
            <w:shd w:val="clear" w:color="auto" w:fill="FFFFFF" w:themeFill="background1"/>
          </w:tcPr>
          <w:p w14:paraId="454D786A" w14:textId="6723C5FA" w:rsidR="00B3180D" w:rsidRPr="00774191" w:rsidRDefault="00B3180D" w:rsidP="00403C6C">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685" w:type="dxa"/>
            <w:shd w:val="clear" w:color="auto" w:fill="FFFFFF" w:themeFill="background1"/>
          </w:tcPr>
          <w:p w14:paraId="481143DD" w14:textId="08976746" w:rsidR="00B3180D" w:rsidRPr="00774191" w:rsidRDefault="00B3180D" w:rsidP="00403C6C">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698" w:type="dxa"/>
            <w:shd w:val="clear" w:color="auto" w:fill="FFFFFF" w:themeFill="background1"/>
          </w:tcPr>
          <w:p w14:paraId="59655F75" w14:textId="4507C22B" w:rsidR="00B3180D" w:rsidRPr="00774191" w:rsidRDefault="00B3180D" w:rsidP="00403C6C">
            <w:pPr>
              <w:jc w:val="center"/>
              <w:rPr>
                <w:bCs/>
                <w:sz w:val="20"/>
                <w:szCs w:val="20"/>
              </w:rPr>
            </w:pPr>
            <w:r w:rsidRPr="00774191">
              <w:rPr>
                <w:bCs/>
                <w:sz w:val="20"/>
                <w:szCs w:val="20"/>
              </w:rPr>
              <w:t xml:space="preserve">Sociālais dienests, </w:t>
            </w:r>
            <w:r>
              <w:rPr>
                <w:bCs/>
                <w:sz w:val="20"/>
                <w:szCs w:val="20"/>
              </w:rPr>
              <w:t>NVO</w:t>
            </w:r>
          </w:p>
        </w:tc>
        <w:tc>
          <w:tcPr>
            <w:tcW w:w="1146" w:type="dxa"/>
            <w:shd w:val="clear" w:color="auto" w:fill="FFFFFF" w:themeFill="background1"/>
          </w:tcPr>
          <w:p w14:paraId="210BF41B" w14:textId="0AFBE677" w:rsidR="00B3180D" w:rsidRPr="00774191" w:rsidRDefault="00B3180D" w:rsidP="00403C6C">
            <w:pPr>
              <w:jc w:val="center"/>
              <w:rPr>
                <w:bCs/>
                <w:sz w:val="20"/>
                <w:szCs w:val="20"/>
              </w:rPr>
            </w:pPr>
            <w:r w:rsidRPr="00774191">
              <w:rPr>
                <w:bCs/>
                <w:sz w:val="20"/>
                <w:szCs w:val="20"/>
              </w:rPr>
              <w:t>2021.-2022.</w:t>
            </w:r>
          </w:p>
        </w:tc>
        <w:tc>
          <w:tcPr>
            <w:tcW w:w="1405" w:type="dxa"/>
            <w:shd w:val="clear" w:color="auto" w:fill="FFFFFF" w:themeFill="background1"/>
          </w:tcPr>
          <w:p w14:paraId="7CC508D7" w14:textId="77777777" w:rsidR="00B3180D" w:rsidRPr="00774191" w:rsidRDefault="00B3180D" w:rsidP="00403C6C">
            <w:pPr>
              <w:jc w:val="center"/>
              <w:rPr>
                <w:bCs/>
                <w:sz w:val="20"/>
                <w:szCs w:val="20"/>
              </w:rPr>
            </w:pPr>
            <w:r w:rsidRPr="00774191">
              <w:rPr>
                <w:bCs/>
                <w:sz w:val="20"/>
                <w:szCs w:val="20"/>
              </w:rPr>
              <w:t>ES fondu finansējums</w:t>
            </w:r>
          </w:p>
          <w:p w14:paraId="62A07929" w14:textId="2DF1275A"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155136E" w14:textId="2BD1E10E" w:rsidR="00B3180D" w:rsidRPr="00774191" w:rsidRDefault="004A3341" w:rsidP="00403C6C">
            <w:pPr>
              <w:rPr>
                <w:bCs/>
                <w:sz w:val="20"/>
                <w:szCs w:val="20"/>
              </w:rPr>
            </w:pPr>
            <w:r>
              <w:rPr>
                <w:b/>
                <w:sz w:val="20"/>
                <w:szCs w:val="20"/>
              </w:rPr>
              <w:t xml:space="preserve">Izpildīts. </w:t>
            </w:r>
            <w:r w:rsidR="00B3180D" w:rsidRPr="00774191">
              <w:rPr>
                <w:bCs/>
                <w:sz w:val="20"/>
                <w:szCs w:val="20"/>
              </w:rPr>
              <w:t>Nodrošināti daudzdisciplināri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B3180D" w:rsidRPr="00774191" w:rsidRDefault="00B3180D" w:rsidP="00403C6C">
            <w:pPr>
              <w:jc w:val="center"/>
              <w:rPr>
                <w:bCs/>
                <w:sz w:val="20"/>
                <w:szCs w:val="20"/>
              </w:rPr>
            </w:pPr>
            <w:r w:rsidRPr="00156D80">
              <w:rPr>
                <w:bCs/>
                <w:sz w:val="20"/>
                <w:szCs w:val="20"/>
              </w:rPr>
              <w:t>Carnikavas</w:t>
            </w:r>
          </w:p>
        </w:tc>
      </w:tr>
      <w:tr w:rsidR="00B3180D" w:rsidRPr="008971F4" w14:paraId="199675CE" w14:textId="235FE244" w:rsidTr="00B3180D">
        <w:tc>
          <w:tcPr>
            <w:tcW w:w="2922" w:type="dxa"/>
            <w:shd w:val="clear" w:color="auto" w:fill="FFFFFF" w:themeFill="background1"/>
          </w:tcPr>
          <w:p w14:paraId="21356BE2" w14:textId="77777777" w:rsidR="00B3180D" w:rsidRPr="00774191" w:rsidRDefault="00B3180D" w:rsidP="00403C6C">
            <w:pPr>
              <w:rPr>
                <w:bCs/>
                <w:sz w:val="20"/>
                <w:szCs w:val="20"/>
              </w:rPr>
            </w:pPr>
          </w:p>
        </w:tc>
        <w:tc>
          <w:tcPr>
            <w:tcW w:w="2685" w:type="dxa"/>
            <w:shd w:val="clear" w:color="auto" w:fill="FFFFFF" w:themeFill="background1"/>
          </w:tcPr>
          <w:p w14:paraId="1978875C" w14:textId="2A2E9703" w:rsidR="00B3180D" w:rsidRPr="00700883" w:rsidRDefault="00B3180D" w:rsidP="00403C6C">
            <w:pPr>
              <w:rPr>
                <w:bCs/>
                <w:sz w:val="20"/>
                <w:szCs w:val="20"/>
              </w:rPr>
            </w:pPr>
            <w:r w:rsidRPr="00700883">
              <w:rPr>
                <w:bCs/>
                <w:sz w:val="20"/>
                <w:szCs w:val="20"/>
              </w:rPr>
              <w:t xml:space="preserve">C9.1.3.2.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3FED881F" w14:textId="77777777" w:rsidR="00B3180D" w:rsidRPr="00EB498D" w:rsidRDefault="00B3180D" w:rsidP="00403C6C">
            <w:pPr>
              <w:jc w:val="center"/>
              <w:rPr>
                <w:b/>
                <w:strike/>
                <w:sz w:val="20"/>
                <w:szCs w:val="20"/>
              </w:rPr>
            </w:pPr>
          </w:p>
        </w:tc>
        <w:tc>
          <w:tcPr>
            <w:tcW w:w="1146" w:type="dxa"/>
            <w:shd w:val="clear" w:color="auto" w:fill="FFFFFF" w:themeFill="background1"/>
          </w:tcPr>
          <w:p w14:paraId="168BF3D7" w14:textId="4658E748" w:rsidR="00B3180D" w:rsidRPr="00EB498D" w:rsidRDefault="00B3180D" w:rsidP="00403C6C">
            <w:pPr>
              <w:jc w:val="center"/>
              <w:rPr>
                <w:b/>
                <w:strike/>
                <w:sz w:val="20"/>
                <w:szCs w:val="20"/>
              </w:rPr>
            </w:pPr>
          </w:p>
        </w:tc>
        <w:tc>
          <w:tcPr>
            <w:tcW w:w="1405" w:type="dxa"/>
            <w:shd w:val="clear" w:color="auto" w:fill="FFFFFF" w:themeFill="background1"/>
          </w:tcPr>
          <w:p w14:paraId="12164C23" w14:textId="47453D99" w:rsidR="00B3180D" w:rsidRPr="00EB498D" w:rsidRDefault="00B3180D" w:rsidP="00403C6C">
            <w:pPr>
              <w:jc w:val="center"/>
              <w:rPr>
                <w:b/>
                <w:strike/>
                <w:sz w:val="20"/>
                <w:szCs w:val="20"/>
              </w:rPr>
            </w:pPr>
          </w:p>
        </w:tc>
        <w:tc>
          <w:tcPr>
            <w:tcW w:w="4603" w:type="dxa"/>
            <w:shd w:val="clear" w:color="auto" w:fill="FFFFFF" w:themeFill="background1"/>
          </w:tcPr>
          <w:p w14:paraId="7C7383B2" w14:textId="4A76B687" w:rsidR="00B3180D" w:rsidRPr="00EB498D" w:rsidRDefault="00B3180D" w:rsidP="00403C6C">
            <w:pPr>
              <w:rPr>
                <w:b/>
                <w:strike/>
                <w:sz w:val="20"/>
                <w:szCs w:val="20"/>
              </w:rPr>
            </w:pPr>
          </w:p>
        </w:tc>
        <w:tc>
          <w:tcPr>
            <w:tcW w:w="1206" w:type="dxa"/>
            <w:shd w:val="clear" w:color="auto" w:fill="FFFFFF" w:themeFill="background1"/>
          </w:tcPr>
          <w:p w14:paraId="76905193" w14:textId="67CD4FAE" w:rsidR="00B3180D" w:rsidRPr="00EB498D" w:rsidRDefault="00B3180D" w:rsidP="00403C6C">
            <w:pPr>
              <w:jc w:val="center"/>
              <w:rPr>
                <w:b/>
                <w:strike/>
                <w:sz w:val="20"/>
                <w:szCs w:val="20"/>
              </w:rPr>
            </w:pPr>
          </w:p>
        </w:tc>
      </w:tr>
      <w:tr w:rsidR="00B3180D" w:rsidRPr="008971F4" w14:paraId="77D4ADF4" w14:textId="0BBCFE92" w:rsidTr="00B3180D">
        <w:tc>
          <w:tcPr>
            <w:tcW w:w="2922" w:type="dxa"/>
            <w:shd w:val="clear" w:color="auto" w:fill="9CC2E5" w:themeFill="accent5" w:themeFillTint="99"/>
          </w:tcPr>
          <w:p w14:paraId="36B398E4" w14:textId="2532F8B5" w:rsidR="00B3180D" w:rsidRPr="0098772B" w:rsidRDefault="00B3180D" w:rsidP="00403C6C">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2685" w:type="dxa"/>
            <w:shd w:val="clear" w:color="auto" w:fill="9CC2E5" w:themeFill="accent5" w:themeFillTint="99"/>
          </w:tcPr>
          <w:p w14:paraId="22FD21FF" w14:textId="05B7BB7D" w:rsidR="00B3180D" w:rsidRPr="00700883" w:rsidRDefault="00B3180D" w:rsidP="00403C6C">
            <w:pPr>
              <w:rPr>
                <w:bCs/>
                <w:sz w:val="20"/>
                <w:szCs w:val="20"/>
              </w:rPr>
            </w:pPr>
          </w:p>
        </w:tc>
        <w:tc>
          <w:tcPr>
            <w:tcW w:w="1698" w:type="dxa"/>
            <w:shd w:val="clear" w:color="auto" w:fill="9CC2E5" w:themeFill="accent5" w:themeFillTint="99"/>
          </w:tcPr>
          <w:p w14:paraId="640DEBD5" w14:textId="2546F6A7" w:rsidR="00B3180D" w:rsidRPr="00840BC0" w:rsidRDefault="00B3180D" w:rsidP="00403C6C">
            <w:pPr>
              <w:jc w:val="center"/>
              <w:rPr>
                <w:b/>
                <w:strike/>
                <w:sz w:val="20"/>
                <w:szCs w:val="20"/>
              </w:rPr>
            </w:pPr>
          </w:p>
        </w:tc>
        <w:tc>
          <w:tcPr>
            <w:tcW w:w="1146" w:type="dxa"/>
            <w:shd w:val="clear" w:color="auto" w:fill="9CC2E5" w:themeFill="accent5" w:themeFillTint="99"/>
          </w:tcPr>
          <w:p w14:paraId="051D2D10" w14:textId="6B5E8CA8" w:rsidR="00B3180D" w:rsidRPr="00840BC0" w:rsidRDefault="00B3180D" w:rsidP="00403C6C">
            <w:pPr>
              <w:jc w:val="center"/>
              <w:rPr>
                <w:b/>
                <w:strike/>
                <w:sz w:val="20"/>
                <w:szCs w:val="20"/>
              </w:rPr>
            </w:pPr>
          </w:p>
        </w:tc>
        <w:tc>
          <w:tcPr>
            <w:tcW w:w="1405" w:type="dxa"/>
            <w:shd w:val="clear" w:color="auto" w:fill="9CC2E5" w:themeFill="accent5" w:themeFillTint="99"/>
          </w:tcPr>
          <w:p w14:paraId="4B567AC1" w14:textId="6B31AA48" w:rsidR="00B3180D" w:rsidRPr="00840BC0" w:rsidRDefault="00B3180D" w:rsidP="00403C6C">
            <w:pPr>
              <w:jc w:val="center"/>
              <w:rPr>
                <w:b/>
                <w:strike/>
                <w:sz w:val="20"/>
                <w:szCs w:val="20"/>
              </w:rPr>
            </w:pPr>
          </w:p>
        </w:tc>
        <w:tc>
          <w:tcPr>
            <w:tcW w:w="4603" w:type="dxa"/>
            <w:shd w:val="clear" w:color="auto" w:fill="9CC2E5" w:themeFill="accent5" w:themeFillTint="99"/>
          </w:tcPr>
          <w:p w14:paraId="4FB023F1" w14:textId="2AE34097" w:rsidR="00B3180D" w:rsidRPr="00840BC0" w:rsidRDefault="00B3180D" w:rsidP="00403C6C">
            <w:pPr>
              <w:rPr>
                <w:b/>
                <w:strike/>
                <w:sz w:val="20"/>
                <w:szCs w:val="20"/>
              </w:rPr>
            </w:pPr>
          </w:p>
        </w:tc>
        <w:tc>
          <w:tcPr>
            <w:tcW w:w="1206" w:type="dxa"/>
            <w:shd w:val="clear" w:color="auto" w:fill="9CC2E5" w:themeFill="accent5" w:themeFillTint="99"/>
          </w:tcPr>
          <w:p w14:paraId="335FA89F" w14:textId="319E8F11" w:rsidR="00B3180D" w:rsidRPr="00840BC0" w:rsidRDefault="00B3180D" w:rsidP="00403C6C">
            <w:pPr>
              <w:jc w:val="center"/>
              <w:rPr>
                <w:b/>
                <w:strike/>
                <w:sz w:val="20"/>
                <w:szCs w:val="20"/>
              </w:rPr>
            </w:pPr>
          </w:p>
        </w:tc>
      </w:tr>
      <w:tr w:rsidR="00B3180D" w:rsidRPr="008971F4" w14:paraId="2175AB05" w14:textId="5780E36B" w:rsidTr="00B3180D">
        <w:tc>
          <w:tcPr>
            <w:tcW w:w="2922" w:type="dxa"/>
            <w:shd w:val="clear" w:color="auto" w:fill="FFFFFF" w:themeFill="background1"/>
          </w:tcPr>
          <w:p w14:paraId="6E8556FA" w14:textId="71EBAE8F" w:rsidR="00B3180D" w:rsidRPr="008971F4"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w:t>
            </w:r>
            <w:r w:rsidR="00C0624F">
              <w:rPr>
                <w:bCs/>
                <w:sz w:val="20"/>
                <w:szCs w:val="20"/>
              </w:rPr>
              <w:t>s</w:t>
            </w:r>
            <w:r>
              <w:rPr>
                <w:bCs/>
                <w:sz w:val="20"/>
                <w:szCs w:val="20"/>
              </w:rPr>
              <w:t>tību</w:t>
            </w:r>
          </w:p>
        </w:tc>
        <w:tc>
          <w:tcPr>
            <w:tcW w:w="2685" w:type="dxa"/>
            <w:shd w:val="clear" w:color="auto" w:fill="FFFFFF" w:themeFill="background1"/>
          </w:tcPr>
          <w:p w14:paraId="0C669ED9" w14:textId="30EF3D26" w:rsidR="00B3180D" w:rsidRPr="00700883" w:rsidRDefault="00B3180D" w:rsidP="00403C6C">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57E89F35" w14:textId="77777777" w:rsidR="00B3180D" w:rsidRPr="00840BC0" w:rsidRDefault="00B3180D" w:rsidP="00403C6C">
            <w:pPr>
              <w:jc w:val="center"/>
              <w:rPr>
                <w:b/>
                <w:strike/>
                <w:sz w:val="20"/>
                <w:szCs w:val="20"/>
              </w:rPr>
            </w:pPr>
          </w:p>
        </w:tc>
        <w:tc>
          <w:tcPr>
            <w:tcW w:w="1146" w:type="dxa"/>
            <w:shd w:val="clear" w:color="auto" w:fill="FFFFFF" w:themeFill="background1"/>
          </w:tcPr>
          <w:p w14:paraId="12308CD3" w14:textId="77777777" w:rsidR="00B3180D" w:rsidRPr="00840BC0" w:rsidRDefault="00B3180D" w:rsidP="00403C6C">
            <w:pPr>
              <w:jc w:val="center"/>
              <w:rPr>
                <w:b/>
                <w:strike/>
                <w:sz w:val="20"/>
                <w:szCs w:val="20"/>
              </w:rPr>
            </w:pPr>
          </w:p>
        </w:tc>
        <w:tc>
          <w:tcPr>
            <w:tcW w:w="1405" w:type="dxa"/>
            <w:shd w:val="clear" w:color="auto" w:fill="FFFFFF" w:themeFill="background1"/>
          </w:tcPr>
          <w:p w14:paraId="6B972296" w14:textId="77777777" w:rsidR="00B3180D" w:rsidRPr="00840BC0" w:rsidRDefault="00B3180D" w:rsidP="00403C6C">
            <w:pPr>
              <w:jc w:val="center"/>
              <w:rPr>
                <w:b/>
                <w:strike/>
                <w:sz w:val="20"/>
                <w:szCs w:val="20"/>
              </w:rPr>
            </w:pPr>
          </w:p>
        </w:tc>
        <w:tc>
          <w:tcPr>
            <w:tcW w:w="4603" w:type="dxa"/>
            <w:shd w:val="clear" w:color="auto" w:fill="FFFFFF" w:themeFill="background1"/>
          </w:tcPr>
          <w:p w14:paraId="2016CD94" w14:textId="77777777" w:rsidR="00B3180D" w:rsidRPr="00840BC0" w:rsidRDefault="00B3180D" w:rsidP="00403C6C">
            <w:pPr>
              <w:rPr>
                <w:b/>
                <w:strike/>
                <w:sz w:val="20"/>
                <w:szCs w:val="20"/>
              </w:rPr>
            </w:pPr>
          </w:p>
        </w:tc>
        <w:tc>
          <w:tcPr>
            <w:tcW w:w="1206" w:type="dxa"/>
            <w:shd w:val="clear" w:color="auto" w:fill="FFFFFF" w:themeFill="background1"/>
          </w:tcPr>
          <w:p w14:paraId="25D96EA0" w14:textId="77777777" w:rsidR="00B3180D" w:rsidRPr="00840BC0" w:rsidRDefault="00B3180D" w:rsidP="00403C6C">
            <w:pPr>
              <w:jc w:val="center"/>
              <w:rPr>
                <w:b/>
                <w:strike/>
                <w:sz w:val="20"/>
                <w:szCs w:val="20"/>
              </w:rPr>
            </w:pPr>
          </w:p>
        </w:tc>
      </w:tr>
      <w:tr w:rsidR="00B3180D" w:rsidRPr="008971F4" w14:paraId="5ADDAB19" w14:textId="7B56BA9B" w:rsidTr="00B3180D">
        <w:tc>
          <w:tcPr>
            <w:tcW w:w="2922" w:type="dxa"/>
            <w:shd w:val="clear" w:color="auto" w:fill="FFFFFF" w:themeFill="background1"/>
          </w:tcPr>
          <w:p w14:paraId="352273CF"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685" w:type="dxa"/>
            <w:shd w:val="clear" w:color="auto" w:fill="FFFFFF" w:themeFill="background1"/>
          </w:tcPr>
          <w:p w14:paraId="05C1A3F2" w14:textId="75D91AA6" w:rsidR="00B3180D" w:rsidRPr="00700883" w:rsidRDefault="00B3180D" w:rsidP="00403C6C">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98" w:type="dxa"/>
            <w:shd w:val="clear" w:color="auto" w:fill="FFFFFF" w:themeFill="background1"/>
          </w:tcPr>
          <w:p w14:paraId="70BB22EC" w14:textId="713F981F" w:rsidR="00B3180D" w:rsidRPr="00840BC0" w:rsidRDefault="00B3180D" w:rsidP="00403C6C">
            <w:pPr>
              <w:jc w:val="center"/>
              <w:rPr>
                <w:b/>
                <w:strike/>
                <w:sz w:val="20"/>
                <w:szCs w:val="20"/>
              </w:rPr>
            </w:pPr>
          </w:p>
        </w:tc>
        <w:tc>
          <w:tcPr>
            <w:tcW w:w="1146" w:type="dxa"/>
            <w:shd w:val="clear" w:color="auto" w:fill="FFFFFF" w:themeFill="background1"/>
          </w:tcPr>
          <w:p w14:paraId="5637B7C9" w14:textId="2105A960" w:rsidR="00B3180D" w:rsidRPr="00840BC0" w:rsidRDefault="00B3180D" w:rsidP="00403C6C">
            <w:pPr>
              <w:jc w:val="center"/>
              <w:rPr>
                <w:b/>
                <w:strike/>
                <w:sz w:val="20"/>
                <w:szCs w:val="20"/>
              </w:rPr>
            </w:pPr>
          </w:p>
        </w:tc>
        <w:tc>
          <w:tcPr>
            <w:tcW w:w="1405" w:type="dxa"/>
            <w:shd w:val="clear" w:color="auto" w:fill="FFFFFF" w:themeFill="background1"/>
          </w:tcPr>
          <w:p w14:paraId="32928432" w14:textId="38940161" w:rsidR="00B3180D" w:rsidRPr="00840BC0" w:rsidRDefault="00B3180D" w:rsidP="00403C6C">
            <w:pPr>
              <w:jc w:val="center"/>
              <w:rPr>
                <w:b/>
                <w:strike/>
                <w:sz w:val="20"/>
                <w:szCs w:val="20"/>
              </w:rPr>
            </w:pPr>
          </w:p>
        </w:tc>
        <w:tc>
          <w:tcPr>
            <w:tcW w:w="4603" w:type="dxa"/>
            <w:shd w:val="clear" w:color="auto" w:fill="FFFFFF" w:themeFill="background1"/>
          </w:tcPr>
          <w:p w14:paraId="39E63467" w14:textId="47FC63F8" w:rsidR="00B3180D" w:rsidRPr="00840BC0" w:rsidRDefault="00B3180D" w:rsidP="00403C6C">
            <w:pPr>
              <w:rPr>
                <w:b/>
                <w:strike/>
                <w:sz w:val="20"/>
                <w:szCs w:val="20"/>
              </w:rPr>
            </w:pPr>
          </w:p>
        </w:tc>
        <w:tc>
          <w:tcPr>
            <w:tcW w:w="1206" w:type="dxa"/>
            <w:shd w:val="clear" w:color="auto" w:fill="FFFFFF" w:themeFill="background1"/>
          </w:tcPr>
          <w:p w14:paraId="4F751CC6" w14:textId="2E71349E" w:rsidR="00B3180D" w:rsidRPr="00840BC0" w:rsidRDefault="00B3180D" w:rsidP="00403C6C">
            <w:pPr>
              <w:jc w:val="center"/>
              <w:rPr>
                <w:b/>
                <w:strike/>
                <w:sz w:val="20"/>
                <w:szCs w:val="20"/>
              </w:rPr>
            </w:pPr>
          </w:p>
        </w:tc>
      </w:tr>
      <w:tr w:rsidR="00B3180D" w:rsidRPr="008971F4" w14:paraId="5B99CCA0" w14:textId="7E15BAE6" w:rsidTr="00B3180D">
        <w:tc>
          <w:tcPr>
            <w:tcW w:w="2922" w:type="dxa"/>
            <w:shd w:val="clear" w:color="auto" w:fill="FFFFFF" w:themeFill="background1"/>
          </w:tcPr>
          <w:p w14:paraId="04F9CFC1"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685" w:type="dxa"/>
            <w:shd w:val="clear" w:color="auto" w:fill="FFFFFF" w:themeFill="background1"/>
          </w:tcPr>
          <w:p w14:paraId="7EA3C147" w14:textId="77777777" w:rsidR="00B3180D" w:rsidRPr="008971F4" w:rsidRDefault="00B3180D" w:rsidP="00403C6C">
            <w:pPr>
              <w:rPr>
                <w:bCs/>
                <w:sz w:val="20"/>
                <w:szCs w:val="20"/>
              </w:rPr>
            </w:pPr>
          </w:p>
        </w:tc>
        <w:tc>
          <w:tcPr>
            <w:tcW w:w="1698" w:type="dxa"/>
            <w:shd w:val="clear" w:color="auto" w:fill="FFFFFF" w:themeFill="background1"/>
          </w:tcPr>
          <w:p w14:paraId="6B3ABA66" w14:textId="77777777" w:rsidR="00B3180D" w:rsidRPr="008971F4" w:rsidRDefault="00B3180D" w:rsidP="00403C6C">
            <w:pPr>
              <w:jc w:val="center"/>
              <w:rPr>
                <w:bCs/>
                <w:sz w:val="20"/>
                <w:szCs w:val="20"/>
              </w:rPr>
            </w:pPr>
          </w:p>
        </w:tc>
        <w:tc>
          <w:tcPr>
            <w:tcW w:w="1146" w:type="dxa"/>
            <w:shd w:val="clear" w:color="auto" w:fill="FFFFFF" w:themeFill="background1"/>
          </w:tcPr>
          <w:p w14:paraId="470DD3C4" w14:textId="77777777" w:rsidR="00B3180D" w:rsidRPr="008971F4" w:rsidRDefault="00B3180D" w:rsidP="00403C6C">
            <w:pPr>
              <w:jc w:val="center"/>
              <w:rPr>
                <w:bCs/>
                <w:sz w:val="20"/>
                <w:szCs w:val="20"/>
              </w:rPr>
            </w:pPr>
          </w:p>
        </w:tc>
        <w:tc>
          <w:tcPr>
            <w:tcW w:w="1405" w:type="dxa"/>
            <w:shd w:val="clear" w:color="auto" w:fill="FFFFFF" w:themeFill="background1"/>
          </w:tcPr>
          <w:p w14:paraId="7881D1A7" w14:textId="77777777" w:rsidR="00B3180D" w:rsidRPr="008971F4" w:rsidRDefault="00B3180D" w:rsidP="00403C6C">
            <w:pPr>
              <w:jc w:val="center"/>
              <w:rPr>
                <w:bCs/>
                <w:sz w:val="20"/>
                <w:szCs w:val="20"/>
              </w:rPr>
            </w:pPr>
          </w:p>
        </w:tc>
        <w:tc>
          <w:tcPr>
            <w:tcW w:w="4603" w:type="dxa"/>
            <w:shd w:val="clear" w:color="auto" w:fill="FFFFFF" w:themeFill="background1"/>
          </w:tcPr>
          <w:p w14:paraId="2754F080" w14:textId="77777777" w:rsidR="00B3180D" w:rsidRPr="008971F4" w:rsidRDefault="00B3180D" w:rsidP="00403C6C">
            <w:pPr>
              <w:rPr>
                <w:bCs/>
                <w:sz w:val="20"/>
                <w:szCs w:val="20"/>
              </w:rPr>
            </w:pPr>
          </w:p>
        </w:tc>
        <w:tc>
          <w:tcPr>
            <w:tcW w:w="1206" w:type="dxa"/>
            <w:shd w:val="clear" w:color="auto" w:fill="FFFFFF" w:themeFill="background1"/>
          </w:tcPr>
          <w:p w14:paraId="009B29A8" w14:textId="77777777" w:rsidR="00B3180D" w:rsidRPr="008971F4" w:rsidRDefault="00B3180D" w:rsidP="00403C6C">
            <w:pPr>
              <w:jc w:val="center"/>
              <w:rPr>
                <w:bCs/>
                <w:sz w:val="20"/>
                <w:szCs w:val="20"/>
              </w:rPr>
            </w:pPr>
          </w:p>
        </w:tc>
      </w:tr>
      <w:tr w:rsidR="00B3180D" w:rsidRPr="008971F4" w14:paraId="4A77C99C" w14:textId="57957C16" w:rsidTr="00B3180D">
        <w:tc>
          <w:tcPr>
            <w:tcW w:w="2922" w:type="dxa"/>
            <w:shd w:val="clear" w:color="auto" w:fill="FFFFFF" w:themeFill="background1"/>
          </w:tcPr>
          <w:p w14:paraId="364BF19D" w14:textId="77777777" w:rsidR="00B3180D" w:rsidRPr="0098772B" w:rsidRDefault="00B3180D" w:rsidP="00403C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685" w:type="dxa"/>
            <w:shd w:val="clear" w:color="auto" w:fill="FFFFFF" w:themeFill="background1"/>
          </w:tcPr>
          <w:p w14:paraId="1A80F106" w14:textId="77777777" w:rsidR="00B3180D" w:rsidRPr="008971F4" w:rsidRDefault="00B3180D" w:rsidP="00403C6C">
            <w:pPr>
              <w:rPr>
                <w:bCs/>
                <w:sz w:val="20"/>
                <w:szCs w:val="20"/>
              </w:rPr>
            </w:pPr>
          </w:p>
        </w:tc>
        <w:tc>
          <w:tcPr>
            <w:tcW w:w="1698" w:type="dxa"/>
            <w:shd w:val="clear" w:color="auto" w:fill="FFFFFF" w:themeFill="background1"/>
          </w:tcPr>
          <w:p w14:paraId="5FAB369D" w14:textId="77777777" w:rsidR="00B3180D" w:rsidRPr="008971F4" w:rsidRDefault="00B3180D" w:rsidP="00403C6C">
            <w:pPr>
              <w:jc w:val="center"/>
              <w:rPr>
                <w:bCs/>
                <w:sz w:val="20"/>
                <w:szCs w:val="20"/>
              </w:rPr>
            </w:pPr>
          </w:p>
        </w:tc>
        <w:tc>
          <w:tcPr>
            <w:tcW w:w="1146" w:type="dxa"/>
            <w:shd w:val="clear" w:color="auto" w:fill="FFFFFF" w:themeFill="background1"/>
          </w:tcPr>
          <w:p w14:paraId="465B1128" w14:textId="77777777" w:rsidR="00B3180D" w:rsidRPr="008971F4" w:rsidRDefault="00B3180D" w:rsidP="00403C6C">
            <w:pPr>
              <w:jc w:val="center"/>
              <w:rPr>
                <w:bCs/>
                <w:sz w:val="20"/>
                <w:szCs w:val="20"/>
              </w:rPr>
            </w:pPr>
          </w:p>
        </w:tc>
        <w:tc>
          <w:tcPr>
            <w:tcW w:w="1405" w:type="dxa"/>
            <w:shd w:val="clear" w:color="auto" w:fill="FFFFFF" w:themeFill="background1"/>
          </w:tcPr>
          <w:p w14:paraId="2EAE097E" w14:textId="77777777" w:rsidR="00B3180D" w:rsidRPr="008971F4" w:rsidRDefault="00B3180D" w:rsidP="00403C6C">
            <w:pPr>
              <w:jc w:val="center"/>
              <w:rPr>
                <w:bCs/>
                <w:sz w:val="20"/>
                <w:szCs w:val="20"/>
              </w:rPr>
            </w:pPr>
          </w:p>
        </w:tc>
        <w:tc>
          <w:tcPr>
            <w:tcW w:w="4603" w:type="dxa"/>
            <w:shd w:val="clear" w:color="auto" w:fill="FFFFFF" w:themeFill="background1"/>
          </w:tcPr>
          <w:p w14:paraId="65AEF812" w14:textId="77777777" w:rsidR="00B3180D" w:rsidRPr="008971F4" w:rsidRDefault="00B3180D" w:rsidP="00403C6C">
            <w:pPr>
              <w:rPr>
                <w:bCs/>
                <w:sz w:val="20"/>
                <w:szCs w:val="20"/>
              </w:rPr>
            </w:pPr>
          </w:p>
        </w:tc>
        <w:tc>
          <w:tcPr>
            <w:tcW w:w="1206" w:type="dxa"/>
            <w:shd w:val="clear" w:color="auto" w:fill="FFFFFF" w:themeFill="background1"/>
          </w:tcPr>
          <w:p w14:paraId="046FA774" w14:textId="77777777" w:rsidR="00B3180D" w:rsidRPr="008971F4" w:rsidRDefault="00B3180D" w:rsidP="00403C6C">
            <w:pPr>
              <w:jc w:val="center"/>
              <w:rPr>
                <w:bCs/>
                <w:sz w:val="20"/>
                <w:szCs w:val="20"/>
              </w:rPr>
            </w:pPr>
          </w:p>
        </w:tc>
      </w:tr>
      <w:tr w:rsidR="00B3180D" w:rsidRPr="008971F4" w14:paraId="1AC03284" w14:textId="7B3EA0DE" w:rsidTr="00B3180D">
        <w:tc>
          <w:tcPr>
            <w:tcW w:w="2922" w:type="dxa"/>
            <w:shd w:val="clear" w:color="auto" w:fill="FFFFFF" w:themeFill="background1"/>
          </w:tcPr>
          <w:p w14:paraId="707E2F8C" w14:textId="77777777" w:rsidR="00B3180D" w:rsidRPr="0098772B" w:rsidRDefault="00B3180D" w:rsidP="00403C6C">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xml:space="preserve">, tajā </w:t>
            </w:r>
            <w:r>
              <w:rPr>
                <w:bCs/>
                <w:sz w:val="20"/>
                <w:szCs w:val="20"/>
              </w:rPr>
              <w:lastRenderedPageBreak/>
              <w:t>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685" w:type="dxa"/>
            <w:shd w:val="clear" w:color="auto" w:fill="FFFFFF" w:themeFill="background1"/>
          </w:tcPr>
          <w:p w14:paraId="33F311CF" w14:textId="0A24755B" w:rsidR="00B3180D" w:rsidRPr="005E3D1A" w:rsidRDefault="00B3180D" w:rsidP="00403C6C">
            <w:pPr>
              <w:rPr>
                <w:bCs/>
                <w:sz w:val="20"/>
                <w:szCs w:val="20"/>
              </w:rPr>
            </w:pPr>
            <w:r w:rsidRPr="005E3D1A">
              <w:rPr>
                <w:bCs/>
                <w:sz w:val="20"/>
                <w:szCs w:val="20"/>
              </w:rPr>
              <w:lastRenderedPageBreak/>
              <w:t>C9.2.5.1. Ģimenes ārstu prakšu vietu nodrošināšana</w:t>
            </w:r>
            <w:r>
              <w:rPr>
                <w:bCs/>
                <w:sz w:val="20"/>
                <w:szCs w:val="20"/>
              </w:rPr>
              <w:t xml:space="preserve"> </w:t>
            </w:r>
            <w:r w:rsidRPr="00153252">
              <w:rPr>
                <w:bCs/>
                <w:sz w:val="20"/>
                <w:szCs w:val="20"/>
              </w:rPr>
              <w:lastRenderedPageBreak/>
              <w:t>(projekts “Primārās veselības aprūpes infrastruktūras izveidošana Garā iela 20, Carnikavas pagastā”)</w:t>
            </w:r>
          </w:p>
        </w:tc>
        <w:tc>
          <w:tcPr>
            <w:tcW w:w="1698" w:type="dxa"/>
            <w:shd w:val="clear" w:color="auto" w:fill="FFFFFF" w:themeFill="background1"/>
          </w:tcPr>
          <w:p w14:paraId="0EFF0719" w14:textId="54123150" w:rsidR="00B3180D" w:rsidRPr="005E3D1A" w:rsidRDefault="00B3180D" w:rsidP="00403C6C">
            <w:pPr>
              <w:jc w:val="center"/>
              <w:rPr>
                <w:bCs/>
                <w:sz w:val="20"/>
                <w:szCs w:val="20"/>
              </w:rPr>
            </w:pPr>
            <w:r w:rsidRPr="005E3D1A">
              <w:rPr>
                <w:bCs/>
                <w:sz w:val="20"/>
                <w:szCs w:val="20"/>
              </w:rPr>
              <w:lastRenderedPageBreak/>
              <w:t>Sociālais dienests</w:t>
            </w:r>
          </w:p>
        </w:tc>
        <w:tc>
          <w:tcPr>
            <w:tcW w:w="1146" w:type="dxa"/>
            <w:shd w:val="clear" w:color="auto" w:fill="FFFFFF" w:themeFill="background1"/>
          </w:tcPr>
          <w:p w14:paraId="68BFF5D7" w14:textId="7D2FF40B" w:rsidR="00B3180D" w:rsidRPr="005E3D1A" w:rsidRDefault="00B3180D" w:rsidP="00403C6C">
            <w:pPr>
              <w:jc w:val="center"/>
              <w:rPr>
                <w:bCs/>
                <w:sz w:val="20"/>
                <w:szCs w:val="20"/>
              </w:rPr>
            </w:pPr>
            <w:r w:rsidRPr="005E3D1A">
              <w:rPr>
                <w:bCs/>
                <w:sz w:val="20"/>
                <w:szCs w:val="20"/>
              </w:rPr>
              <w:t>2022.-</w:t>
            </w:r>
            <w:r w:rsidRPr="00A809CF">
              <w:rPr>
                <w:b/>
                <w:strike/>
                <w:sz w:val="20"/>
                <w:szCs w:val="20"/>
                <w:rPrChange w:id="381" w:author="Inga Pērkone" w:date="2024-09-26T13:50:00Z" w16du:dateUtc="2024-09-26T10:50:00Z">
                  <w:rPr>
                    <w:bCs/>
                    <w:sz w:val="20"/>
                    <w:szCs w:val="20"/>
                  </w:rPr>
                </w:rPrChange>
              </w:rPr>
              <w:t>2025.</w:t>
            </w:r>
            <w:ins w:id="382" w:author="Inga Pērkone" w:date="2024-09-26T13:50:00Z" w16du:dateUtc="2024-09-26T10:50:00Z">
              <w:r w:rsidR="00A809CF" w:rsidRPr="00A809CF">
                <w:rPr>
                  <w:b/>
                  <w:sz w:val="20"/>
                  <w:szCs w:val="20"/>
                  <w:rPrChange w:id="383" w:author="Inga Pērkone" w:date="2024-09-26T13:50:00Z" w16du:dateUtc="2024-09-26T10:50:00Z">
                    <w:rPr>
                      <w:bCs/>
                      <w:sz w:val="20"/>
                      <w:szCs w:val="20"/>
                    </w:rPr>
                  </w:rPrChange>
                </w:rPr>
                <w:t>2024.</w:t>
              </w:r>
            </w:ins>
          </w:p>
        </w:tc>
        <w:tc>
          <w:tcPr>
            <w:tcW w:w="1405" w:type="dxa"/>
            <w:shd w:val="clear" w:color="auto" w:fill="FFFFFF" w:themeFill="background1"/>
          </w:tcPr>
          <w:p w14:paraId="274715F2" w14:textId="77F2E276" w:rsidR="00B3180D" w:rsidRPr="005E3D1A" w:rsidRDefault="00B3180D" w:rsidP="00403C6C">
            <w:pPr>
              <w:jc w:val="center"/>
              <w:rPr>
                <w:bCs/>
                <w:sz w:val="20"/>
                <w:szCs w:val="20"/>
              </w:rPr>
            </w:pPr>
            <w:r w:rsidRPr="005E3D1A">
              <w:rPr>
                <w:bCs/>
                <w:sz w:val="20"/>
                <w:szCs w:val="20"/>
              </w:rPr>
              <w:t>Pašvaldības finansējums</w:t>
            </w:r>
          </w:p>
        </w:tc>
        <w:tc>
          <w:tcPr>
            <w:tcW w:w="4603" w:type="dxa"/>
            <w:shd w:val="clear" w:color="auto" w:fill="FFFFFF" w:themeFill="background1"/>
          </w:tcPr>
          <w:p w14:paraId="6D219A69" w14:textId="191F9BE8" w:rsidR="00B3180D" w:rsidRPr="005E3D1A" w:rsidRDefault="00A809CF" w:rsidP="00403C6C">
            <w:pPr>
              <w:rPr>
                <w:bCs/>
                <w:sz w:val="20"/>
                <w:szCs w:val="20"/>
              </w:rPr>
            </w:pPr>
            <w:ins w:id="384" w:author="Inga Pērkone" w:date="2024-09-26T13:49:00Z" w16du:dateUtc="2024-09-26T10:49:00Z">
              <w:r>
                <w:rPr>
                  <w:b/>
                  <w:sz w:val="20"/>
                  <w:szCs w:val="20"/>
                </w:rPr>
                <w:t xml:space="preserve">Izpildīts. </w:t>
              </w:r>
            </w:ins>
            <w:r w:rsidR="00B3180D" w:rsidRPr="005E3D1A">
              <w:rPr>
                <w:bCs/>
                <w:sz w:val="20"/>
                <w:szCs w:val="20"/>
              </w:rPr>
              <w:t>Ģimenes ārstiem pieejamas nomas telpas prakses darbībai Carnikavā.</w:t>
            </w:r>
            <w:r w:rsidR="00B3180D">
              <w:rPr>
                <w:bCs/>
                <w:sz w:val="20"/>
                <w:szCs w:val="20"/>
              </w:rPr>
              <w:t xml:space="preserve"> </w:t>
            </w:r>
            <w:r w:rsidR="00B3180D" w:rsidRPr="00060EE4">
              <w:rPr>
                <w:bCs/>
                <w:sz w:val="20"/>
                <w:szCs w:val="20"/>
              </w:rPr>
              <w:t xml:space="preserve">Tiek īstenots projekts </w:t>
            </w:r>
            <w:r w:rsidR="00B3180D" w:rsidRPr="00060EE4">
              <w:rPr>
                <w:bCs/>
                <w:sz w:val="20"/>
                <w:szCs w:val="20"/>
              </w:rPr>
              <w:lastRenderedPageBreak/>
              <w:t>“Primārās veselības aprūpes infrastruktūras izveidošana Garā iela 20, Carnikavas pagastā”.</w:t>
            </w:r>
          </w:p>
        </w:tc>
        <w:tc>
          <w:tcPr>
            <w:tcW w:w="1206" w:type="dxa"/>
            <w:shd w:val="clear" w:color="auto" w:fill="FFFFFF" w:themeFill="background1"/>
          </w:tcPr>
          <w:p w14:paraId="3D2DA282" w14:textId="0DEEA4C7" w:rsidR="00B3180D" w:rsidRPr="005E3D1A" w:rsidRDefault="00B3180D" w:rsidP="00403C6C">
            <w:pPr>
              <w:jc w:val="center"/>
              <w:rPr>
                <w:bCs/>
                <w:sz w:val="20"/>
                <w:szCs w:val="20"/>
              </w:rPr>
            </w:pPr>
            <w:r w:rsidRPr="005E3D1A">
              <w:rPr>
                <w:bCs/>
                <w:sz w:val="20"/>
                <w:szCs w:val="20"/>
              </w:rPr>
              <w:lastRenderedPageBreak/>
              <w:t>Carnikavas</w:t>
            </w:r>
          </w:p>
        </w:tc>
      </w:tr>
      <w:tr w:rsidR="00B3180D" w:rsidRPr="008971F4" w14:paraId="0D6DCAEA" w14:textId="35B3DB28" w:rsidTr="00B3180D">
        <w:tc>
          <w:tcPr>
            <w:tcW w:w="2922" w:type="dxa"/>
            <w:shd w:val="clear" w:color="auto" w:fill="1F4E79" w:themeFill="accent5" w:themeFillShade="80"/>
          </w:tcPr>
          <w:p w14:paraId="027BFBBB" w14:textId="323139CC" w:rsidR="00B3180D" w:rsidRPr="008971F4" w:rsidRDefault="00B3180D" w:rsidP="00403C6C">
            <w:pPr>
              <w:rPr>
                <w:bCs/>
                <w:sz w:val="20"/>
                <w:szCs w:val="20"/>
              </w:rPr>
            </w:pPr>
            <w:r w:rsidRPr="009147B4">
              <w:rPr>
                <w:b/>
                <w:color w:val="FFFFFF" w:themeColor="background1"/>
                <w:sz w:val="22"/>
                <w:szCs w:val="22"/>
              </w:rPr>
              <w:t>VTP10: Sporta aktivitāšu pieejamība un daudzveidība</w:t>
            </w:r>
          </w:p>
        </w:tc>
        <w:tc>
          <w:tcPr>
            <w:tcW w:w="2685" w:type="dxa"/>
            <w:shd w:val="clear" w:color="auto" w:fill="1F4E79" w:themeFill="accent5" w:themeFillShade="80"/>
          </w:tcPr>
          <w:p w14:paraId="6974E58F" w14:textId="77777777" w:rsidR="00B3180D" w:rsidRPr="00782067" w:rsidRDefault="00B3180D" w:rsidP="00403C6C">
            <w:pPr>
              <w:rPr>
                <w:bCs/>
                <w:sz w:val="20"/>
                <w:szCs w:val="20"/>
              </w:rPr>
            </w:pPr>
          </w:p>
        </w:tc>
        <w:tc>
          <w:tcPr>
            <w:tcW w:w="1698" w:type="dxa"/>
            <w:shd w:val="clear" w:color="auto" w:fill="1F4E79" w:themeFill="accent5" w:themeFillShade="80"/>
          </w:tcPr>
          <w:p w14:paraId="44979ABC" w14:textId="2BCBF9F7" w:rsidR="00B3180D" w:rsidRPr="00782067" w:rsidRDefault="00B3180D" w:rsidP="00403C6C">
            <w:pPr>
              <w:jc w:val="center"/>
              <w:rPr>
                <w:bCs/>
                <w:strike/>
                <w:sz w:val="20"/>
                <w:szCs w:val="20"/>
              </w:rPr>
            </w:pPr>
          </w:p>
        </w:tc>
        <w:tc>
          <w:tcPr>
            <w:tcW w:w="1146" w:type="dxa"/>
            <w:shd w:val="clear" w:color="auto" w:fill="1F4E79" w:themeFill="accent5" w:themeFillShade="80"/>
          </w:tcPr>
          <w:p w14:paraId="0717EB7A" w14:textId="657A9C53" w:rsidR="00B3180D" w:rsidRPr="00774191" w:rsidRDefault="00B3180D" w:rsidP="00403C6C">
            <w:pPr>
              <w:jc w:val="center"/>
              <w:rPr>
                <w:bCs/>
                <w:sz w:val="20"/>
                <w:szCs w:val="20"/>
              </w:rPr>
            </w:pPr>
          </w:p>
        </w:tc>
        <w:tc>
          <w:tcPr>
            <w:tcW w:w="1405" w:type="dxa"/>
            <w:shd w:val="clear" w:color="auto" w:fill="1F4E79" w:themeFill="accent5" w:themeFillShade="80"/>
          </w:tcPr>
          <w:p w14:paraId="3BB15E3E" w14:textId="5F76A3E6" w:rsidR="00B3180D" w:rsidRPr="00774191" w:rsidRDefault="00B3180D" w:rsidP="00403C6C">
            <w:pPr>
              <w:ind w:left="-43"/>
              <w:jc w:val="center"/>
              <w:rPr>
                <w:bCs/>
                <w:sz w:val="20"/>
                <w:szCs w:val="20"/>
              </w:rPr>
            </w:pPr>
          </w:p>
        </w:tc>
        <w:tc>
          <w:tcPr>
            <w:tcW w:w="4603" w:type="dxa"/>
            <w:shd w:val="clear" w:color="auto" w:fill="1F4E79" w:themeFill="accent5" w:themeFillShade="80"/>
          </w:tcPr>
          <w:p w14:paraId="1E794FD6" w14:textId="434C416C" w:rsidR="00B3180D" w:rsidRPr="00774191" w:rsidRDefault="00B3180D" w:rsidP="00403C6C">
            <w:pPr>
              <w:rPr>
                <w:bCs/>
                <w:sz w:val="20"/>
                <w:szCs w:val="20"/>
              </w:rPr>
            </w:pPr>
          </w:p>
        </w:tc>
        <w:tc>
          <w:tcPr>
            <w:tcW w:w="1206" w:type="dxa"/>
            <w:shd w:val="clear" w:color="auto" w:fill="1F4E79" w:themeFill="accent5" w:themeFillShade="80"/>
          </w:tcPr>
          <w:p w14:paraId="2EF87A04" w14:textId="172A0D48" w:rsidR="00B3180D" w:rsidRPr="00774191" w:rsidRDefault="00B3180D" w:rsidP="00403C6C">
            <w:pPr>
              <w:jc w:val="center"/>
              <w:rPr>
                <w:bCs/>
                <w:sz w:val="20"/>
                <w:szCs w:val="20"/>
              </w:rPr>
            </w:pPr>
          </w:p>
        </w:tc>
      </w:tr>
      <w:tr w:rsidR="00B3180D" w:rsidRPr="008971F4" w14:paraId="0D9253D5" w14:textId="1593118E" w:rsidTr="00B3180D">
        <w:tc>
          <w:tcPr>
            <w:tcW w:w="2922" w:type="dxa"/>
            <w:shd w:val="clear" w:color="auto" w:fill="9CC2E5" w:themeFill="accent5" w:themeFillTint="99"/>
          </w:tcPr>
          <w:p w14:paraId="28C3E5C2" w14:textId="0A71B2DF" w:rsidR="00B3180D" w:rsidRPr="008971F4"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685" w:type="dxa"/>
            <w:shd w:val="clear" w:color="auto" w:fill="9CC2E5" w:themeFill="accent5" w:themeFillTint="99"/>
          </w:tcPr>
          <w:p w14:paraId="7E521585" w14:textId="77777777" w:rsidR="00B3180D" w:rsidRPr="00782067" w:rsidRDefault="00B3180D" w:rsidP="00403C6C">
            <w:pPr>
              <w:rPr>
                <w:bCs/>
                <w:sz w:val="20"/>
                <w:szCs w:val="20"/>
              </w:rPr>
            </w:pPr>
          </w:p>
        </w:tc>
        <w:tc>
          <w:tcPr>
            <w:tcW w:w="1698" w:type="dxa"/>
            <w:shd w:val="clear" w:color="auto" w:fill="9CC2E5" w:themeFill="accent5" w:themeFillTint="99"/>
          </w:tcPr>
          <w:p w14:paraId="2E108B8D" w14:textId="77777777" w:rsidR="00B3180D" w:rsidRPr="00782067" w:rsidRDefault="00B3180D" w:rsidP="00403C6C">
            <w:pPr>
              <w:jc w:val="center"/>
              <w:rPr>
                <w:bCs/>
                <w:sz w:val="20"/>
                <w:szCs w:val="20"/>
              </w:rPr>
            </w:pPr>
          </w:p>
        </w:tc>
        <w:tc>
          <w:tcPr>
            <w:tcW w:w="1146" w:type="dxa"/>
            <w:shd w:val="clear" w:color="auto" w:fill="9CC2E5" w:themeFill="accent5" w:themeFillTint="99"/>
          </w:tcPr>
          <w:p w14:paraId="4BC659FE"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137740D7" w14:textId="77777777" w:rsidR="00B3180D" w:rsidRPr="00774191" w:rsidRDefault="00B3180D" w:rsidP="00403C6C">
            <w:pPr>
              <w:ind w:left="-43"/>
              <w:jc w:val="center"/>
              <w:rPr>
                <w:bCs/>
                <w:sz w:val="20"/>
                <w:szCs w:val="20"/>
              </w:rPr>
            </w:pPr>
          </w:p>
        </w:tc>
        <w:tc>
          <w:tcPr>
            <w:tcW w:w="4603" w:type="dxa"/>
            <w:shd w:val="clear" w:color="auto" w:fill="9CC2E5" w:themeFill="accent5" w:themeFillTint="99"/>
          </w:tcPr>
          <w:p w14:paraId="60FF2A3B" w14:textId="77777777" w:rsidR="00B3180D" w:rsidRPr="00774191" w:rsidRDefault="00B3180D" w:rsidP="00403C6C">
            <w:pPr>
              <w:rPr>
                <w:bCs/>
                <w:sz w:val="20"/>
                <w:szCs w:val="20"/>
              </w:rPr>
            </w:pPr>
          </w:p>
        </w:tc>
        <w:tc>
          <w:tcPr>
            <w:tcW w:w="1206" w:type="dxa"/>
            <w:shd w:val="clear" w:color="auto" w:fill="9CC2E5" w:themeFill="accent5" w:themeFillTint="99"/>
          </w:tcPr>
          <w:p w14:paraId="38040721" w14:textId="77777777" w:rsidR="00B3180D" w:rsidRPr="008E74DA" w:rsidRDefault="00B3180D" w:rsidP="00403C6C">
            <w:pPr>
              <w:jc w:val="center"/>
              <w:rPr>
                <w:bCs/>
                <w:sz w:val="20"/>
                <w:szCs w:val="20"/>
              </w:rPr>
            </w:pPr>
          </w:p>
        </w:tc>
      </w:tr>
      <w:tr w:rsidR="00B3180D" w:rsidRPr="008971F4" w14:paraId="3C278564" w14:textId="386BF46B" w:rsidTr="00B3180D">
        <w:tc>
          <w:tcPr>
            <w:tcW w:w="2922" w:type="dxa"/>
            <w:shd w:val="clear" w:color="auto" w:fill="FFFFFF" w:themeFill="background1"/>
          </w:tcPr>
          <w:p w14:paraId="70BEFAA4" w14:textId="5ADE363C" w:rsidR="00B3180D" w:rsidRPr="008971F4" w:rsidRDefault="00B3180D" w:rsidP="00403C6C">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2685" w:type="dxa"/>
            <w:shd w:val="clear" w:color="auto" w:fill="D9D9D9" w:themeFill="background1" w:themeFillShade="D9"/>
          </w:tcPr>
          <w:p w14:paraId="19D38A2B" w14:textId="4E27B4EE" w:rsidR="00B3180D" w:rsidRPr="00782067" w:rsidRDefault="00B3180D" w:rsidP="00403C6C">
            <w:pPr>
              <w:rPr>
                <w:bCs/>
                <w:sz w:val="20"/>
                <w:szCs w:val="20"/>
              </w:rPr>
            </w:pPr>
            <w:r w:rsidRPr="00782067">
              <w:rPr>
                <w:bCs/>
                <w:sz w:val="20"/>
                <w:szCs w:val="20"/>
              </w:rPr>
              <w:t xml:space="preserve">C10.1.1.1. </w:t>
            </w:r>
            <w:r w:rsidRPr="00153252">
              <w:rPr>
                <w:bCs/>
                <w:sz w:val="20"/>
                <w:szCs w:val="20"/>
              </w:rPr>
              <w:t>Pārvietojamā skeitparka  elementu</w:t>
            </w:r>
            <w:r>
              <w:rPr>
                <w:bCs/>
                <w:sz w:val="20"/>
                <w:szCs w:val="20"/>
              </w:rPr>
              <w:t xml:space="preserve"> </w:t>
            </w:r>
            <w:r w:rsidRPr="00782067">
              <w:rPr>
                <w:bCs/>
                <w:sz w:val="20"/>
                <w:szCs w:val="20"/>
              </w:rPr>
              <w:t xml:space="preserve">ierīkošana Carnikavā </w:t>
            </w:r>
          </w:p>
          <w:p w14:paraId="69A24B67" w14:textId="77777777" w:rsidR="00B3180D" w:rsidRPr="00782067" w:rsidRDefault="00B3180D" w:rsidP="00403C6C">
            <w:pPr>
              <w:rPr>
                <w:bCs/>
                <w:sz w:val="20"/>
                <w:szCs w:val="20"/>
              </w:rPr>
            </w:pPr>
          </w:p>
        </w:tc>
        <w:tc>
          <w:tcPr>
            <w:tcW w:w="1698" w:type="dxa"/>
            <w:shd w:val="clear" w:color="auto" w:fill="D9D9D9" w:themeFill="background1" w:themeFillShade="D9"/>
          </w:tcPr>
          <w:p w14:paraId="1233A8EE" w14:textId="63685C73" w:rsidR="00B3180D" w:rsidRPr="00782067" w:rsidRDefault="00B3180D" w:rsidP="00403C6C">
            <w:pPr>
              <w:jc w:val="center"/>
              <w:rPr>
                <w:bCs/>
                <w:sz w:val="20"/>
                <w:szCs w:val="20"/>
              </w:rPr>
            </w:pPr>
            <w:r w:rsidRPr="00782067">
              <w:rPr>
                <w:bCs/>
                <w:sz w:val="20"/>
                <w:szCs w:val="20"/>
              </w:rPr>
              <w:t>P/A “CKS”, Sporta nodaļa</w:t>
            </w:r>
          </w:p>
        </w:tc>
        <w:tc>
          <w:tcPr>
            <w:tcW w:w="1146" w:type="dxa"/>
            <w:shd w:val="clear" w:color="auto" w:fill="D9D9D9" w:themeFill="background1" w:themeFillShade="D9"/>
          </w:tcPr>
          <w:p w14:paraId="62E46543" w14:textId="12763C05" w:rsidR="00B3180D" w:rsidRPr="00774191" w:rsidRDefault="00B3180D" w:rsidP="00403C6C">
            <w:pPr>
              <w:jc w:val="center"/>
              <w:rPr>
                <w:bCs/>
                <w:sz w:val="20"/>
                <w:szCs w:val="20"/>
              </w:rPr>
            </w:pPr>
            <w:r w:rsidRPr="00774191">
              <w:rPr>
                <w:bCs/>
                <w:sz w:val="20"/>
                <w:szCs w:val="20"/>
              </w:rPr>
              <w:t>202</w:t>
            </w:r>
            <w:r w:rsidRPr="00B472B3">
              <w:rPr>
                <w:b/>
                <w:strike/>
                <w:sz w:val="20"/>
                <w:szCs w:val="20"/>
                <w:rPrChange w:id="385" w:author="Inga Pērkone" w:date="2024-10-08T20:56:00Z" w16du:dateUtc="2024-10-08T17:56:00Z">
                  <w:rPr>
                    <w:bCs/>
                    <w:sz w:val="20"/>
                    <w:szCs w:val="20"/>
                  </w:rPr>
                </w:rPrChange>
              </w:rPr>
              <w:t>4</w:t>
            </w:r>
            <w:ins w:id="386" w:author="Inga Pērkone" w:date="2024-10-08T20:56:00Z" w16du:dateUtc="2024-10-08T17:56:00Z">
              <w:r w:rsidR="00B472B3" w:rsidRPr="00B472B3">
                <w:rPr>
                  <w:b/>
                  <w:sz w:val="20"/>
                  <w:szCs w:val="20"/>
                  <w:rPrChange w:id="387" w:author="Inga Pērkone" w:date="2024-10-08T20:56:00Z" w16du:dateUtc="2024-10-08T17:56:00Z">
                    <w:rPr>
                      <w:bCs/>
                      <w:sz w:val="20"/>
                      <w:szCs w:val="20"/>
                    </w:rPr>
                  </w:rPrChange>
                </w:rPr>
                <w:t>5</w:t>
              </w:r>
            </w:ins>
            <w:r w:rsidRPr="00774191">
              <w:rPr>
                <w:bCs/>
                <w:sz w:val="20"/>
                <w:szCs w:val="20"/>
              </w:rPr>
              <w:t>.-2027.</w:t>
            </w:r>
          </w:p>
        </w:tc>
        <w:tc>
          <w:tcPr>
            <w:tcW w:w="1405" w:type="dxa"/>
            <w:shd w:val="clear" w:color="auto" w:fill="D9D9D9" w:themeFill="background1" w:themeFillShade="D9"/>
          </w:tcPr>
          <w:p w14:paraId="2C3CB758" w14:textId="77777777" w:rsidR="00B3180D" w:rsidRPr="00774191" w:rsidRDefault="00B3180D" w:rsidP="00403C6C">
            <w:pPr>
              <w:ind w:left="-43"/>
              <w:jc w:val="center"/>
              <w:rPr>
                <w:bCs/>
                <w:sz w:val="20"/>
                <w:szCs w:val="20"/>
              </w:rPr>
            </w:pPr>
            <w:r w:rsidRPr="00774191">
              <w:rPr>
                <w:bCs/>
                <w:sz w:val="20"/>
                <w:szCs w:val="20"/>
              </w:rPr>
              <w:t>Pašvaldības finansējums</w:t>
            </w:r>
          </w:p>
          <w:p w14:paraId="305270E1" w14:textId="77777777" w:rsidR="00B3180D" w:rsidRPr="00774191" w:rsidRDefault="00B3180D" w:rsidP="00403C6C">
            <w:pPr>
              <w:ind w:left="-43"/>
              <w:jc w:val="center"/>
              <w:rPr>
                <w:bCs/>
                <w:sz w:val="20"/>
                <w:szCs w:val="20"/>
              </w:rPr>
            </w:pPr>
            <w:r w:rsidRPr="00774191">
              <w:rPr>
                <w:bCs/>
                <w:sz w:val="20"/>
                <w:szCs w:val="20"/>
              </w:rPr>
              <w:t>ES fondu finansējums</w:t>
            </w:r>
          </w:p>
          <w:p w14:paraId="6F0D9B05" w14:textId="65C12D45"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D9D9D9" w:themeFill="background1" w:themeFillShade="D9"/>
          </w:tcPr>
          <w:p w14:paraId="78010D4B" w14:textId="2694B857" w:rsidR="00B3180D" w:rsidRPr="00774191" w:rsidRDefault="00B3180D" w:rsidP="00403C6C">
            <w:pPr>
              <w:rPr>
                <w:bCs/>
                <w:sz w:val="20"/>
                <w:szCs w:val="20"/>
              </w:rPr>
            </w:pPr>
            <w:r w:rsidRPr="00774191">
              <w:rPr>
                <w:bCs/>
                <w:sz w:val="20"/>
                <w:szCs w:val="20"/>
              </w:rPr>
              <w:t xml:space="preserve">Izveidota jauna mūsdienu prasībām ekstrēmo sporta veidu infrastruktūra – skeitparks </w:t>
            </w:r>
            <w:r w:rsidRPr="00B472B3">
              <w:rPr>
                <w:b/>
                <w:strike/>
                <w:sz w:val="20"/>
                <w:szCs w:val="20"/>
                <w:rPrChange w:id="388" w:author="Inga Pērkone" w:date="2024-10-08T20:56:00Z" w16du:dateUtc="2024-10-08T17:56:00Z">
                  <w:rPr>
                    <w:bCs/>
                    <w:sz w:val="20"/>
                    <w:szCs w:val="20"/>
                  </w:rPr>
                </w:rPrChange>
              </w:rPr>
              <w:t>Carnikavas stadiona teritorijā</w:t>
            </w:r>
            <w:r w:rsidRPr="00153252">
              <w:rPr>
                <w:bCs/>
                <w:sz w:val="20"/>
                <w:szCs w:val="20"/>
              </w:rPr>
              <w:t>.</w:t>
            </w:r>
          </w:p>
        </w:tc>
        <w:tc>
          <w:tcPr>
            <w:tcW w:w="1206" w:type="dxa"/>
            <w:shd w:val="clear" w:color="auto" w:fill="D9D9D9" w:themeFill="background1" w:themeFillShade="D9"/>
          </w:tcPr>
          <w:p w14:paraId="5B67E776" w14:textId="7CDD35B4" w:rsidR="00B3180D" w:rsidRPr="008E74DA" w:rsidRDefault="00B3180D" w:rsidP="00403C6C">
            <w:pPr>
              <w:jc w:val="center"/>
              <w:rPr>
                <w:bCs/>
                <w:sz w:val="20"/>
                <w:szCs w:val="20"/>
              </w:rPr>
            </w:pPr>
            <w:r w:rsidRPr="008E74DA">
              <w:rPr>
                <w:bCs/>
                <w:sz w:val="20"/>
                <w:szCs w:val="20"/>
              </w:rPr>
              <w:t>Carnikavas</w:t>
            </w:r>
          </w:p>
        </w:tc>
      </w:tr>
      <w:tr w:rsidR="00B3180D" w:rsidRPr="008971F4" w14:paraId="469613DF" w14:textId="4B57D76F" w:rsidTr="00B3180D">
        <w:tc>
          <w:tcPr>
            <w:tcW w:w="2922" w:type="dxa"/>
            <w:shd w:val="clear" w:color="auto" w:fill="FFFFFF" w:themeFill="background1"/>
          </w:tcPr>
          <w:p w14:paraId="2B05D945" w14:textId="77777777" w:rsidR="00B3180D" w:rsidRPr="008971F4" w:rsidRDefault="00B3180D" w:rsidP="00403C6C">
            <w:pPr>
              <w:rPr>
                <w:bCs/>
                <w:sz w:val="20"/>
                <w:szCs w:val="20"/>
              </w:rPr>
            </w:pPr>
          </w:p>
        </w:tc>
        <w:tc>
          <w:tcPr>
            <w:tcW w:w="2685" w:type="dxa"/>
            <w:shd w:val="clear" w:color="auto" w:fill="FFFFFF" w:themeFill="background1"/>
          </w:tcPr>
          <w:p w14:paraId="1A6D0203" w14:textId="291A273D" w:rsidR="00B3180D" w:rsidRPr="00774191" w:rsidRDefault="00B3180D" w:rsidP="00403C6C">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98" w:type="dxa"/>
            <w:shd w:val="clear" w:color="auto" w:fill="FFFFFF" w:themeFill="background1"/>
          </w:tcPr>
          <w:p w14:paraId="62F2EDAD" w14:textId="726A34CB" w:rsidR="00B3180D" w:rsidRPr="00700883" w:rsidRDefault="00B3180D" w:rsidP="00403C6C">
            <w:pPr>
              <w:jc w:val="center"/>
              <w:rPr>
                <w:bCs/>
                <w:sz w:val="20"/>
                <w:szCs w:val="20"/>
              </w:rPr>
            </w:pPr>
            <w:r w:rsidRPr="00700883">
              <w:rPr>
                <w:bCs/>
                <w:sz w:val="20"/>
                <w:szCs w:val="20"/>
              </w:rPr>
              <w:t>Sporta nodaļa</w:t>
            </w:r>
          </w:p>
        </w:tc>
        <w:tc>
          <w:tcPr>
            <w:tcW w:w="1146" w:type="dxa"/>
            <w:shd w:val="clear" w:color="auto" w:fill="FFFFFF" w:themeFill="background1"/>
          </w:tcPr>
          <w:p w14:paraId="1C94F5B8" w14:textId="1125B9C5" w:rsidR="00B3180D" w:rsidRPr="00B472B3" w:rsidRDefault="00B3180D" w:rsidP="00403C6C">
            <w:pPr>
              <w:jc w:val="center"/>
              <w:rPr>
                <w:b/>
                <w:sz w:val="20"/>
                <w:szCs w:val="20"/>
                <w:rPrChange w:id="389" w:author="Inga Pērkone" w:date="2024-10-08T20:56:00Z" w16du:dateUtc="2024-10-08T17:56:00Z">
                  <w:rPr>
                    <w:bCs/>
                    <w:sz w:val="20"/>
                    <w:szCs w:val="20"/>
                  </w:rPr>
                </w:rPrChange>
              </w:rPr>
            </w:pPr>
            <w:r w:rsidRPr="00B472B3">
              <w:rPr>
                <w:b/>
                <w:strike/>
                <w:sz w:val="20"/>
                <w:szCs w:val="20"/>
                <w:rPrChange w:id="390" w:author="Inga Pērkone" w:date="2024-10-08T20:56:00Z" w16du:dateUtc="2024-10-08T17:56:00Z">
                  <w:rPr>
                    <w:bCs/>
                    <w:sz w:val="20"/>
                    <w:szCs w:val="20"/>
                  </w:rPr>
                </w:rPrChange>
              </w:rPr>
              <w:t>2025.</w:t>
            </w:r>
            <w:ins w:id="391" w:author="Inga Pērkone" w:date="2024-10-08T20:56:00Z" w16du:dateUtc="2024-10-08T17:56:00Z">
              <w:r w:rsidR="00B472B3" w:rsidRPr="00B472B3">
                <w:rPr>
                  <w:b/>
                  <w:sz w:val="20"/>
                  <w:szCs w:val="20"/>
                  <w:rPrChange w:id="392" w:author="Inga Pērkone" w:date="2024-10-08T20:56:00Z" w16du:dateUtc="2024-10-08T17:56:00Z">
                    <w:rPr>
                      <w:bCs/>
                      <w:sz w:val="20"/>
                      <w:szCs w:val="20"/>
                    </w:rPr>
                  </w:rPrChange>
                </w:rPr>
                <w:t>2026.-2027.</w:t>
              </w:r>
            </w:ins>
          </w:p>
        </w:tc>
        <w:tc>
          <w:tcPr>
            <w:tcW w:w="1405" w:type="dxa"/>
            <w:shd w:val="clear" w:color="auto" w:fill="FFFFFF" w:themeFill="background1"/>
          </w:tcPr>
          <w:p w14:paraId="1028EE8A" w14:textId="77777777" w:rsidR="00B3180D" w:rsidRPr="00774191" w:rsidRDefault="00B3180D" w:rsidP="00403C6C">
            <w:pPr>
              <w:ind w:left="-43"/>
              <w:jc w:val="center"/>
              <w:rPr>
                <w:bCs/>
                <w:sz w:val="20"/>
                <w:szCs w:val="20"/>
              </w:rPr>
            </w:pPr>
            <w:r w:rsidRPr="00774191">
              <w:rPr>
                <w:bCs/>
                <w:sz w:val="20"/>
                <w:szCs w:val="20"/>
              </w:rPr>
              <w:t>Pašvaldības finansējums</w:t>
            </w:r>
          </w:p>
          <w:p w14:paraId="0D53E3D3" w14:textId="77777777" w:rsidR="00B3180D" w:rsidRPr="00774191" w:rsidRDefault="00B3180D" w:rsidP="00403C6C">
            <w:pPr>
              <w:ind w:left="-43"/>
              <w:jc w:val="center"/>
              <w:rPr>
                <w:bCs/>
                <w:sz w:val="20"/>
                <w:szCs w:val="20"/>
              </w:rPr>
            </w:pPr>
            <w:r w:rsidRPr="00774191">
              <w:rPr>
                <w:bCs/>
                <w:sz w:val="20"/>
                <w:szCs w:val="20"/>
              </w:rPr>
              <w:t>ES fondu finansējums</w:t>
            </w:r>
          </w:p>
          <w:p w14:paraId="19A34E97" w14:textId="6657D843"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FFFFFF" w:themeFill="background1"/>
          </w:tcPr>
          <w:p w14:paraId="290AB9EB" w14:textId="53106E89" w:rsidR="00B3180D" w:rsidRPr="00774191" w:rsidRDefault="00B3180D" w:rsidP="00403C6C">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B3180D" w:rsidRPr="00774191" w:rsidRDefault="00B3180D" w:rsidP="00403C6C">
            <w:pPr>
              <w:jc w:val="center"/>
              <w:rPr>
                <w:bCs/>
                <w:sz w:val="20"/>
                <w:szCs w:val="20"/>
              </w:rPr>
            </w:pPr>
            <w:r w:rsidRPr="008E74DA">
              <w:rPr>
                <w:bCs/>
                <w:sz w:val="20"/>
                <w:szCs w:val="20"/>
              </w:rPr>
              <w:t>Carnikavas</w:t>
            </w:r>
          </w:p>
        </w:tc>
      </w:tr>
      <w:tr w:rsidR="00B3180D" w:rsidRPr="008971F4" w14:paraId="6348717D" w14:textId="4042D3AA" w:rsidTr="00B3180D">
        <w:tc>
          <w:tcPr>
            <w:tcW w:w="2922" w:type="dxa"/>
            <w:shd w:val="clear" w:color="auto" w:fill="FFFFFF" w:themeFill="background1"/>
          </w:tcPr>
          <w:p w14:paraId="231AE7CB" w14:textId="77777777" w:rsidR="00B3180D" w:rsidRPr="0098772B" w:rsidRDefault="00B3180D" w:rsidP="00403C6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685" w:type="dxa"/>
            <w:shd w:val="clear" w:color="auto" w:fill="D9D9D9" w:themeFill="background1" w:themeFillShade="D9"/>
          </w:tcPr>
          <w:p w14:paraId="5A3B1144" w14:textId="66A12CCE" w:rsidR="00B3180D" w:rsidRPr="008971F4" w:rsidRDefault="00B3180D" w:rsidP="00403C6C">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98" w:type="dxa"/>
            <w:shd w:val="clear" w:color="auto" w:fill="D9D9D9" w:themeFill="background1" w:themeFillShade="D9"/>
          </w:tcPr>
          <w:p w14:paraId="27123239" w14:textId="14400B05" w:rsidR="00B3180D" w:rsidRPr="00700883" w:rsidRDefault="00B3180D" w:rsidP="00403C6C">
            <w:pPr>
              <w:jc w:val="center"/>
              <w:rPr>
                <w:bCs/>
                <w:sz w:val="20"/>
                <w:szCs w:val="20"/>
              </w:rPr>
            </w:pPr>
            <w:r w:rsidRPr="00700883">
              <w:rPr>
                <w:bCs/>
                <w:sz w:val="20"/>
                <w:szCs w:val="20"/>
              </w:rPr>
              <w:t>Sporta nodaļa</w:t>
            </w:r>
          </w:p>
        </w:tc>
        <w:tc>
          <w:tcPr>
            <w:tcW w:w="1146" w:type="dxa"/>
            <w:shd w:val="clear" w:color="auto" w:fill="D9D9D9" w:themeFill="background1" w:themeFillShade="D9"/>
          </w:tcPr>
          <w:p w14:paraId="001D8A5B" w14:textId="06720042" w:rsidR="00B3180D" w:rsidRPr="008971F4" w:rsidRDefault="00B3180D" w:rsidP="00403C6C">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05" w:type="dxa"/>
            <w:shd w:val="clear" w:color="auto" w:fill="D9D9D9" w:themeFill="background1" w:themeFillShade="D9"/>
          </w:tcPr>
          <w:p w14:paraId="29EB5265" w14:textId="77777777" w:rsidR="00B3180D" w:rsidRPr="00774191" w:rsidRDefault="00B3180D" w:rsidP="00403C6C">
            <w:pPr>
              <w:ind w:left="-43"/>
              <w:jc w:val="center"/>
              <w:rPr>
                <w:bCs/>
                <w:sz w:val="20"/>
                <w:szCs w:val="20"/>
              </w:rPr>
            </w:pPr>
            <w:r w:rsidRPr="00774191">
              <w:rPr>
                <w:bCs/>
                <w:sz w:val="20"/>
                <w:szCs w:val="20"/>
              </w:rPr>
              <w:t>Pašvaldības finansējums</w:t>
            </w:r>
          </w:p>
          <w:p w14:paraId="43C4C63B" w14:textId="77777777" w:rsidR="00B3180D" w:rsidRPr="00774191" w:rsidRDefault="00B3180D" w:rsidP="00403C6C">
            <w:pPr>
              <w:ind w:left="-43"/>
              <w:jc w:val="center"/>
              <w:rPr>
                <w:bCs/>
                <w:sz w:val="20"/>
                <w:szCs w:val="20"/>
              </w:rPr>
            </w:pPr>
            <w:r w:rsidRPr="00774191">
              <w:rPr>
                <w:bCs/>
                <w:sz w:val="20"/>
                <w:szCs w:val="20"/>
              </w:rPr>
              <w:t>ES fondu finansējums</w:t>
            </w:r>
          </w:p>
          <w:p w14:paraId="085169C7" w14:textId="6EF5A198"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D9D9D9" w:themeFill="background1" w:themeFillShade="D9"/>
          </w:tcPr>
          <w:p w14:paraId="3653AAEC" w14:textId="5B7C5862" w:rsidR="00B3180D" w:rsidRPr="008971F4" w:rsidRDefault="00B3180D" w:rsidP="00403C6C">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060EE4">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153252">
              <w:rPr>
                <w:bCs/>
                <w:sz w:val="20"/>
                <w:szCs w:val="20"/>
              </w:rPr>
              <w:t>2023.gadā izveidots disku golfa parks “ZIBEŅI”.</w:t>
            </w:r>
          </w:p>
        </w:tc>
        <w:tc>
          <w:tcPr>
            <w:tcW w:w="1206" w:type="dxa"/>
            <w:shd w:val="clear" w:color="auto" w:fill="D9D9D9" w:themeFill="background1" w:themeFillShade="D9"/>
          </w:tcPr>
          <w:p w14:paraId="42D0E75B" w14:textId="1AE1EAF6" w:rsidR="00B3180D" w:rsidRPr="008971F4" w:rsidRDefault="00B3180D" w:rsidP="00403C6C">
            <w:pPr>
              <w:jc w:val="center"/>
              <w:rPr>
                <w:bCs/>
                <w:sz w:val="20"/>
                <w:szCs w:val="20"/>
              </w:rPr>
            </w:pPr>
            <w:r w:rsidRPr="008E74DA">
              <w:rPr>
                <w:bCs/>
                <w:sz w:val="20"/>
                <w:szCs w:val="20"/>
              </w:rPr>
              <w:t>Carnikavas</w:t>
            </w:r>
          </w:p>
        </w:tc>
      </w:tr>
      <w:tr w:rsidR="00B3180D" w:rsidRPr="008971F4" w14:paraId="781194C8" w14:textId="5C6D561C" w:rsidTr="00B3180D">
        <w:tc>
          <w:tcPr>
            <w:tcW w:w="2922" w:type="dxa"/>
            <w:shd w:val="clear" w:color="auto" w:fill="9CC2E5" w:themeFill="accent5" w:themeFillTint="99"/>
          </w:tcPr>
          <w:p w14:paraId="19C43F2B" w14:textId="0A68E43B" w:rsidR="00B3180D" w:rsidRPr="0098772B" w:rsidRDefault="00B3180D" w:rsidP="00403C6C">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685" w:type="dxa"/>
            <w:shd w:val="clear" w:color="auto" w:fill="9CC2E5" w:themeFill="accent5" w:themeFillTint="99"/>
          </w:tcPr>
          <w:p w14:paraId="18B8015B" w14:textId="4CF07429" w:rsidR="00B3180D" w:rsidRPr="008971F4" w:rsidRDefault="00B3180D" w:rsidP="00403C6C">
            <w:pPr>
              <w:rPr>
                <w:bCs/>
                <w:sz w:val="20"/>
                <w:szCs w:val="20"/>
              </w:rPr>
            </w:pPr>
          </w:p>
        </w:tc>
        <w:tc>
          <w:tcPr>
            <w:tcW w:w="1698" w:type="dxa"/>
            <w:shd w:val="clear" w:color="auto" w:fill="9CC2E5" w:themeFill="accent5" w:themeFillTint="99"/>
          </w:tcPr>
          <w:p w14:paraId="6618C464" w14:textId="4460B444" w:rsidR="00B3180D" w:rsidRPr="008971F4" w:rsidRDefault="00B3180D" w:rsidP="00403C6C">
            <w:pPr>
              <w:jc w:val="center"/>
              <w:rPr>
                <w:bCs/>
                <w:sz w:val="20"/>
                <w:szCs w:val="20"/>
              </w:rPr>
            </w:pPr>
          </w:p>
        </w:tc>
        <w:tc>
          <w:tcPr>
            <w:tcW w:w="1146" w:type="dxa"/>
            <w:shd w:val="clear" w:color="auto" w:fill="9CC2E5" w:themeFill="accent5" w:themeFillTint="99"/>
          </w:tcPr>
          <w:p w14:paraId="5F332357" w14:textId="07C24F16" w:rsidR="00B3180D" w:rsidRPr="00782067" w:rsidRDefault="00B3180D" w:rsidP="00403C6C">
            <w:pPr>
              <w:jc w:val="center"/>
              <w:rPr>
                <w:bCs/>
                <w:sz w:val="20"/>
                <w:szCs w:val="20"/>
              </w:rPr>
            </w:pPr>
          </w:p>
        </w:tc>
        <w:tc>
          <w:tcPr>
            <w:tcW w:w="1405" w:type="dxa"/>
            <w:shd w:val="clear" w:color="auto" w:fill="9CC2E5" w:themeFill="accent5" w:themeFillTint="99"/>
          </w:tcPr>
          <w:p w14:paraId="47DFB9D7" w14:textId="76FDF58E" w:rsidR="00B3180D" w:rsidRPr="008971F4" w:rsidRDefault="00B3180D" w:rsidP="00403C6C">
            <w:pPr>
              <w:jc w:val="center"/>
              <w:rPr>
                <w:bCs/>
                <w:sz w:val="20"/>
                <w:szCs w:val="20"/>
              </w:rPr>
            </w:pPr>
          </w:p>
        </w:tc>
        <w:tc>
          <w:tcPr>
            <w:tcW w:w="4603" w:type="dxa"/>
            <w:shd w:val="clear" w:color="auto" w:fill="9CC2E5" w:themeFill="accent5" w:themeFillTint="99"/>
          </w:tcPr>
          <w:p w14:paraId="6CE942E5" w14:textId="2A040343" w:rsidR="00B3180D" w:rsidRPr="008971F4" w:rsidRDefault="00B3180D" w:rsidP="00403C6C">
            <w:pPr>
              <w:rPr>
                <w:bCs/>
                <w:sz w:val="20"/>
                <w:szCs w:val="20"/>
              </w:rPr>
            </w:pPr>
          </w:p>
        </w:tc>
        <w:tc>
          <w:tcPr>
            <w:tcW w:w="1206" w:type="dxa"/>
            <w:shd w:val="clear" w:color="auto" w:fill="9CC2E5" w:themeFill="accent5" w:themeFillTint="99"/>
          </w:tcPr>
          <w:p w14:paraId="4BB84A92" w14:textId="48CAE019" w:rsidR="00B3180D" w:rsidRPr="008971F4" w:rsidRDefault="00B3180D" w:rsidP="00403C6C">
            <w:pPr>
              <w:jc w:val="center"/>
              <w:rPr>
                <w:bCs/>
                <w:sz w:val="20"/>
                <w:szCs w:val="20"/>
              </w:rPr>
            </w:pPr>
          </w:p>
        </w:tc>
      </w:tr>
      <w:tr w:rsidR="00B3180D" w:rsidRPr="008971F4" w14:paraId="257C854E" w14:textId="6FD55ECC" w:rsidTr="00B3180D">
        <w:tc>
          <w:tcPr>
            <w:tcW w:w="2922" w:type="dxa"/>
            <w:shd w:val="clear" w:color="auto" w:fill="FFFFFF" w:themeFill="background1"/>
          </w:tcPr>
          <w:p w14:paraId="1756A371" w14:textId="4A6A0F67" w:rsidR="00B3180D" w:rsidRPr="008971F4" w:rsidRDefault="00B3180D" w:rsidP="00403C6C">
            <w:pPr>
              <w:rPr>
                <w:bCs/>
                <w:sz w:val="20"/>
                <w:szCs w:val="20"/>
              </w:rPr>
            </w:pPr>
            <w:r w:rsidRPr="008971F4">
              <w:rPr>
                <w:bCs/>
                <w:sz w:val="20"/>
                <w:szCs w:val="20"/>
              </w:rPr>
              <w:t>U10.2.1: Izveidot Sporta piramīdu – pieaugušo sporta komandu izveidošana (basketbols, florbols, volejbols, futbols)</w:t>
            </w:r>
          </w:p>
        </w:tc>
        <w:tc>
          <w:tcPr>
            <w:tcW w:w="2685" w:type="dxa"/>
            <w:shd w:val="clear" w:color="auto" w:fill="FFFFFF" w:themeFill="background1"/>
          </w:tcPr>
          <w:p w14:paraId="71C8D567" w14:textId="77D61D7A" w:rsidR="00B3180D" w:rsidRPr="00774191" w:rsidRDefault="00B3180D" w:rsidP="00403C6C">
            <w:pPr>
              <w:rPr>
                <w:bCs/>
                <w:sz w:val="20"/>
                <w:szCs w:val="20"/>
              </w:rPr>
            </w:pPr>
            <w:r w:rsidRPr="00774191">
              <w:rPr>
                <w:bCs/>
                <w:sz w:val="20"/>
                <w:szCs w:val="20"/>
              </w:rPr>
              <w:t>C10.</w:t>
            </w:r>
            <w:r>
              <w:rPr>
                <w:bCs/>
                <w:sz w:val="20"/>
                <w:szCs w:val="20"/>
              </w:rPr>
              <w:t>2</w:t>
            </w:r>
            <w:r w:rsidRPr="00774191">
              <w:rPr>
                <w:bCs/>
                <w:sz w:val="20"/>
                <w:szCs w:val="20"/>
              </w:rPr>
              <w:t>.1.1.</w:t>
            </w:r>
            <w:r w:rsidRPr="00153252">
              <w:rPr>
                <w:bCs/>
                <w:sz w:val="20"/>
                <w:szCs w:val="20"/>
              </w:rPr>
              <w:t xml:space="preserve"> </w:t>
            </w:r>
            <w:r w:rsidRPr="00153252">
              <w:rPr>
                <w:bCs/>
                <w:i/>
                <w:iCs/>
                <w:sz w:val="20"/>
                <w:szCs w:val="20"/>
              </w:rPr>
              <w:t>Svītrots</w:t>
            </w:r>
            <w:r w:rsidRPr="00153252">
              <w:rPr>
                <w:bCs/>
                <w:sz w:val="20"/>
                <w:szCs w:val="20"/>
              </w:rPr>
              <w:t xml:space="preserve"> (23.11.2023.)</w:t>
            </w:r>
          </w:p>
        </w:tc>
        <w:tc>
          <w:tcPr>
            <w:tcW w:w="1698" w:type="dxa"/>
            <w:shd w:val="clear" w:color="auto" w:fill="FFFFFF" w:themeFill="background1"/>
          </w:tcPr>
          <w:p w14:paraId="40AFC8D4" w14:textId="2A2E8B39" w:rsidR="00B3180D" w:rsidRPr="00CF386C" w:rsidRDefault="00B3180D" w:rsidP="00403C6C">
            <w:pPr>
              <w:jc w:val="center"/>
              <w:rPr>
                <w:b/>
                <w:strike/>
                <w:sz w:val="20"/>
                <w:szCs w:val="20"/>
              </w:rPr>
            </w:pPr>
          </w:p>
        </w:tc>
        <w:tc>
          <w:tcPr>
            <w:tcW w:w="1146" w:type="dxa"/>
            <w:shd w:val="clear" w:color="auto" w:fill="FFFFFF" w:themeFill="background1"/>
          </w:tcPr>
          <w:p w14:paraId="32B842F6" w14:textId="175EC815" w:rsidR="00B3180D" w:rsidRPr="00CF386C" w:rsidRDefault="00B3180D" w:rsidP="00403C6C">
            <w:pPr>
              <w:jc w:val="center"/>
              <w:rPr>
                <w:b/>
                <w:strike/>
                <w:sz w:val="20"/>
                <w:szCs w:val="20"/>
              </w:rPr>
            </w:pPr>
          </w:p>
        </w:tc>
        <w:tc>
          <w:tcPr>
            <w:tcW w:w="1405" w:type="dxa"/>
            <w:shd w:val="clear" w:color="auto" w:fill="FFFFFF" w:themeFill="background1"/>
          </w:tcPr>
          <w:p w14:paraId="61ED97F4" w14:textId="63AA4D27" w:rsidR="00B3180D" w:rsidRPr="00CF386C" w:rsidRDefault="00B3180D" w:rsidP="00403C6C">
            <w:pPr>
              <w:jc w:val="center"/>
              <w:rPr>
                <w:b/>
                <w:strike/>
                <w:sz w:val="20"/>
                <w:szCs w:val="20"/>
              </w:rPr>
            </w:pPr>
          </w:p>
        </w:tc>
        <w:tc>
          <w:tcPr>
            <w:tcW w:w="4603" w:type="dxa"/>
            <w:shd w:val="clear" w:color="auto" w:fill="FFFFFF" w:themeFill="background1"/>
          </w:tcPr>
          <w:p w14:paraId="72EB5B81" w14:textId="78F82B84" w:rsidR="00B3180D" w:rsidRPr="00CF386C" w:rsidRDefault="00B3180D" w:rsidP="00403C6C">
            <w:pPr>
              <w:rPr>
                <w:b/>
                <w:strike/>
                <w:sz w:val="20"/>
                <w:szCs w:val="20"/>
              </w:rPr>
            </w:pPr>
          </w:p>
        </w:tc>
        <w:tc>
          <w:tcPr>
            <w:tcW w:w="1206" w:type="dxa"/>
            <w:shd w:val="clear" w:color="auto" w:fill="FFFFFF" w:themeFill="background1"/>
          </w:tcPr>
          <w:p w14:paraId="4A226B55" w14:textId="0AA8635A" w:rsidR="00B3180D" w:rsidRPr="00CF386C" w:rsidRDefault="00B3180D" w:rsidP="00403C6C">
            <w:pPr>
              <w:jc w:val="center"/>
              <w:rPr>
                <w:b/>
                <w:strike/>
                <w:sz w:val="20"/>
                <w:szCs w:val="20"/>
              </w:rPr>
            </w:pPr>
          </w:p>
        </w:tc>
      </w:tr>
      <w:tr w:rsidR="00B3180D" w:rsidRPr="008971F4" w14:paraId="45ADD412" w14:textId="6757D476" w:rsidTr="00B3180D">
        <w:tc>
          <w:tcPr>
            <w:tcW w:w="2922" w:type="dxa"/>
            <w:shd w:val="clear" w:color="auto" w:fill="FFFFFF" w:themeFill="background1"/>
          </w:tcPr>
          <w:p w14:paraId="5585C360" w14:textId="77777777" w:rsidR="00B3180D" w:rsidRPr="0098772B" w:rsidRDefault="00B3180D" w:rsidP="00403C6C">
            <w:pPr>
              <w:rPr>
                <w:bCs/>
                <w:sz w:val="20"/>
                <w:szCs w:val="20"/>
              </w:rPr>
            </w:pPr>
            <w:r w:rsidRPr="008971F4">
              <w:rPr>
                <w:bCs/>
                <w:sz w:val="20"/>
                <w:szCs w:val="20"/>
              </w:rPr>
              <w:t>U10.2.2: Noteikt prioritāros sporta veidus</w:t>
            </w:r>
          </w:p>
        </w:tc>
        <w:tc>
          <w:tcPr>
            <w:tcW w:w="2685" w:type="dxa"/>
            <w:shd w:val="clear" w:color="auto" w:fill="FFFFFF" w:themeFill="background1"/>
          </w:tcPr>
          <w:p w14:paraId="07A52A7F" w14:textId="072DFF50" w:rsidR="00B3180D" w:rsidRPr="008971F4" w:rsidRDefault="00B3180D" w:rsidP="00403C6C">
            <w:pPr>
              <w:rPr>
                <w:bCs/>
                <w:sz w:val="20"/>
                <w:szCs w:val="20"/>
              </w:rPr>
            </w:pPr>
            <w:r w:rsidRPr="00774191">
              <w:rPr>
                <w:bCs/>
                <w:sz w:val="20"/>
                <w:szCs w:val="20"/>
              </w:rPr>
              <w:t>C10.</w:t>
            </w:r>
            <w:r>
              <w:rPr>
                <w:bCs/>
                <w:sz w:val="20"/>
                <w:szCs w:val="20"/>
              </w:rPr>
              <w:t>2</w:t>
            </w:r>
            <w:r w:rsidRPr="00774191">
              <w:rPr>
                <w:bCs/>
                <w:sz w:val="20"/>
                <w:szCs w:val="20"/>
              </w:rPr>
              <w:t xml:space="preserve">.2.1. </w:t>
            </w:r>
            <w:r w:rsidRPr="00153252">
              <w:rPr>
                <w:bCs/>
                <w:i/>
                <w:iCs/>
                <w:sz w:val="20"/>
                <w:szCs w:val="20"/>
              </w:rPr>
              <w:t>Svītrots</w:t>
            </w:r>
            <w:r w:rsidRPr="00153252">
              <w:rPr>
                <w:bCs/>
                <w:sz w:val="20"/>
                <w:szCs w:val="20"/>
              </w:rPr>
              <w:t xml:space="preserve"> (23.11.2023.)</w:t>
            </w:r>
          </w:p>
        </w:tc>
        <w:tc>
          <w:tcPr>
            <w:tcW w:w="1698" w:type="dxa"/>
            <w:shd w:val="clear" w:color="auto" w:fill="FFFFFF" w:themeFill="background1"/>
          </w:tcPr>
          <w:p w14:paraId="665BFDD6" w14:textId="5A80975E" w:rsidR="00B3180D" w:rsidRPr="00CF386C" w:rsidRDefault="00B3180D" w:rsidP="00403C6C">
            <w:pPr>
              <w:jc w:val="center"/>
              <w:rPr>
                <w:b/>
                <w:strike/>
                <w:sz w:val="20"/>
                <w:szCs w:val="20"/>
              </w:rPr>
            </w:pPr>
          </w:p>
        </w:tc>
        <w:tc>
          <w:tcPr>
            <w:tcW w:w="1146" w:type="dxa"/>
            <w:shd w:val="clear" w:color="auto" w:fill="FFFFFF" w:themeFill="background1"/>
          </w:tcPr>
          <w:p w14:paraId="7225E151" w14:textId="7DEF258D" w:rsidR="00B3180D" w:rsidRPr="00CF386C" w:rsidRDefault="00B3180D" w:rsidP="00403C6C">
            <w:pPr>
              <w:jc w:val="center"/>
              <w:rPr>
                <w:b/>
                <w:strike/>
                <w:sz w:val="20"/>
                <w:szCs w:val="20"/>
              </w:rPr>
            </w:pPr>
          </w:p>
        </w:tc>
        <w:tc>
          <w:tcPr>
            <w:tcW w:w="1405" w:type="dxa"/>
            <w:shd w:val="clear" w:color="auto" w:fill="FFFFFF" w:themeFill="background1"/>
          </w:tcPr>
          <w:p w14:paraId="3241D3D1" w14:textId="68722480" w:rsidR="00B3180D" w:rsidRPr="00CF386C" w:rsidRDefault="00B3180D" w:rsidP="00403C6C">
            <w:pPr>
              <w:jc w:val="center"/>
              <w:rPr>
                <w:b/>
                <w:strike/>
                <w:sz w:val="20"/>
                <w:szCs w:val="20"/>
              </w:rPr>
            </w:pPr>
          </w:p>
        </w:tc>
        <w:tc>
          <w:tcPr>
            <w:tcW w:w="4603" w:type="dxa"/>
            <w:shd w:val="clear" w:color="auto" w:fill="FFFFFF" w:themeFill="background1"/>
          </w:tcPr>
          <w:p w14:paraId="2267C847" w14:textId="4AEFB150" w:rsidR="00B3180D" w:rsidRPr="00CF386C" w:rsidRDefault="00B3180D" w:rsidP="00403C6C">
            <w:pPr>
              <w:rPr>
                <w:b/>
                <w:strike/>
                <w:sz w:val="20"/>
                <w:szCs w:val="20"/>
              </w:rPr>
            </w:pPr>
          </w:p>
        </w:tc>
        <w:tc>
          <w:tcPr>
            <w:tcW w:w="1206" w:type="dxa"/>
            <w:shd w:val="clear" w:color="auto" w:fill="FFFFFF" w:themeFill="background1"/>
          </w:tcPr>
          <w:p w14:paraId="027B0CFC" w14:textId="569FC905" w:rsidR="00B3180D" w:rsidRPr="00CF386C" w:rsidRDefault="00B3180D" w:rsidP="00403C6C">
            <w:pPr>
              <w:jc w:val="center"/>
              <w:rPr>
                <w:b/>
                <w:strike/>
                <w:sz w:val="20"/>
                <w:szCs w:val="20"/>
              </w:rPr>
            </w:pPr>
          </w:p>
        </w:tc>
      </w:tr>
      <w:tr w:rsidR="00B3180D" w:rsidRPr="008971F4" w14:paraId="73BDF087" w14:textId="288943A8" w:rsidTr="00B3180D">
        <w:tc>
          <w:tcPr>
            <w:tcW w:w="2922" w:type="dxa"/>
            <w:shd w:val="clear" w:color="auto" w:fill="9CC2E5" w:themeFill="accent5" w:themeFillTint="99"/>
          </w:tcPr>
          <w:p w14:paraId="15B4BBFF" w14:textId="13AA36F8" w:rsidR="00B3180D" w:rsidRPr="0098772B" w:rsidRDefault="00B3180D" w:rsidP="00403C6C">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685" w:type="dxa"/>
            <w:shd w:val="clear" w:color="auto" w:fill="9CC2E5" w:themeFill="accent5" w:themeFillTint="99"/>
          </w:tcPr>
          <w:p w14:paraId="519CEACB" w14:textId="5C93CDFE" w:rsidR="00B3180D" w:rsidRPr="008971F4" w:rsidRDefault="00B3180D" w:rsidP="00403C6C">
            <w:pPr>
              <w:rPr>
                <w:bCs/>
                <w:sz w:val="20"/>
                <w:szCs w:val="20"/>
              </w:rPr>
            </w:pPr>
          </w:p>
        </w:tc>
        <w:tc>
          <w:tcPr>
            <w:tcW w:w="1698" w:type="dxa"/>
            <w:shd w:val="clear" w:color="auto" w:fill="9CC2E5" w:themeFill="accent5" w:themeFillTint="99"/>
          </w:tcPr>
          <w:p w14:paraId="0BE860B1" w14:textId="775A419B" w:rsidR="00B3180D" w:rsidRPr="008971F4" w:rsidRDefault="00B3180D" w:rsidP="00403C6C">
            <w:pPr>
              <w:jc w:val="center"/>
              <w:rPr>
                <w:bCs/>
                <w:sz w:val="20"/>
                <w:szCs w:val="20"/>
              </w:rPr>
            </w:pPr>
          </w:p>
        </w:tc>
        <w:tc>
          <w:tcPr>
            <w:tcW w:w="1146" w:type="dxa"/>
            <w:shd w:val="clear" w:color="auto" w:fill="9CC2E5" w:themeFill="accent5" w:themeFillTint="99"/>
          </w:tcPr>
          <w:p w14:paraId="6CD20BD6" w14:textId="42DB6FBB" w:rsidR="00B3180D" w:rsidRPr="008971F4" w:rsidRDefault="00B3180D" w:rsidP="00403C6C">
            <w:pPr>
              <w:jc w:val="center"/>
              <w:rPr>
                <w:bCs/>
                <w:sz w:val="20"/>
                <w:szCs w:val="20"/>
              </w:rPr>
            </w:pPr>
          </w:p>
        </w:tc>
        <w:tc>
          <w:tcPr>
            <w:tcW w:w="1405" w:type="dxa"/>
            <w:shd w:val="clear" w:color="auto" w:fill="9CC2E5" w:themeFill="accent5" w:themeFillTint="99"/>
          </w:tcPr>
          <w:p w14:paraId="511D1105" w14:textId="44CB35CA" w:rsidR="00B3180D" w:rsidRPr="008971F4" w:rsidRDefault="00B3180D" w:rsidP="00403C6C">
            <w:pPr>
              <w:jc w:val="center"/>
              <w:rPr>
                <w:bCs/>
                <w:sz w:val="20"/>
                <w:szCs w:val="20"/>
              </w:rPr>
            </w:pPr>
          </w:p>
        </w:tc>
        <w:tc>
          <w:tcPr>
            <w:tcW w:w="4603" w:type="dxa"/>
            <w:shd w:val="clear" w:color="auto" w:fill="9CC2E5" w:themeFill="accent5" w:themeFillTint="99"/>
          </w:tcPr>
          <w:p w14:paraId="6322C574" w14:textId="49E72D8C" w:rsidR="00B3180D" w:rsidRPr="008971F4" w:rsidRDefault="00B3180D" w:rsidP="00403C6C">
            <w:pPr>
              <w:rPr>
                <w:bCs/>
                <w:sz w:val="20"/>
                <w:szCs w:val="20"/>
              </w:rPr>
            </w:pPr>
          </w:p>
        </w:tc>
        <w:tc>
          <w:tcPr>
            <w:tcW w:w="1206" w:type="dxa"/>
            <w:shd w:val="clear" w:color="auto" w:fill="9CC2E5" w:themeFill="accent5" w:themeFillTint="99"/>
          </w:tcPr>
          <w:p w14:paraId="47FDEEC6" w14:textId="60D797CB" w:rsidR="00B3180D" w:rsidRPr="008971F4" w:rsidRDefault="00B3180D" w:rsidP="00403C6C">
            <w:pPr>
              <w:jc w:val="center"/>
              <w:rPr>
                <w:bCs/>
                <w:sz w:val="20"/>
                <w:szCs w:val="20"/>
              </w:rPr>
            </w:pPr>
          </w:p>
        </w:tc>
      </w:tr>
      <w:tr w:rsidR="00B3180D" w:rsidRPr="008971F4" w14:paraId="7AC346A8" w14:textId="400B94A1" w:rsidTr="00B3180D">
        <w:tc>
          <w:tcPr>
            <w:tcW w:w="2922" w:type="dxa"/>
            <w:shd w:val="clear" w:color="auto" w:fill="FFFFFF" w:themeFill="background1"/>
          </w:tcPr>
          <w:p w14:paraId="00846F98" w14:textId="2121306D" w:rsidR="00B3180D" w:rsidRPr="00C52499" w:rsidRDefault="00B3180D" w:rsidP="00403C6C">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685" w:type="dxa"/>
            <w:shd w:val="clear" w:color="auto" w:fill="FFFFFF" w:themeFill="background1"/>
          </w:tcPr>
          <w:p w14:paraId="73B9CA65" w14:textId="114B7F12" w:rsidR="00B3180D" w:rsidRPr="00774191" w:rsidRDefault="00B3180D" w:rsidP="00403C6C">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698" w:type="dxa"/>
            <w:shd w:val="clear" w:color="auto" w:fill="FFFFFF" w:themeFill="background1"/>
          </w:tcPr>
          <w:p w14:paraId="39967D07" w14:textId="1856953B"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5D474FFB" w14:textId="1F5F2A1D" w:rsidR="00B3180D" w:rsidRPr="00774191" w:rsidRDefault="00B3180D" w:rsidP="00403C6C">
            <w:pPr>
              <w:jc w:val="center"/>
              <w:rPr>
                <w:bCs/>
                <w:sz w:val="20"/>
                <w:szCs w:val="20"/>
              </w:rPr>
            </w:pPr>
            <w:r w:rsidRPr="00774191">
              <w:rPr>
                <w:bCs/>
                <w:sz w:val="20"/>
                <w:szCs w:val="20"/>
              </w:rPr>
              <w:t>2021.</w:t>
            </w:r>
          </w:p>
        </w:tc>
        <w:tc>
          <w:tcPr>
            <w:tcW w:w="1405" w:type="dxa"/>
            <w:shd w:val="clear" w:color="auto" w:fill="FFFFFF" w:themeFill="background1"/>
          </w:tcPr>
          <w:p w14:paraId="13D4333E" w14:textId="59BF8131"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EBE89F2" w14:textId="314D31C5" w:rsidR="00B3180D" w:rsidRPr="00782067" w:rsidRDefault="00B3180D" w:rsidP="00403C6C">
            <w:pPr>
              <w:rPr>
                <w:bCs/>
                <w:sz w:val="20"/>
                <w:szCs w:val="20"/>
              </w:rPr>
            </w:pPr>
            <w:r w:rsidRPr="00485CD9">
              <w:rPr>
                <w:b/>
                <w:sz w:val="20"/>
                <w:szCs w:val="20"/>
              </w:rPr>
              <w:t>Izpildīts.</w:t>
            </w:r>
            <w:r>
              <w:rPr>
                <w:bCs/>
                <w:sz w:val="20"/>
                <w:szCs w:val="20"/>
              </w:rPr>
              <w:t xml:space="preserve"> </w:t>
            </w: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B3180D" w:rsidRPr="00C450C6" w:rsidRDefault="00B3180D" w:rsidP="00403C6C">
            <w:pPr>
              <w:jc w:val="center"/>
              <w:rPr>
                <w:bCs/>
                <w:sz w:val="20"/>
                <w:szCs w:val="20"/>
              </w:rPr>
            </w:pPr>
            <w:r w:rsidRPr="00C450C6">
              <w:rPr>
                <w:bCs/>
                <w:sz w:val="20"/>
                <w:szCs w:val="20"/>
              </w:rPr>
              <w:t>Carnikavas</w:t>
            </w:r>
          </w:p>
        </w:tc>
      </w:tr>
      <w:tr w:rsidR="00B3180D" w:rsidRPr="008971F4" w14:paraId="5768887D" w14:textId="35E58F5A" w:rsidTr="00B3180D">
        <w:tc>
          <w:tcPr>
            <w:tcW w:w="2922" w:type="dxa"/>
            <w:shd w:val="clear" w:color="auto" w:fill="FFFFFF" w:themeFill="background1"/>
          </w:tcPr>
          <w:p w14:paraId="43BEE7FE" w14:textId="77777777" w:rsidR="00B3180D" w:rsidRPr="00C52499" w:rsidRDefault="00B3180D" w:rsidP="00403C6C">
            <w:pPr>
              <w:rPr>
                <w:bCs/>
                <w:sz w:val="20"/>
                <w:szCs w:val="20"/>
              </w:rPr>
            </w:pPr>
          </w:p>
        </w:tc>
        <w:tc>
          <w:tcPr>
            <w:tcW w:w="2685" w:type="dxa"/>
            <w:shd w:val="clear" w:color="auto" w:fill="FFFFFF" w:themeFill="background1"/>
          </w:tcPr>
          <w:p w14:paraId="0DD6C5C1" w14:textId="0FFF80BD" w:rsidR="00B3180D" w:rsidRPr="00774191" w:rsidRDefault="00B3180D" w:rsidP="00403C6C">
            <w:pPr>
              <w:rPr>
                <w:bCs/>
                <w:sz w:val="20"/>
                <w:szCs w:val="20"/>
              </w:rPr>
            </w:pPr>
            <w:bookmarkStart w:id="393"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393"/>
          </w:p>
        </w:tc>
        <w:tc>
          <w:tcPr>
            <w:tcW w:w="1698" w:type="dxa"/>
            <w:shd w:val="clear" w:color="auto" w:fill="FFFFFF" w:themeFill="background1"/>
          </w:tcPr>
          <w:p w14:paraId="036D45B9" w14:textId="5AD19FB2"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12187E0F" w14:textId="78A3BD16"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50A8D399" w14:textId="3C99FE1D"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7CA7FBA" w14:textId="7AB66198" w:rsidR="00B3180D" w:rsidRPr="00774191" w:rsidRDefault="00B3180D" w:rsidP="00403C6C">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B3180D" w:rsidRPr="00774191" w:rsidRDefault="00B3180D" w:rsidP="00403C6C">
            <w:pPr>
              <w:jc w:val="center"/>
              <w:rPr>
                <w:bCs/>
                <w:sz w:val="20"/>
                <w:szCs w:val="20"/>
              </w:rPr>
            </w:pPr>
            <w:r w:rsidRPr="00C450C6">
              <w:rPr>
                <w:bCs/>
                <w:sz w:val="20"/>
                <w:szCs w:val="20"/>
              </w:rPr>
              <w:t>Carnikavas</w:t>
            </w:r>
          </w:p>
        </w:tc>
      </w:tr>
      <w:tr w:rsidR="00B3180D" w:rsidRPr="008971F4" w14:paraId="2102ADA6" w14:textId="5904C16A" w:rsidTr="00B3180D">
        <w:tc>
          <w:tcPr>
            <w:tcW w:w="2922" w:type="dxa"/>
            <w:shd w:val="clear" w:color="auto" w:fill="FFFFFF" w:themeFill="background1"/>
          </w:tcPr>
          <w:p w14:paraId="58C159A3" w14:textId="77777777" w:rsidR="00B3180D" w:rsidRPr="0098772B" w:rsidRDefault="00B3180D" w:rsidP="00403C6C">
            <w:pPr>
              <w:rPr>
                <w:bCs/>
                <w:sz w:val="20"/>
                <w:szCs w:val="20"/>
              </w:rPr>
            </w:pPr>
            <w:r w:rsidRPr="00C52499">
              <w:rPr>
                <w:bCs/>
                <w:sz w:val="20"/>
                <w:szCs w:val="20"/>
              </w:rPr>
              <w:t>U10.3.2: Rīkot sporta pasākumus</w:t>
            </w:r>
          </w:p>
        </w:tc>
        <w:tc>
          <w:tcPr>
            <w:tcW w:w="2685" w:type="dxa"/>
            <w:shd w:val="clear" w:color="auto" w:fill="FFFFFF" w:themeFill="background1"/>
          </w:tcPr>
          <w:p w14:paraId="0C989FF4" w14:textId="20CC1778" w:rsidR="00B3180D" w:rsidRPr="008971F4" w:rsidRDefault="00B3180D" w:rsidP="00403C6C">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98" w:type="dxa"/>
            <w:shd w:val="clear" w:color="auto" w:fill="FFFFFF" w:themeFill="background1"/>
          </w:tcPr>
          <w:p w14:paraId="563D1008" w14:textId="6DE870FE" w:rsidR="00B3180D" w:rsidRPr="008971F4"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7F9CEC2D" w14:textId="77C04E5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421D826B" w14:textId="278AB142"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1211752" w14:textId="0EBEED72" w:rsidR="00B3180D" w:rsidRPr="008971F4" w:rsidRDefault="00B3180D" w:rsidP="00403C6C">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B3180D" w:rsidRPr="008971F4" w:rsidRDefault="00B3180D" w:rsidP="00403C6C">
            <w:pPr>
              <w:jc w:val="center"/>
              <w:rPr>
                <w:bCs/>
                <w:sz w:val="20"/>
                <w:szCs w:val="20"/>
              </w:rPr>
            </w:pPr>
            <w:r w:rsidRPr="00C450C6">
              <w:rPr>
                <w:bCs/>
                <w:sz w:val="20"/>
                <w:szCs w:val="20"/>
              </w:rPr>
              <w:t>Carnikavas</w:t>
            </w:r>
          </w:p>
        </w:tc>
      </w:tr>
      <w:tr w:rsidR="00B3180D" w:rsidRPr="008971F4" w14:paraId="67D75C1A" w14:textId="214E7E9D" w:rsidTr="00B3180D">
        <w:tc>
          <w:tcPr>
            <w:tcW w:w="2922" w:type="dxa"/>
            <w:shd w:val="clear" w:color="auto" w:fill="FFFFFF" w:themeFill="background1"/>
          </w:tcPr>
          <w:p w14:paraId="7ECC782B" w14:textId="77777777" w:rsidR="00B3180D" w:rsidRPr="0098772B" w:rsidRDefault="00B3180D" w:rsidP="00403C6C">
            <w:pPr>
              <w:rPr>
                <w:bCs/>
                <w:sz w:val="20"/>
                <w:szCs w:val="20"/>
              </w:rPr>
            </w:pPr>
            <w:r w:rsidRPr="00C52499">
              <w:rPr>
                <w:bCs/>
                <w:sz w:val="20"/>
                <w:szCs w:val="20"/>
              </w:rPr>
              <w:t>U10.3.3: Organizēt peldēt apmācības</w:t>
            </w:r>
          </w:p>
        </w:tc>
        <w:tc>
          <w:tcPr>
            <w:tcW w:w="2685" w:type="dxa"/>
            <w:shd w:val="clear" w:color="auto" w:fill="FFFFFF" w:themeFill="background1"/>
          </w:tcPr>
          <w:p w14:paraId="052AF2AD" w14:textId="313DDEA1" w:rsidR="00B3180D" w:rsidRPr="008971F4" w:rsidRDefault="00B3180D" w:rsidP="00403C6C">
            <w:pPr>
              <w:rPr>
                <w:bCs/>
                <w:sz w:val="20"/>
                <w:szCs w:val="20"/>
              </w:rPr>
            </w:pPr>
            <w:bookmarkStart w:id="394" w:name="_Hlk160697232"/>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bookmarkEnd w:id="394"/>
          </w:p>
        </w:tc>
        <w:tc>
          <w:tcPr>
            <w:tcW w:w="1698" w:type="dxa"/>
            <w:shd w:val="clear" w:color="auto" w:fill="FFFFFF" w:themeFill="background1"/>
          </w:tcPr>
          <w:p w14:paraId="483BF758" w14:textId="77777777" w:rsidR="00B3180D" w:rsidRPr="00774191" w:rsidRDefault="00B3180D" w:rsidP="00403C6C">
            <w:pPr>
              <w:jc w:val="center"/>
              <w:rPr>
                <w:bCs/>
                <w:sz w:val="20"/>
                <w:szCs w:val="20"/>
              </w:rPr>
            </w:pPr>
            <w:r w:rsidRPr="00774191">
              <w:rPr>
                <w:bCs/>
                <w:sz w:val="20"/>
                <w:szCs w:val="20"/>
              </w:rPr>
              <w:t>Izglītības iestādes,</w:t>
            </w:r>
          </w:p>
          <w:p w14:paraId="5BAC7D6F" w14:textId="02CF4D07" w:rsidR="00B3180D" w:rsidRPr="008971F4" w:rsidRDefault="00B3180D" w:rsidP="00403C6C">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146" w:type="dxa"/>
            <w:shd w:val="clear" w:color="auto" w:fill="FFFFFF" w:themeFill="background1"/>
          </w:tcPr>
          <w:p w14:paraId="0354FA12" w14:textId="09C3EA34" w:rsidR="00B3180D" w:rsidRPr="008971F4" w:rsidRDefault="00B3180D" w:rsidP="00403C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FFFFFF" w:themeFill="background1"/>
          </w:tcPr>
          <w:p w14:paraId="33028499" w14:textId="77777777" w:rsidR="00B3180D" w:rsidRPr="00774191" w:rsidRDefault="00B3180D" w:rsidP="00403C6C">
            <w:pPr>
              <w:jc w:val="center"/>
              <w:rPr>
                <w:bCs/>
                <w:sz w:val="20"/>
                <w:szCs w:val="20"/>
              </w:rPr>
            </w:pPr>
            <w:r w:rsidRPr="00774191">
              <w:rPr>
                <w:bCs/>
                <w:sz w:val="20"/>
                <w:szCs w:val="20"/>
              </w:rPr>
              <w:t>Pašvaldības finansējums</w:t>
            </w:r>
          </w:p>
          <w:p w14:paraId="6E0A49D8" w14:textId="02A5BB80"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BBFE45A" w14:textId="2B16CFC7" w:rsidR="00B3180D" w:rsidRPr="008971F4" w:rsidRDefault="00B3180D" w:rsidP="00403C6C">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B3180D" w:rsidRPr="008971F4" w:rsidRDefault="00B3180D" w:rsidP="00403C6C">
            <w:pPr>
              <w:jc w:val="center"/>
              <w:rPr>
                <w:bCs/>
                <w:sz w:val="20"/>
                <w:szCs w:val="20"/>
              </w:rPr>
            </w:pPr>
            <w:r w:rsidRPr="00C450C6">
              <w:rPr>
                <w:bCs/>
                <w:sz w:val="20"/>
                <w:szCs w:val="20"/>
              </w:rPr>
              <w:t>Carnikavas</w:t>
            </w:r>
          </w:p>
        </w:tc>
      </w:tr>
      <w:tr w:rsidR="00B3180D" w:rsidRPr="008971F4" w14:paraId="0C90AAA9" w14:textId="77D3A1FC" w:rsidTr="00B3180D">
        <w:tc>
          <w:tcPr>
            <w:tcW w:w="2922" w:type="dxa"/>
            <w:shd w:val="clear" w:color="auto" w:fill="1F4E79" w:themeFill="accent5" w:themeFillShade="80"/>
          </w:tcPr>
          <w:p w14:paraId="0C6AAF7C" w14:textId="2C829736" w:rsidR="00B3180D" w:rsidRPr="0098772B" w:rsidRDefault="00B3180D" w:rsidP="00403C6C">
            <w:pPr>
              <w:rPr>
                <w:bCs/>
                <w:sz w:val="20"/>
                <w:szCs w:val="20"/>
              </w:rPr>
            </w:pPr>
            <w:r w:rsidRPr="009147B4">
              <w:rPr>
                <w:b/>
                <w:color w:val="FFFFFF" w:themeColor="background1"/>
                <w:sz w:val="22"/>
                <w:szCs w:val="22"/>
              </w:rPr>
              <w:t>VTP11: Ādažu novada kultūrvides attīstība</w:t>
            </w:r>
          </w:p>
        </w:tc>
        <w:tc>
          <w:tcPr>
            <w:tcW w:w="2685" w:type="dxa"/>
            <w:shd w:val="clear" w:color="auto" w:fill="1F4E79" w:themeFill="accent5" w:themeFillShade="80"/>
          </w:tcPr>
          <w:p w14:paraId="73DAD3BA" w14:textId="324A58CC" w:rsidR="00B3180D" w:rsidRPr="008971F4" w:rsidRDefault="00B3180D" w:rsidP="00403C6C">
            <w:pPr>
              <w:rPr>
                <w:bCs/>
                <w:sz w:val="20"/>
                <w:szCs w:val="20"/>
              </w:rPr>
            </w:pPr>
          </w:p>
        </w:tc>
        <w:tc>
          <w:tcPr>
            <w:tcW w:w="1698" w:type="dxa"/>
            <w:shd w:val="clear" w:color="auto" w:fill="1F4E79" w:themeFill="accent5" w:themeFillShade="80"/>
          </w:tcPr>
          <w:p w14:paraId="2CF982CE" w14:textId="3FBF8B28" w:rsidR="00B3180D" w:rsidRPr="008971F4" w:rsidRDefault="00B3180D" w:rsidP="00403C6C">
            <w:pPr>
              <w:jc w:val="center"/>
              <w:rPr>
                <w:bCs/>
                <w:sz w:val="20"/>
                <w:szCs w:val="20"/>
              </w:rPr>
            </w:pPr>
          </w:p>
        </w:tc>
        <w:tc>
          <w:tcPr>
            <w:tcW w:w="1146" w:type="dxa"/>
            <w:shd w:val="clear" w:color="auto" w:fill="1F4E79" w:themeFill="accent5" w:themeFillShade="80"/>
          </w:tcPr>
          <w:p w14:paraId="7B1BD29A" w14:textId="12401703" w:rsidR="00B3180D" w:rsidRPr="008971F4" w:rsidRDefault="00B3180D" w:rsidP="00403C6C">
            <w:pPr>
              <w:jc w:val="center"/>
              <w:rPr>
                <w:bCs/>
                <w:sz w:val="20"/>
                <w:szCs w:val="20"/>
              </w:rPr>
            </w:pPr>
          </w:p>
        </w:tc>
        <w:tc>
          <w:tcPr>
            <w:tcW w:w="1405" w:type="dxa"/>
            <w:shd w:val="clear" w:color="auto" w:fill="1F4E79" w:themeFill="accent5" w:themeFillShade="80"/>
          </w:tcPr>
          <w:p w14:paraId="756B5FDE" w14:textId="1176B666" w:rsidR="00B3180D" w:rsidRPr="008971F4" w:rsidRDefault="00B3180D" w:rsidP="00403C6C">
            <w:pPr>
              <w:jc w:val="center"/>
              <w:rPr>
                <w:bCs/>
                <w:sz w:val="20"/>
                <w:szCs w:val="20"/>
              </w:rPr>
            </w:pPr>
          </w:p>
        </w:tc>
        <w:tc>
          <w:tcPr>
            <w:tcW w:w="4603" w:type="dxa"/>
            <w:shd w:val="clear" w:color="auto" w:fill="1F4E79" w:themeFill="accent5" w:themeFillShade="80"/>
          </w:tcPr>
          <w:p w14:paraId="3349C6A7" w14:textId="1DAD03C7" w:rsidR="00B3180D" w:rsidRPr="008971F4" w:rsidRDefault="00B3180D" w:rsidP="00403C6C">
            <w:pPr>
              <w:rPr>
                <w:bCs/>
                <w:sz w:val="20"/>
                <w:szCs w:val="20"/>
              </w:rPr>
            </w:pPr>
          </w:p>
        </w:tc>
        <w:tc>
          <w:tcPr>
            <w:tcW w:w="1206" w:type="dxa"/>
            <w:shd w:val="clear" w:color="auto" w:fill="1F4E79" w:themeFill="accent5" w:themeFillShade="80"/>
          </w:tcPr>
          <w:p w14:paraId="3056CA03" w14:textId="6F43F8CF" w:rsidR="00B3180D" w:rsidRPr="008971F4" w:rsidRDefault="00B3180D" w:rsidP="00403C6C">
            <w:pPr>
              <w:jc w:val="center"/>
              <w:rPr>
                <w:bCs/>
                <w:sz w:val="20"/>
                <w:szCs w:val="20"/>
              </w:rPr>
            </w:pPr>
          </w:p>
        </w:tc>
      </w:tr>
      <w:tr w:rsidR="00B3180D" w:rsidRPr="008971F4" w14:paraId="2D86744E" w14:textId="77EBF38F" w:rsidTr="00B3180D">
        <w:tc>
          <w:tcPr>
            <w:tcW w:w="2922" w:type="dxa"/>
            <w:shd w:val="clear" w:color="auto" w:fill="9CC2E5" w:themeFill="accent5" w:themeFillTint="99"/>
          </w:tcPr>
          <w:p w14:paraId="7D78DF2E" w14:textId="0E7DBD14" w:rsidR="00B3180D" w:rsidRPr="00C52499" w:rsidRDefault="00B3180D" w:rsidP="00403C6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685" w:type="dxa"/>
            <w:shd w:val="clear" w:color="auto" w:fill="9CC2E5" w:themeFill="accent5" w:themeFillTint="99"/>
          </w:tcPr>
          <w:p w14:paraId="2116DB67" w14:textId="77777777" w:rsidR="00B3180D" w:rsidRPr="00774191" w:rsidRDefault="00B3180D" w:rsidP="00403C6C">
            <w:pPr>
              <w:rPr>
                <w:bCs/>
                <w:sz w:val="20"/>
                <w:szCs w:val="20"/>
              </w:rPr>
            </w:pPr>
          </w:p>
        </w:tc>
        <w:tc>
          <w:tcPr>
            <w:tcW w:w="1698" w:type="dxa"/>
            <w:shd w:val="clear" w:color="auto" w:fill="9CC2E5" w:themeFill="accent5" w:themeFillTint="99"/>
          </w:tcPr>
          <w:p w14:paraId="04EBC348" w14:textId="77777777" w:rsidR="00B3180D" w:rsidRPr="00774191" w:rsidRDefault="00B3180D" w:rsidP="00403C6C">
            <w:pPr>
              <w:jc w:val="center"/>
              <w:rPr>
                <w:bCs/>
                <w:sz w:val="20"/>
                <w:szCs w:val="20"/>
              </w:rPr>
            </w:pPr>
          </w:p>
        </w:tc>
        <w:tc>
          <w:tcPr>
            <w:tcW w:w="1146" w:type="dxa"/>
            <w:shd w:val="clear" w:color="auto" w:fill="9CC2E5" w:themeFill="accent5" w:themeFillTint="99"/>
          </w:tcPr>
          <w:p w14:paraId="63AF51DC"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57E4414F" w14:textId="77777777" w:rsidR="00B3180D" w:rsidRPr="00774191" w:rsidRDefault="00B3180D" w:rsidP="00403C6C">
            <w:pPr>
              <w:ind w:left="-43"/>
              <w:jc w:val="center"/>
              <w:rPr>
                <w:bCs/>
                <w:sz w:val="20"/>
                <w:szCs w:val="20"/>
              </w:rPr>
            </w:pPr>
          </w:p>
        </w:tc>
        <w:tc>
          <w:tcPr>
            <w:tcW w:w="4603" w:type="dxa"/>
            <w:shd w:val="clear" w:color="auto" w:fill="9CC2E5" w:themeFill="accent5" w:themeFillTint="99"/>
          </w:tcPr>
          <w:p w14:paraId="6AAA4C1D" w14:textId="77777777" w:rsidR="00B3180D" w:rsidRPr="00774191" w:rsidRDefault="00B3180D" w:rsidP="00403C6C">
            <w:pPr>
              <w:rPr>
                <w:bCs/>
                <w:sz w:val="20"/>
                <w:szCs w:val="20"/>
              </w:rPr>
            </w:pPr>
          </w:p>
        </w:tc>
        <w:tc>
          <w:tcPr>
            <w:tcW w:w="1206" w:type="dxa"/>
            <w:shd w:val="clear" w:color="auto" w:fill="9CC2E5" w:themeFill="accent5" w:themeFillTint="99"/>
          </w:tcPr>
          <w:p w14:paraId="2236DB44" w14:textId="77777777" w:rsidR="00B3180D" w:rsidRPr="0092583D" w:rsidRDefault="00B3180D" w:rsidP="00403C6C">
            <w:pPr>
              <w:jc w:val="center"/>
              <w:rPr>
                <w:bCs/>
                <w:sz w:val="20"/>
                <w:szCs w:val="20"/>
              </w:rPr>
            </w:pPr>
          </w:p>
        </w:tc>
      </w:tr>
      <w:tr w:rsidR="00B3180D" w:rsidRPr="008971F4" w14:paraId="67E19F2B" w14:textId="3AB10991" w:rsidTr="00B3180D">
        <w:tc>
          <w:tcPr>
            <w:tcW w:w="2922" w:type="dxa"/>
            <w:shd w:val="clear" w:color="auto" w:fill="FFFFFF" w:themeFill="background1"/>
          </w:tcPr>
          <w:p w14:paraId="6EAE3BB8" w14:textId="253E6D5A" w:rsidR="00B3180D" w:rsidRPr="00C52499" w:rsidRDefault="00B3180D" w:rsidP="00403C6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685" w:type="dxa"/>
            <w:shd w:val="clear" w:color="auto" w:fill="FFFFFF" w:themeFill="background1"/>
          </w:tcPr>
          <w:p w14:paraId="2D35F17D" w14:textId="66F5CEF0"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98" w:type="dxa"/>
            <w:shd w:val="clear" w:color="auto" w:fill="FFFFFF" w:themeFill="background1"/>
          </w:tcPr>
          <w:p w14:paraId="097E14C4" w14:textId="7F10C4B2" w:rsidR="00B3180D" w:rsidRPr="00774191" w:rsidRDefault="00B3180D" w:rsidP="00403C6C">
            <w:pPr>
              <w:jc w:val="center"/>
              <w:rPr>
                <w:bCs/>
                <w:sz w:val="20"/>
                <w:szCs w:val="20"/>
              </w:rPr>
            </w:pPr>
            <w:r w:rsidRPr="00774191">
              <w:rPr>
                <w:bCs/>
                <w:sz w:val="20"/>
                <w:szCs w:val="20"/>
              </w:rPr>
              <w:t xml:space="preserve">Kultūras iestādes, </w:t>
            </w:r>
            <w:r>
              <w:rPr>
                <w:bCs/>
                <w:sz w:val="20"/>
                <w:szCs w:val="20"/>
              </w:rPr>
              <w:t>CNC</w:t>
            </w:r>
          </w:p>
        </w:tc>
        <w:tc>
          <w:tcPr>
            <w:tcW w:w="1146" w:type="dxa"/>
            <w:shd w:val="clear" w:color="auto" w:fill="FFFFFF" w:themeFill="background1"/>
          </w:tcPr>
          <w:p w14:paraId="44EF5A33" w14:textId="4156D601"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B5CA939" w14:textId="77777777" w:rsidR="00B3180D" w:rsidRPr="00774191" w:rsidRDefault="00B3180D" w:rsidP="00403C6C">
            <w:pPr>
              <w:ind w:left="-43"/>
              <w:jc w:val="center"/>
              <w:rPr>
                <w:bCs/>
                <w:sz w:val="20"/>
                <w:szCs w:val="20"/>
              </w:rPr>
            </w:pPr>
            <w:r w:rsidRPr="00774191">
              <w:rPr>
                <w:bCs/>
                <w:sz w:val="20"/>
                <w:szCs w:val="20"/>
              </w:rPr>
              <w:t>Pašvaldības finansējums</w:t>
            </w:r>
          </w:p>
          <w:p w14:paraId="2D643CCE" w14:textId="6CD4C6C5" w:rsidR="00B3180D" w:rsidRPr="00774191" w:rsidRDefault="00B3180D" w:rsidP="00403C6C">
            <w:pPr>
              <w:ind w:left="-43"/>
              <w:jc w:val="center"/>
              <w:rPr>
                <w:bCs/>
                <w:sz w:val="20"/>
                <w:szCs w:val="20"/>
              </w:rPr>
            </w:pPr>
            <w:r w:rsidRPr="00774191">
              <w:rPr>
                <w:bCs/>
                <w:sz w:val="20"/>
                <w:szCs w:val="20"/>
              </w:rPr>
              <w:t>Cits finansējums</w:t>
            </w:r>
          </w:p>
        </w:tc>
        <w:tc>
          <w:tcPr>
            <w:tcW w:w="4603" w:type="dxa"/>
            <w:shd w:val="clear" w:color="auto" w:fill="FFFFFF" w:themeFill="background1"/>
          </w:tcPr>
          <w:p w14:paraId="39DA7651" w14:textId="77777777" w:rsidR="00B3180D" w:rsidRPr="00774191" w:rsidRDefault="00B3180D" w:rsidP="00403C6C">
            <w:pPr>
              <w:rPr>
                <w:bCs/>
                <w:sz w:val="20"/>
                <w:szCs w:val="20"/>
              </w:rPr>
            </w:pPr>
            <w:r w:rsidRPr="00774191">
              <w:rPr>
                <w:bCs/>
                <w:sz w:val="20"/>
                <w:szCs w:val="20"/>
              </w:rPr>
              <w:t>Augstas mākslinieciskās kvalitātes kultūras pasākumi:</w:t>
            </w:r>
          </w:p>
          <w:p w14:paraId="0CF9D9EB" w14:textId="77777777" w:rsidR="00B3180D" w:rsidRPr="00774191" w:rsidRDefault="00B3180D" w:rsidP="00403C6C">
            <w:pPr>
              <w:numPr>
                <w:ilvl w:val="0"/>
                <w:numId w:val="6"/>
              </w:numPr>
              <w:rPr>
                <w:bCs/>
                <w:sz w:val="20"/>
                <w:szCs w:val="20"/>
              </w:rPr>
            </w:pPr>
            <w:r w:rsidRPr="00774191">
              <w:rPr>
                <w:bCs/>
                <w:sz w:val="20"/>
                <w:szCs w:val="20"/>
              </w:rPr>
              <w:t>Populāru mūzikas grupu koncerti.</w:t>
            </w:r>
          </w:p>
          <w:p w14:paraId="6829D3B3" w14:textId="77777777" w:rsidR="00B3180D" w:rsidRPr="00774191" w:rsidRDefault="00B3180D" w:rsidP="00403C6C">
            <w:pPr>
              <w:numPr>
                <w:ilvl w:val="0"/>
                <w:numId w:val="6"/>
              </w:numPr>
              <w:rPr>
                <w:bCs/>
                <w:sz w:val="20"/>
                <w:szCs w:val="20"/>
              </w:rPr>
            </w:pPr>
            <w:r w:rsidRPr="00774191">
              <w:rPr>
                <w:bCs/>
                <w:sz w:val="20"/>
                <w:szCs w:val="20"/>
              </w:rPr>
              <w:t>Klasiskās kamermūzikas koncerti.</w:t>
            </w:r>
          </w:p>
          <w:p w14:paraId="27AB773C" w14:textId="77777777" w:rsidR="00B3180D" w:rsidRPr="00774191" w:rsidRDefault="00B3180D" w:rsidP="00403C6C">
            <w:pPr>
              <w:numPr>
                <w:ilvl w:val="0"/>
                <w:numId w:val="6"/>
              </w:numPr>
              <w:rPr>
                <w:bCs/>
                <w:sz w:val="20"/>
                <w:szCs w:val="20"/>
              </w:rPr>
            </w:pPr>
            <w:r w:rsidRPr="00774191">
              <w:rPr>
                <w:bCs/>
                <w:sz w:val="20"/>
                <w:szCs w:val="20"/>
              </w:rPr>
              <w:t>Profesionālu teātru viesizrādes.</w:t>
            </w:r>
          </w:p>
          <w:p w14:paraId="780A0046" w14:textId="77777777" w:rsidR="00B3180D" w:rsidRPr="00774191" w:rsidRDefault="00B3180D" w:rsidP="00403C6C">
            <w:pPr>
              <w:numPr>
                <w:ilvl w:val="0"/>
                <w:numId w:val="6"/>
              </w:numPr>
              <w:rPr>
                <w:bCs/>
                <w:sz w:val="20"/>
                <w:szCs w:val="20"/>
              </w:rPr>
            </w:pPr>
            <w:r w:rsidRPr="00774191">
              <w:rPr>
                <w:bCs/>
                <w:sz w:val="20"/>
                <w:szCs w:val="20"/>
              </w:rPr>
              <w:t>Dabas koncerti un izrādes.</w:t>
            </w:r>
          </w:p>
          <w:p w14:paraId="32B98893" w14:textId="77777777" w:rsidR="00B3180D" w:rsidRPr="00774191" w:rsidRDefault="00B3180D" w:rsidP="00403C6C">
            <w:pPr>
              <w:numPr>
                <w:ilvl w:val="0"/>
                <w:numId w:val="6"/>
              </w:numPr>
              <w:rPr>
                <w:bCs/>
                <w:sz w:val="20"/>
                <w:szCs w:val="20"/>
              </w:rPr>
            </w:pPr>
            <w:r w:rsidRPr="00774191">
              <w:rPr>
                <w:bCs/>
                <w:sz w:val="20"/>
                <w:szCs w:val="20"/>
              </w:rPr>
              <w:t>Mākslas plenēri un performances.</w:t>
            </w:r>
          </w:p>
          <w:p w14:paraId="12B92EB8" w14:textId="77777777" w:rsidR="00B3180D" w:rsidRPr="00774191" w:rsidRDefault="00B3180D" w:rsidP="00403C6C">
            <w:pPr>
              <w:numPr>
                <w:ilvl w:val="0"/>
                <w:numId w:val="6"/>
              </w:numPr>
              <w:rPr>
                <w:bCs/>
                <w:sz w:val="20"/>
                <w:szCs w:val="20"/>
              </w:rPr>
            </w:pPr>
            <w:r w:rsidRPr="00774191">
              <w:rPr>
                <w:bCs/>
                <w:sz w:val="20"/>
                <w:szCs w:val="20"/>
              </w:rPr>
              <w:t>Starpžanru un eksperimentāli projekti.</w:t>
            </w:r>
          </w:p>
          <w:p w14:paraId="65420EFA" w14:textId="77777777" w:rsidR="00B3180D" w:rsidRPr="00774191" w:rsidRDefault="00B3180D" w:rsidP="00403C6C">
            <w:pPr>
              <w:pStyle w:val="Sarakstarindkopa"/>
              <w:numPr>
                <w:ilvl w:val="0"/>
                <w:numId w:val="6"/>
              </w:numPr>
              <w:contextualSpacing w:val="0"/>
              <w:rPr>
                <w:bCs/>
                <w:sz w:val="20"/>
                <w:szCs w:val="20"/>
              </w:rPr>
            </w:pPr>
            <w:r w:rsidRPr="00774191">
              <w:rPr>
                <w:bCs/>
                <w:sz w:val="20"/>
                <w:szCs w:val="20"/>
              </w:rPr>
              <w:t>Zvejnieku svētki.</w:t>
            </w:r>
          </w:p>
          <w:p w14:paraId="32456743" w14:textId="77777777" w:rsidR="00B3180D" w:rsidRPr="00774191" w:rsidRDefault="00B3180D" w:rsidP="00403C6C">
            <w:pPr>
              <w:pStyle w:val="Sarakstarindkopa"/>
              <w:numPr>
                <w:ilvl w:val="0"/>
                <w:numId w:val="6"/>
              </w:numPr>
              <w:contextualSpacing w:val="0"/>
              <w:rPr>
                <w:bCs/>
                <w:sz w:val="20"/>
                <w:szCs w:val="20"/>
              </w:rPr>
            </w:pPr>
            <w:r w:rsidRPr="00774191">
              <w:rPr>
                <w:bCs/>
                <w:sz w:val="20"/>
                <w:szCs w:val="20"/>
              </w:rPr>
              <w:t>Nēģu svētki.</w:t>
            </w:r>
          </w:p>
          <w:p w14:paraId="2B973209" w14:textId="77777777" w:rsidR="00B3180D" w:rsidRPr="00774191" w:rsidRDefault="00B3180D" w:rsidP="00403C6C">
            <w:pPr>
              <w:pStyle w:val="Sarakstarindkopa"/>
              <w:numPr>
                <w:ilvl w:val="0"/>
                <w:numId w:val="6"/>
              </w:numPr>
              <w:contextualSpacing w:val="0"/>
              <w:rPr>
                <w:bCs/>
                <w:sz w:val="20"/>
                <w:szCs w:val="20"/>
              </w:rPr>
            </w:pPr>
            <w:r w:rsidRPr="00774191">
              <w:rPr>
                <w:bCs/>
                <w:sz w:val="20"/>
                <w:szCs w:val="20"/>
              </w:rPr>
              <w:t>Gadskārtu svētki.</w:t>
            </w:r>
          </w:p>
          <w:p w14:paraId="797D8259" w14:textId="62673BB0" w:rsidR="00B3180D" w:rsidRPr="00774191" w:rsidRDefault="00B3180D" w:rsidP="00403C6C">
            <w:pPr>
              <w:rPr>
                <w:bCs/>
                <w:sz w:val="20"/>
                <w:szCs w:val="20"/>
              </w:rPr>
            </w:pPr>
            <w:r w:rsidRPr="00774191">
              <w:rPr>
                <w:bCs/>
                <w:sz w:val="20"/>
                <w:szCs w:val="20"/>
              </w:rPr>
              <w:t>Īstenoti starpteritoriāli projekti kultūras jomā.</w:t>
            </w:r>
          </w:p>
        </w:tc>
        <w:tc>
          <w:tcPr>
            <w:tcW w:w="1206" w:type="dxa"/>
            <w:shd w:val="clear" w:color="auto" w:fill="FFFFFF" w:themeFill="background1"/>
          </w:tcPr>
          <w:p w14:paraId="5EFE9687" w14:textId="2D69C686" w:rsidR="00B3180D" w:rsidRPr="0092583D" w:rsidRDefault="00B3180D" w:rsidP="00403C6C">
            <w:pPr>
              <w:jc w:val="center"/>
              <w:rPr>
                <w:bCs/>
                <w:sz w:val="20"/>
                <w:szCs w:val="20"/>
              </w:rPr>
            </w:pPr>
            <w:r w:rsidRPr="0092583D">
              <w:rPr>
                <w:bCs/>
                <w:sz w:val="20"/>
                <w:szCs w:val="20"/>
              </w:rPr>
              <w:t>Carnikavas</w:t>
            </w:r>
          </w:p>
        </w:tc>
      </w:tr>
      <w:tr w:rsidR="00B3180D" w:rsidRPr="008971F4" w14:paraId="264A943F" w14:textId="19478360" w:rsidTr="00B3180D">
        <w:tc>
          <w:tcPr>
            <w:tcW w:w="2922" w:type="dxa"/>
            <w:shd w:val="clear" w:color="auto" w:fill="FFFFFF" w:themeFill="background1"/>
          </w:tcPr>
          <w:p w14:paraId="70476CAF" w14:textId="77777777" w:rsidR="00B3180D" w:rsidRPr="00C52499" w:rsidRDefault="00B3180D" w:rsidP="00403C6C">
            <w:pPr>
              <w:rPr>
                <w:bCs/>
                <w:sz w:val="20"/>
                <w:szCs w:val="20"/>
              </w:rPr>
            </w:pPr>
          </w:p>
        </w:tc>
        <w:tc>
          <w:tcPr>
            <w:tcW w:w="2685" w:type="dxa"/>
            <w:shd w:val="clear" w:color="auto" w:fill="FFFFFF" w:themeFill="background1"/>
          </w:tcPr>
          <w:p w14:paraId="7F21575A" w14:textId="0DB6E9B4"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98" w:type="dxa"/>
            <w:shd w:val="clear" w:color="auto" w:fill="FFFFFF" w:themeFill="background1"/>
          </w:tcPr>
          <w:p w14:paraId="3D21198C" w14:textId="20DF5701" w:rsidR="00B3180D" w:rsidRPr="00782067" w:rsidRDefault="00B3180D" w:rsidP="00403C6C">
            <w:pPr>
              <w:jc w:val="center"/>
              <w:rPr>
                <w:bCs/>
                <w:sz w:val="20"/>
                <w:szCs w:val="20"/>
              </w:rPr>
            </w:pPr>
            <w:r w:rsidRPr="00782067">
              <w:rPr>
                <w:bCs/>
                <w:sz w:val="20"/>
                <w:szCs w:val="20"/>
              </w:rPr>
              <w:t xml:space="preserve">Carnikavas </w:t>
            </w:r>
            <w:r w:rsidRPr="00153252">
              <w:rPr>
                <w:bCs/>
                <w:sz w:val="20"/>
                <w:szCs w:val="20"/>
              </w:rPr>
              <w:t>tautas</w:t>
            </w:r>
            <w:r w:rsidRPr="00485CD9">
              <w:rPr>
                <w:b/>
                <w:sz w:val="20"/>
                <w:szCs w:val="20"/>
              </w:rPr>
              <w:t xml:space="preserve"> </w:t>
            </w:r>
            <w:r w:rsidRPr="00782067">
              <w:rPr>
                <w:bCs/>
                <w:sz w:val="20"/>
                <w:szCs w:val="20"/>
              </w:rPr>
              <w:t>nams “Ozolaine”, CNC</w:t>
            </w:r>
          </w:p>
        </w:tc>
        <w:tc>
          <w:tcPr>
            <w:tcW w:w="1146" w:type="dxa"/>
            <w:shd w:val="clear" w:color="auto" w:fill="FFFFFF" w:themeFill="background1"/>
          </w:tcPr>
          <w:p w14:paraId="39DDE175" w14:textId="6DF3C1A4"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3B589BE0" w14:textId="77777777" w:rsidR="00B3180D" w:rsidRPr="00782067" w:rsidRDefault="00B3180D" w:rsidP="00403C6C">
            <w:pPr>
              <w:jc w:val="center"/>
              <w:rPr>
                <w:bCs/>
                <w:sz w:val="20"/>
                <w:szCs w:val="20"/>
              </w:rPr>
            </w:pPr>
            <w:r w:rsidRPr="00782067">
              <w:rPr>
                <w:bCs/>
                <w:sz w:val="20"/>
                <w:szCs w:val="20"/>
              </w:rPr>
              <w:t>ES fondu finansējums</w:t>
            </w:r>
          </w:p>
          <w:p w14:paraId="101F17EE" w14:textId="5160BE69" w:rsidR="00B3180D" w:rsidRPr="00782067" w:rsidRDefault="00B3180D" w:rsidP="00403C6C">
            <w:pPr>
              <w:ind w:left="-43"/>
              <w:jc w:val="center"/>
              <w:rPr>
                <w:bCs/>
                <w:sz w:val="20"/>
                <w:szCs w:val="20"/>
              </w:rPr>
            </w:pPr>
            <w:r w:rsidRPr="00782067">
              <w:rPr>
                <w:bCs/>
                <w:sz w:val="20"/>
                <w:szCs w:val="20"/>
              </w:rPr>
              <w:t>Pašvaldības finansējums</w:t>
            </w:r>
          </w:p>
        </w:tc>
        <w:tc>
          <w:tcPr>
            <w:tcW w:w="4603" w:type="dxa"/>
            <w:shd w:val="clear" w:color="auto" w:fill="FFFFFF" w:themeFill="background1"/>
          </w:tcPr>
          <w:p w14:paraId="13E5B172" w14:textId="5B2A1F76" w:rsidR="00B3180D" w:rsidRPr="00782067" w:rsidRDefault="00B3180D" w:rsidP="00403C6C">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B3180D" w:rsidRPr="00774191" w:rsidRDefault="00B3180D" w:rsidP="00403C6C">
            <w:pPr>
              <w:jc w:val="center"/>
              <w:rPr>
                <w:bCs/>
                <w:sz w:val="20"/>
                <w:szCs w:val="20"/>
              </w:rPr>
            </w:pPr>
            <w:r w:rsidRPr="0092583D">
              <w:rPr>
                <w:bCs/>
                <w:sz w:val="20"/>
                <w:szCs w:val="20"/>
              </w:rPr>
              <w:t>Carnikavas</w:t>
            </w:r>
          </w:p>
        </w:tc>
      </w:tr>
      <w:tr w:rsidR="00B3180D" w:rsidRPr="008971F4" w14:paraId="722B0221" w14:textId="5EC3DCD1" w:rsidTr="00B3180D">
        <w:tc>
          <w:tcPr>
            <w:tcW w:w="2922" w:type="dxa"/>
            <w:shd w:val="clear" w:color="auto" w:fill="FFFFFF" w:themeFill="background1"/>
          </w:tcPr>
          <w:p w14:paraId="3DC2D672" w14:textId="77777777" w:rsidR="00B3180D" w:rsidRPr="00C52499" w:rsidRDefault="00B3180D" w:rsidP="00403C6C">
            <w:pPr>
              <w:rPr>
                <w:bCs/>
                <w:sz w:val="20"/>
                <w:szCs w:val="20"/>
              </w:rPr>
            </w:pPr>
          </w:p>
        </w:tc>
        <w:tc>
          <w:tcPr>
            <w:tcW w:w="2685" w:type="dxa"/>
            <w:shd w:val="clear" w:color="auto" w:fill="FFFFFF" w:themeFill="background1"/>
          </w:tcPr>
          <w:p w14:paraId="76A9B27F" w14:textId="2736F3FB" w:rsidR="00B3180D" w:rsidRPr="00774191" w:rsidRDefault="00B3180D" w:rsidP="00403C6C">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98" w:type="dxa"/>
            <w:shd w:val="clear" w:color="auto" w:fill="FFFFFF" w:themeFill="background1"/>
          </w:tcPr>
          <w:p w14:paraId="67319F3B" w14:textId="33198B3E" w:rsidR="00B3180D" w:rsidRPr="00782067" w:rsidRDefault="00B3180D" w:rsidP="00403C6C">
            <w:pPr>
              <w:jc w:val="center"/>
              <w:rPr>
                <w:bCs/>
                <w:sz w:val="20"/>
                <w:szCs w:val="20"/>
              </w:rPr>
            </w:pP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SAN</w:t>
            </w:r>
          </w:p>
        </w:tc>
        <w:tc>
          <w:tcPr>
            <w:tcW w:w="1146" w:type="dxa"/>
            <w:shd w:val="clear" w:color="auto" w:fill="FFFFFF" w:themeFill="background1"/>
          </w:tcPr>
          <w:p w14:paraId="75B68641" w14:textId="2A4047FD" w:rsidR="00B3180D" w:rsidRPr="00782067" w:rsidRDefault="00B3180D" w:rsidP="00403C6C">
            <w:pPr>
              <w:jc w:val="center"/>
              <w:rPr>
                <w:bCs/>
                <w:sz w:val="20"/>
                <w:szCs w:val="20"/>
              </w:rPr>
            </w:pPr>
            <w:r w:rsidRPr="00782067">
              <w:rPr>
                <w:bCs/>
                <w:sz w:val="20"/>
                <w:szCs w:val="20"/>
              </w:rPr>
              <w:t>2022.-2027.</w:t>
            </w:r>
          </w:p>
        </w:tc>
        <w:tc>
          <w:tcPr>
            <w:tcW w:w="1405" w:type="dxa"/>
            <w:shd w:val="clear" w:color="auto" w:fill="FFFFFF" w:themeFill="background1"/>
          </w:tcPr>
          <w:p w14:paraId="7649540F" w14:textId="07BCC136" w:rsidR="00B3180D" w:rsidRPr="00782067" w:rsidRDefault="00B3180D" w:rsidP="00403C6C">
            <w:pPr>
              <w:jc w:val="center"/>
              <w:rPr>
                <w:bCs/>
                <w:sz w:val="20"/>
                <w:szCs w:val="20"/>
              </w:rPr>
            </w:pPr>
            <w:r w:rsidRPr="00782067">
              <w:rPr>
                <w:bCs/>
                <w:sz w:val="20"/>
                <w:szCs w:val="20"/>
              </w:rPr>
              <w:t>Pašvaldības finansējums</w:t>
            </w:r>
          </w:p>
        </w:tc>
        <w:tc>
          <w:tcPr>
            <w:tcW w:w="4603" w:type="dxa"/>
            <w:shd w:val="clear" w:color="auto" w:fill="FFFFFF" w:themeFill="background1"/>
          </w:tcPr>
          <w:p w14:paraId="762ACBBE" w14:textId="736DD7E0" w:rsidR="00B3180D" w:rsidRPr="00782067" w:rsidRDefault="00B3180D" w:rsidP="00403C6C">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B3180D" w:rsidRPr="00774191" w:rsidRDefault="00B3180D" w:rsidP="00403C6C">
            <w:pPr>
              <w:jc w:val="center"/>
              <w:rPr>
                <w:bCs/>
                <w:sz w:val="20"/>
                <w:szCs w:val="20"/>
              </w:rPr>
            </w:pPr>
            <w:r w:rsidRPr="0092583D">
              <w:rPr>
                <w:bCs/>
                <w:sz w:val="20"/>
                <w:szCs w:val="20"/>
              </w:rPr>
              <w:t>Carnikavas</w:t>
            </w:r>
          </w:p>
        </w:tc>
      </w:tr>
      <w:tr w:rsidR="00B3180D" w:rsidRPr="008971F4" w14:paraId="082BCEC9" w14:textId="31830112" w:rsidTr="00B3180D">
        <w:tc>
          <w:tcPr>
            <w:tcW w:w="2922" w:type="dxa"/>
            <w:shd w:val="clear" w:color="auto" w:fill="9CC2E5" w:themeFill="accent5" w:themeFillTint="99"/>
            <w:vAlign w:val="center"/>
          </w:tcPr>
          <w:p w14:paraId="552A0C67" w14:textId="6CDDB2F3" w:rsidR="00B3180D" w:rsidRPr="0098772B" w:rsidRDefault="00B3180D" w:rsidP="00403C6C">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2685" w:type="dxa"/>
            <w:shd w:val="clear" w:color="auto" w:fill="9CC2E5" w:themeFill="accent5" w:themeFillTint="99"/>
          </w:tcPr>
          <w:p w14:paraId="492AA6C1" w14:textId="16C56613" w:rsidR="00B3180D" w:rsidRPr="008971F4" w:rsidRDefault="00B3180D" w:rsidP="00403C6C">
            <w:pPr>
              <w:rPr>
                <w:bCs/>
                <w:sz w:val="20"/>
                <w:szCs w:val="20"/>
              </w:rPr>
            </w:pPr>
          </w:p>
        </w:tc>
        <w:tc>
          <w:tcPr>
            <w:tcW w:w="1698" w:type="dxa"/>
            <w:shd w:val="clear" w:color="auto" w:fill="9CC2E5" w:themeFill="accent5" w:themeFillTint="99"/>
          </w:tcPr>
          <w:p w14:paraId="044C2411" w14:textId="4A576B8A" w:rsidR="00B3180D" w:rsidRPr="008971F4" w:rsidRDefault="00B3180D" w:rsidP="00403C6C">
            <w:pPr>
              <w:jc w:val="center"/>
              <w:rPr>
                <w:bCs/>
                <w:sz w:val="20"/>
                <w:szCs w:val="20"/>
              </w:rPr>
            </w:pPr>
          </w:p>
        </w:tc>
        <w:tc>
          <w:tcPr>
            <w:tcW w:w="1146" w:type="dxa"/>
            <w:shd w:val="clear" w:color="auto" w:fill="9CC2E5" w:themeFill="accent5" w:themeFillTint="99"/>
          </w:tcPr>
          <w:p w14:paraId="78104D81" w14:textId="0C5C41DD" w:rsidR="00B3180D" w:rsidRPr="00700883" w:rsidRDefault="00B3180D" w:rsidP="00403C6C">
            <w:pPr>
              <w:jc w:val="center"/>
              <w:rPr>
                <w:bCs/>
                <w:sz w:val="20"/>
                <w:szCs w:val="20"/>
              </w:rPr>
            </w:pPr>
          </w:p>
        </w:tc>
        <w:tc>
          <w:tcPr>
            <w:tcW w:w="1405" w:type="dxa"/>
            <w:shd w:val="clear" w:color="auto" w:fill="9CC2E5" w:themeFill="accent5" w:themeFillTint="99"/>
          </w:tcPr>
          <w:p w14:paraId="247A49F2" w14:textId="19FFFB66" w:rsidR="00B3180D" w:rsidRPr="008971F4" w:rsidRDefault="00B3180D" w:rsidP="00403C6C">
            <w:pPr>
              <w:jc w:val="center"/>
              <w:rPr>
                <w:bCs/>
                <w:sz w:val="20"/>
                <w:szCs w:val="20"/>
              </w:rPr>
            </w:pPr>
          </w:p>
        </w:tc>
        <w:tc>
          <w:tcPr>
            <w:tcW w:w="4603" w:type="dxa"/>
            <w:shd w:val="clear" w:color="auto" w:fill="9CC2E5" w:themeFill="accent5" w:themeFillTint="99"/>
          </w:tcPr>
          <w:p w14:paraId="02739AF7" w14:textId="5222BED6" w:rsidR="00B3180D" w:rsidRPr="008971F4" w:rsidRDefault="00B3180D" w:rsidP="00403C6C">
            <w:pPr>
              <w:rPr>
                <w:bCs/>
                <w:sz w:val="20"/>
                <w:szCs w:val="20"/>
              </w:rPr>
            </w:pPr>
          </w:p>
        </w:tc>
        <w:tc>
          <w:tcPr>
            <w:tcW w:w="1206" w:type="dxa"/>
            <w:shd w:val="clear" w:color="auto" w:fill="9CC2E5" w:themeFill="accent5" w:themeFillTint="99"/>
          </w:tcPr>
          <w:p w14:paraId="280CA53D" w14:textId="07152B17" w:rsidR="00B3180D" w:rsidRPr="008971F4" w:rsidRDefault="00B3180D" w:rsidP="00403C6C">
            <w:pPr>
              <w:jc w:val="center"/>
              <w:rPr>
                <w:bCs/>
                <w:sz w:val="20"/>
                <w:szCs w:val="20"/>
              </w:rPr>
            </w:pPr>
          </w:p>
        </w:tc>
      </w:tr>
      <w:tr w:rsidR="00B3180D" w:rsidRPr="008971F4" w14:paraId="5BC02A49" w14:textId="11DD858C" w:rsidTr="00B3180D">
        <w:tc>
          <w:tcPr>
            <w:tcW w:w="2922" w:type="dxa"/>
            <w:shd w:val="clear" w:color="auto" w:fill="FFFFFF" w:themeFill="background1"/>
          </w:tcPr>
          <w:p w14:paraId="202F6028" w14:textId="6F2864B5" w:rsidR="00B3180D" w:rsidRPr="008971F4" w:rsidRDefault="00B3180D" w:rsidP="00403C6C">
            <w:pPr>
              <w:rPr>
                <w:bCs/>
                <w:sz w:val="20"/>
                <w:szCs w:val="20"/>
              </w:rPr>
            </w:pPr>
            <w:r w:rsidRPr="008971F4">
              <w:rPr>
                <w:bCs/>
                <w:sz w:val="20"/>
                <w:szCs w:val="20"/>
              </w:rPr>
              <w:t>U11.2.1: Nodrošināt zinātniski populāru lekciju/ nodarbību ciklu dažādām lietotāju grupām</w:t>
            </w:r>
          </w:p>
        </w:tc>
        <w:tc>
          <w:tcPr>
            <w:tcW w:w="2685" w:type="dxa"/>
            <w:shd w:val="clear" w:color="auto" w:fill="FFFFFF" w:themeFill="background1"/>
          </w:tcPr>
          <w:p w14:paraId="548891EE" w14:textId="7BAC5BC0" w:rsidR="00B3180D" w:rsidRPr="00774191" w:rsidRDefault="00B3180D" w:rsidP="00403C6C">
            <w:pPr>
              <w:rPr>
                <w:bCs/>
                <w:sz w:val="20"/>
                <w:szCs w:val="20"/>
              </w:rPr>
            </w:pPr>
            <w:r w:rsidRPr="00774191">
              <w:rPr>
                <w:bCs/>
                <w:sz w:val="20"/>
                <w:szCs w:val="20"/>
              </w:rPr>
              <w:t>C11.2.1.1. Zinātniski populāru lekciju/ nodarbību ciklu nodrošināšana dažādām lietotāju grupām</w:t>
            </w:r>
          </w:p>
        </w:tc>
        <w:tc>
          <w:tcPr>
            <w:tcW w:w="1698" w:type="dxa"/>
            <w:shd w:val="clear" w:color="auto" w:fill="FFFFFF" w:themeFill="background1"/>
          </w:tcPr>
          <w:p w14:paraId="16534888" w14:textId="1E48D973" w:rsidR="00B3180D" w:rsidRPr="00774191"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1412408E" w14:textId="6BCADEA0"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1B435570" w14:textId="60CB95C3"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013178F7" w14:textId="1120EDE5" w:rsidR="00B3180D" w:rsidRPr="00774191" w:rsidRDefault="00B3180D" w:rsidP="00403C6C">
            <w:pPr>
              <w:rPr>
                <w:bCs/>
                <w:sz w:val="20"/>
                <w:szCs w:val="20"/>
              </w:rPr>
            </w:pPr>
            <w:r w:rsidRPr="00774191">
              <w:rPr>
                <w:bCs/>
                <w:sz w:val="20"/>
                <w:szCs w:val="20"/>
              </w:rPr>
              <w:t>Nodrošinātas zinātniski populāras lekcijas/ nodarbību cikli dažādām lietotāju grupām.</w:t>
            </w:r>
            <w:ins w:id="395" w:author="Inga Pērkone" w:date="2024-09-27T18:14:00Z" w16du:dateUtc="2024-09-27T15:14:00Z">
              <w:r w:rsidR="00E33E80">
                <w:rPr>
                  <w:bCs/>
                  <w:sz w:val="20"/>
                  <w:szCs w:val="20"/>
                </w:rPr>
                <w:t xml:space="preserve"> </w:t>
              </w:r>
              <w:r w:rsidR="00E33E80" w:rsidRPr="00E33E80">
                <w:rPr>
                  <w:b/>
                  <w:sz w:val="20"/>
                  <w:szCs w:val="20"/>
                  <w:rPrChange w:id="396" w:author="Inga Pērkone" w:date="2024-09-27T18:14:00Z" w16du:dateUtc="2024-09-27T15:14:00Z">
                    <w:rPr>
                      <w:bCs/>
                      <w:sz w:val="20"/>
                      <w:szCs w:val="20"/>
                    </w:rPr>
                  </w:rPrChange>
                </w:rPr>
                <w:t xml:space="preserve">Noorganizēta </w:t>
              </w:r>
            </w:ins>
            <w:ins w:id="397" w:author="Inga Pērkone" w:date="2024-09-27T18:14:00Z">
              <w:r w:rsidR="00E33E80" w:rsidRPr="00E33E80">
                <w:rPr>
                  <w:b/>
                  <w:sz w:val="20"/>
                  <w:szCs w:val="20"/>
                  <w:rPrChange w:id="398" w:author="Inga Pērkone" w:date="2024-09-27T18:14:00Z" w16du:dateUtc="2024-09-27T15:14:00Z">
                    <w:rPr>
                      <w:bCs/>
                      <w:sz w:val="20"/>
                      <w:szCs w:val="20"/>
                    </w:rPr>
                  </w:rPrChange>
                </w:rPr>
                <w:t>Nakts bibliotēkā, Dzejas dienas, viktorīnas</w:t>
              </w:r>
            </w:ins>
            <w:ins w:id="399" w:author="Inga Pērkone" w:date="2024-09-27T18:14:00Z" w16du:dateUtc="2024-09-27T15:14:00Z">
              <w:r w:rsidR="00E33E80" w:rsidRPr="00E33E80">
                <w:rPr>
                  <w:b/>
                  <w:sz w:val="20"/>
                  <w:szCs w:val="20"/>
                  <w:rPrChange w:id="400" w:author="Inga Pērkone" w:date="2024-09-27T18:14:00Z" w16du:dateUtc="2024-09-27T15:14:00Z">
                    <w:rPr>
                      <w:bCs/>
                      <w:sz w:val="20"/>
                      <w:szCs w:val="20"/>
                    </w:rPr>
                  </w:rPrChange>
                </w:rPr>
                <w:t>.</w:t>
              </w:r>
            </w:ins>
          </w:p>
        </w:tc>
        <w:tc>
          <w:tcPr>
            <w:tcW w:w="1206" w:type="dxa"/>
            <w:shd w:val="clear" w:color="auto" w:fill="FFFFFF" w:themeFill="background1"/>
          </w:tcPr>
          <w:p w14:paraId="61FA55F3" w14:textId="30FCDFFC" w:rsidR="00B3180D" w:rsidRPr="00DF76DB" w:rsidRDefault="00B3180D" w:rsidP="00403C6C">
            <w:pPr>
              <w:jc w:val="center"/>
              <w:rPr>
                <w:bCs/>
                <w:sz w:val="20"/>
                <w:szCs w:val="20"/>
              </w:rPr>
            </w:pPr>
            <w:r w:rsidRPr="00DF76DB">
              <w:rPr>
                <w:bCs/>
                <w:sz w:val="20"/>
                <w:szCs w:val="20"/>
              </w:rPr>
              <w:t>Carnikavas</w:t>
            </w:r>
          </w:p>
        </w:tc>
      </w:tr>
      <w:tr w:rsidR="00B3180D" w:rsidRPr="008971F4" w14:paraId="108A5222" w14:textId="44B5677D" w:rsidTr="00B3180D">
        <w:tc>
          <w:tcPr>
            <w:tcW w:w="2922" w:type="dxa"/>
            <w:shd w:val="clear" w:color="auto" w:fill="FFFFFF" w:themeFill="background1"/>
          </w:tcPr>
          <w:p w14:paraId="13A8B34A" w14:textId="77777777" w:rsidR="00B3180D" w:rsidRPr="0098772B" w:rsidRDefault="00B3180D" w:rsidP="00403C6C">
            <w:pPr>
              <w:rPr>
                <w:bCs/>
                <w:sz w:val="20"/>
                <w:szCs w:val="20"/>
              </w:rPr>
            </w:pPr>
            <w:r w:rsidRPr="008971F4">
              <w:rPr>
                <w:bCs/>
                <w:sz w:val="20"/>
                <w:szCs w:val="20"/>
              </w:rPr>
              <w:t>U11.2.2: Organizēt apmācību nodarbības informācijpratībā un medijpratībā</w:t>
            </w:r>
          </w:p>
        </w:tc>
        <w:tc>
          <w:tcPr>
            <w:tcW w:w="2685" w:type="dxa"/>
            <w:shd w:val="clear" w:color="auto" w:fill="FFFFFF" w:themeFill="background1"/>
          </w:tcPr>
          <w:p w14:paraId="49F2CF2F" w14:textId="18FFD298" w:rsidR="00B3180D" w:rsidRPr="008971F4" w:rsidRDefault="00B3180D" w:rsidP="00403C6C">
            <w:pPr>
              <w:rPr>
                <w:bCs/>
                <w:sz w:val="20"/>
                <w:szCs w:val="20"/>
              </w:rPr>
            </w:pPr>
            <w:r w:rsidRPr="00774191">
              <w:rPr>
                <w:bCs/>
                <w:sz w:val="20"/>
                <w:szCs w:val="20"/>
              </w:rPr>
              <w:t>C11.2.2.1. Apmācību nodarbību organizēšana informācijpratībā un medijpratībā</w:t>
            </w:r>
          </w:p>
        </w:tc>
        <w:tc>
          <w:tcPr>
            <w:tcW w:w="1698" w:type="dxa"/>
            <w:shd w:val="clear" w:color="auto" w:fill="FFFFFF" w:themeFill="background1"/>
          </w:tcPr>
          <w:p w14:paraId="03032BD9" w14:textId="293ED1A9"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2BB5DB48" w14:textId="69FDFBF6"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4FB7F5B7" w14:textId="77777777" w:rsidR="00B3180D" w:rsidRPr="00774191" w:rsidRDefault="00B3180D" w:rsidP="00403C6C">
            <w:pPr>
              <w:jc w:val="center"/>
              <w:rPr>
                <w:bCs/>
                <w:sz w:val="20"/>
                <w:szCs w:val="20"/>
              </w:rPr>
            </w:pPr>
            <w:r w:rsidRPr="00774191">
              <w:rPr>
                <w:bCs/>
                <w:sz w:val="20"/>
                <w:szCs w:val="20"/>
              </w:rPr>
              <w:t>Pašvaldības finansējums</w:t>
            </w:r>
          </w:p>
          <w:p w14:paraId="7AAA1C84" w14:textId="5F5A5627"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B14F01B" w14:textId="27A80CDB" w:rsidR="00B3180D" w:rsidRPr="008971F4" w:rsidRDefault="00B3180D" w:rsidP="00403C6C">
            <w:pPr>
              <w:rPr>
                <w:bCs/>
                <w:sz w:val="20"/>
                <w:szCs w:val="20"/>
              </w:rPr>
            </w:pPr>
            <w:r w:rsidRPr="00774191">
              <w:rPr>
                <w:bCs/>
                <w:sz w:val="20"/>
                <w:szCs w:val="20"/>
              </w:rPr>
              <w:t>Noorganizētas apmācību nodarbības informācijpratībā un medijpratībā.</w:t>
            </w:r>
          </w:p>
        </w:tc>
        <w:tc>
          <w:tcPr>
            <w:tcW w:w="1206" w:type="dxa"/>
            <w:shd w:val="clear" w:color="auto" w:fill="FFFFFF" w:themeFill="background1"/>
          </w:tcPr>
          <w:p w14:paraId="1D4C3B44" w14:textId="2F031126" w:rsidR="00B3180D" w:rsidRPr="008971F4" w:rsidRDefault="00B3180D" w:rsidP="00403C6C">
            <w:pPr>
              <w:jc w:val="center"/>
              <w:rPr>
                <w:bCs/>
                <w:sz w:val="20"/>
                <w:szCs w:val="20"/>
              </w:rPr>
            </w:pPr>
            <w:r w:rsidRPr="00DF76DB">
              <w:rPr>
                <w:bCs/>
                <w:sz w:val="20"/>
                <w:szCs w:val="20"/>
              </w:rPr>
              <w:t>Carnikavas</w:t>
            </w:r>
          </w:p>
        </w:tc>
      </w:tr>
      <w:tr w:rsidR="00B3180D" w:rsidRPr="008971F4" w14:paraId="3321532F" w14:textId="602611E6" w:rsidTr="00B3180D">
        <w:tc>
          <w:tcPr>
            <w:tcW w:w="2922" w:type="dxa"/>
            <w:shd w:val="clear" w:color="auto" w:fill="FFFFFF" w:themeFill="background1"/>
          </w:tcPr>
          <w:p w14:paraId="257D9F32" w14:textId="77777777" w:rsidR="00B3180D" w:rsidRPr="0098772B" w:rsidRDefault="00B3180D" w:rsidP="00403C6C">
            <w:pPr>
              <w:rPr>
                <w:bCs/>
                <w:sz w:val="20"/>
                <w:szCs w:val="20"/>
              </w:rPr>
            </w:pPr>
            <w:r w:rsidRPr="008971F4">
              <w:rPr>
                <w:bCs/>
                <w:sz w:val="20"/>
                <w:szCs w:val="20"/>
              </w:rPr>
              <w:t>U11.2.3: Organizēt tikšanās ar grāmatu autoriem, ilustratoriem, izdevējiem</w:t>
            </w:r>
          </w:p>
        </w:tc>
        <w:tc>
          <w:tcPr>
            <w:tcW w:w="2685" w:type="dxa"/>
            <w:shd w:val="clear" w:color="auto" w:fill="FFFFFF" w:themeFill="background1"/>
          </w:tcPr>
          <w:p w14:paraId="5F510785" w14:textId="6844B859" w:rsidR="00B3180D" w:rsidRPr="008971F4" w:rsidRDefault="00B3180D" w:rsidP="00403C6C">
            <w:pPr>
              <w:rPr>
                <w:bCs/>
                <w:sz w:val="20"/>
                <w:szCs w:val="20"/>
              </w:rPr>
            </w:pPr>
            <w:r w:rsidRPr="00774191">
              <w:rPr>
                <w:bCs/>
                <w:sz w:val="20"/>
                <w:szCs w:val="20"/>
              </w:rPr>
              <w:t>C11.2.3.1. Tikšanos ar grāmatu autoriem, ilustratoriem, izdevējiem organizēšana</w:t>
            </w:r>
          </w:p>
        </w:tc>
        <w:tc>
          <w:tcPr>
            <w:tcW w:w="1698" w:type="dxa"/>
            <w:shd w:val="clear" w:color="auto" w:fill="FFFFFF" w:themeFill="background1"/>
          </w:tcPr>
          <w:p w14:paraId="429A68A9" w14:textId="2F6119DB"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38ADF216" w14:textId="5B700829"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042D15E8" w14:textId="49CA119E"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50AE0593" w14:textId="6812B44F" w:rsidR="00B3180D" w:rsidRPr="008971F4" w:rsidRDefault="00B3180D" w:rsidP="00403C6C">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B3180D" w:rsidRPr="008971F4" w:rsidRDefault="00B3180D" w:rsidP="00403C6C">
            <w:pPr>
              <w:jc w:val="center"/>
              <w:rPr>
                <w:bCs/>
                <w:sz w:val="20"/>
                <w:szCs w:val="20"/>
              </w:rPr>
            </w:pPr>
            <w:r w:rsidRPr="00DF76DB">
              <w:rPr>
                <w:bCs/>
                <w:sz w:val="20"/>
                <w:szCs w:val="20"/>
              </w:rPr>
              <w:t>Carnikavas</w:t>
            </w:r>
          </w:p>
        </w:tc>
      </w:tr>
      <w:tr w:rsidR="00B3180D" w:rsidRPr="008971F4" w14:paraId="636296D5" w14:textId="4DBF00F1" w:rsidTr="00B3180D">
        <w:tc>
          <w:tcPr>
            <w:tcW w:w="2922" w:type="dxa"/>
            <w:shd w:val="clear" w:color="auto" w:fill="FFFFFF" w:themeFill="background1"/>
          </w:tcPr>
          <w:p w14:paraId="2081137C" w14:textId="77777777" w:rsidR="00B3180D" w:rsidRPr="0098772B" w:rsidRDefault="00B3180D" w:rsidP="00403C6C">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2685" w:type="dxa"/>
            <w:shd w:val="clear" w:color="auto" w:fill="FFFFFF" w:themeFill="background1"/>
          </w:tcPr>
          <w:p w14:paraId="12D5349F" w14:textId="5E57F854" w:rsidR="00B3180D" w:rsidRPr="008971F4" w:rsidRDefault="00B3180D" w:rsidP="00403C6C">
            <w:pPr>
              <w:rPr>
                <w:bCs/>
                <w:sz w:val="20"/>
                <w:szCs w:val="20"/>
              </w:rPr>
            </w:pPr>
            <w:r w:rsidRPr="00774191">
              <w:rPr>
                <w:bCs/>
                <w:sz w:val="20"/>
                <w:szCs w:val="20"/>
              </w:rPr>
              <w:t>C11.2.4.1. Dalība bērnu un jauniešu lasītveicināšanas programmā “Bērnu/Jauniešu žūrija” un citās programmas</w:t>
            </w:r>
          </w:p>
        </w:tc>
        <w:tc>
          <w:tcPr>
            <w:tcW w:w="1698" w:type="dxa"/>
            <w:shd w:val="clear" w:color="auto" w:fill="FFFFFF" w:themeFill="background1"/>
          </w:tcPr>
          <w:p w14:paraId="1850708F" w14:textId="6FDE87AD"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60FAEBA6" w14:textId="4707FDE5"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152F2702" w14:textId="18A41262"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CF83A30" w14:textId="60A0A0CA" w:rsidR="00B3180D" w:rsidRPr="008971F4" w:rsidRDefault="00B3180D" w:rsidP="00403C6C">
            <w:pPr>
              <w:rPr>
                <w:bCs/>
                <w:sz w:val="20"/>
                <w:szCs w:val="20"/>
              </w:rPr>
            </w:pPr>
            <w:r w:rsidRPr="00774191">
              <w:rPr>
                <w:bCs/>
                <w:sz w:val="20"/>
                <w:szCs w:val="20"/>
              </w:rPr>
              <w:t>Piedalīšanās bērnu un jauniešu lasītveicināšanas programmā “Bērnu/Jauniešu žūrija” un citās programmas.</w:t>
            </w:r>
            <w:ins w:id="401" w:author="Inga Pērkone" w:date="2024-09-27T18:13:00Z" w16du:dateUtc="2024-09-27T15:13:00Z">
              <w:r w:rsidR="00E33E80">
                <w:rPr>
                  <w:bCs/>
                  <w:sz w:val="20"/>
                  <w:szCs w:val="20"/>
                </w:rPr>
                <w:t xml:space="preserve"> </w:t>
              </w:r>
              <w:r w:rsidR="00E33E80" w:rsidRPr="00E33E80">
                <w:rPr>
                  <w:b/>
                  <w:sz w:val="20"/>
                  <w:szCs w:val="20"/>
                  <w:rPrChange w:id="402" w:author="Inga Pērkone" w:date="2024-09-27T18:13:00Z" w16du:dateUtc="2024-09-27T15:13:00Z">
                    <w:rPr>
                      <w:bCs/>
                      <w:sz w:val="20"/>
                      <w:szCs w:val="20"/>
                    </w:rPr>
                  </w:rPrChange>
                </w:rPr>
                <w:t>Noorganizēti pasaku vakari bērniem.</w:t>
              </w:r>
            </w:ins>
          </w:p>
        </w:tc>
        <w:tc>
          <w:tcPr>
            <w:tcW w:w="1206" w:type="dxa"/>
            <w:shd w:val="clear" w:color="auto" w:fill="FFFFFF" w:themeFill="background1"/>
          </w:tcPr>
          <w:p w14:paraId="69DD21B2" w14:textId="7915C87A" w:rsidR="00B3180D" w:rsidRPr="008971F4" w:rsidRDefault="00B3180D" w:rsidP="00403C6C">
            <w:pPr>
              <w:jc w:val="center"/>
              <w:rPr>
                <w:bCs/>
                <w:sz w:val="20"/>
                <w:szCs w:val="20"/>
              </w:rPr>
            </w:pPr>
            <w:r w:rsidRPr="00DF76DB">
              <w:rPr>
                <w:bCs/>
                <w:sz w:val="20"/>
                <w:szCs w:val="20"/>
              </w:rPr>
              <w:t>Carnikavas</w:t>
            </w:r>
          </w:p>
        </w:tc>
      </w:tr>
      <w:tr w:rsidR="00B3180D" w:rsidRPr="008971F4" w14:paraId="587C307E" w14:textId="5035B59A" w:rsidTr="00B3180D">
        <w:tc>
          <w:tcPr>
            <w:tcW w:w="2922" w:type="dxa"/>
            <w:shd w:val="clear" w:color="auto" w:fill="FFFFFF" w:themeFill="background1"/>
          </w:tcPr>
          <w:p w14:paraId="58415C2B" w14:textId="77777777" w:rsidR="00B3180D" w:rsidRPr="0098772B" w:rsidRDefault="00B3180D" w:rsidP="00403C6C">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685" w:type="dxa"/>
            <w:shd w:val="clear" w:color="auto" w:fill="FFFFFF" w:themeFill="background1"/>
          </w:tcPr>
          <w:p w14:paraId="5E79C1F3" w14:textId="1B10FB4C" w:rsidR="00B3180D" w:rsidRPr="008971F4" w:rsidRDefault="00B3180D" w:rsidP="00403C6C">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98" w:type="dxa"/>
            <w:shd w:val="clear" w:color="auto" w:fill="FFFFFF" w:themeFill="background1"/>
          </w:tcPr>
          <w:p w14:paraId="00126970" w14:textId="75855F42" w:rsidR="00B3180D" w:rsidRPr="008971F4" w:rsidRDefault="00B3180D" w:rsidP="00403C6C">
            <w:pPr>
              <w:jc w:val="center"/>
              <w:rPr>
                <w:bCs/>
                <w:sz w:val="20"/>
                <w:szCs w:val="20"/>
              </w:rPr>
            </w:pPr>
            <w:r w:rsidRPr="00774191">
              <w:rPr>
                <w:bCs/>
                <w:sz w:val="20"/>
                <w:szCs w:val="20"/>
              </w:rPr>
              <w:t>Bibliotēka</w:t>
            </w:r>
          </w:p>
        </w:tc>
        <w:tc>
          <w:tcPr>
            <w:tcW w:w="1146" w:type="dxa"/>
            <w:shd w:val="clear" w:color="auto" w:fill="FFFFFF" w:themeFill="background1"/>
          </w:tcPr>
          <w:p w14:paraId="5D639F37" w14:textId="3CD51E22"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51DFDD4B" w14:textId="750BCD8F"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14396555" w14:textId="60D9CDE6" w:rsidR="00B3180D" w:rsidRPr="008971F4" w:rsidRDefault="00B3180D" w:rsidP="00403C6C">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B3180D" w:rsidRPr="008971F4" w:rsidRDefault="00B3180D" w:rsidP="00403C6C">
            <w:pPr>
              <w:jc w:val="center"/>
              <w:rPr>
                <w:bCs/>
                <w:sz w:val="20"/>
                <w:szCs w:val="20"/>
              </w:rPr>
            </w:pPr>
            <w:r w:rsidRPr="00DF76DB">
              <w:rPr>
                <w:bCs/>
                <w:sz w:val="20"/>
                <w:szCs w:val="20"/>
              </w:rPr>
              <w:t>Carnikavas</w:t>
            </w:r>
          </w:p>
        </w:tc>
      </w:tr>
      <w:tr w:rsidR="00B3180D" w:rsidRPr="008971F4" w14:paraId="76565764" w14:textId="777A2EF7" w:rsidTr="00B3180D">
        <w:tc>
          <w:tcPr>
            <w:tcW w:w="2922" w:type="dxa"/>
            <w:shd w:val="clear" w:color="auto" w:fill="9CC2E5" w:themeFill="accent5" w:themeFillTint="99"/>
            <w:vAlign w:val="center"/>
          </w:tcPr>
          <w:p w14:paraId="28249A8A" w14:textId="0331AD9D" w:rsidR="00B3180D" w:rsidRPr="0098772B" w:rsidRDefault="00B3180D" w:rsidP="00403C6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685" w:type="dxa"/>
            <w:shd w:val="clear" w:color="auto" w:fill="9CC2E5" w:themeFill="accent5" w:themeFillTint="99"/>
          </w:tcPr>
          <w:p w14:paraId="1F496585" w14:textId="40716CB3" w:rsidR="00B3180D" w:rsidRPr="008971F4" w:rsidRDefault="00B3180D" w:rsidP="00403C6C">
            <w:pPr>
              <w:rPr>
                <w:bCs/>
                <w:sz w:val="20"/>
                <w:szCs w:val="20"/>
              </w:rPr>
            </w:pPr>
          </w:p>
        </w:tc>
        <w:tc>
          <w:tcPr>
            <w:tcW w:w="1698" w:type="dxa"/>
            <w:shd w:val="clear" w:color="auto" w:fill="9CC2E5" w:themeFill="accent5" w:themeFillTint="99"/>
          </w:tcPr>
          <w:p w14:paraId="5DC85A6F" w14:textId="2A9F684F" w:rsidR="00B3180D" w:rsidRPr="008971F4" w:rsidRDefault="00B3180D" w:rsidP="00403C6C">
            <w:pPr>
              <w:jc w:val="center"/>
              <w:rPr>
                <w:bCs/>
                <w:sz w:val="20"/>
                <w:szCs w:val="20"/>
              </w:rPr>
            </w:pPr>
          </w:p>
        </w:tc>
        <w:tc>
          <w:tcPr>
            <w:tcW w:w="1146" w:type="dxa"/>
            <w:shd w:val="clear" w:color="auto" w:fill="9CC2E5" w:themeFill="accent5" w:themeFillTint="99"/>
          </w:tcPr>
          <w:p w14:paraId="6A423A39" w14:textId="50B0D31A" w:rsidR="00B3180D" w:rsidRPr="008971F4" w:rsidRDefault="00B3180D" w:rsidP="00403C6C">
            <w:pPr>
              <w:jc w:val="center"/>
              <w:rPr>
                <w:bCs/>
                <w:sz w:val="20"/>
                <w:szCs w:val="20"/>
              </w:rPr>
            </w:pPr>
          </w:p>
        </w:tc>
        <w:tc>
          <w:tcPr>
            <w:tcW w:w="1405" w:type="dxa"/>
            <w:shd w:val="clear" w:color="auto" w:fill="9CC2E5" w:themeFill="accent5" w:themeFillTint="99"/>
          </w:tcPr>
          <w:p w14:paraId="09C09E1D" w14:textId="5F476314" w:rsidR="00B3180D" w:rsidRPr="008971F4" w:rsidRDefault="00B3180D" w:rsidP="00403C6C">
            <w:pPr>
              <w:jc w:val="center"/>
              <w:rPr>
                <w:bCs/>
                <w:sz w:val="20"/>
                <w:szCs w:val="20"/>
              </w:rPr>
            </w:pPr>
          </w:p>
        </w:tc>
        <w:tc>
          <w:tcPr>
            <w:tcW w:w="4603" w:type="dxa"/>
            <w:shd w:val="clear" w:color="auto" w:fill="9CC2E5" w:themeFill="accent5" w:themeFillTint="99"/>
          </w:tcPr>
          <w:p w14:paraId="3D7E663F" w14:textId="6B31599A" w:rsidR="00B3180D" w:rsidRPr="008971F4" w:rsidRDefault="00B3180D" w:rsidP="00403C6C">
            <w:pPr>
              <w:rPr>
                <w:bCs/>
                <w:sz w:val="20"/>
                <w:szCs w:val="20"/>
              </w:rPr>
            </w:pPr>
          </w:p>
        </w:tc>
        <w:tc>
          <w:tcPr>
            <w:tcW w:w="1206" w:type="dxa"/>
            <w:shd w:val="clear" w:color="auto" w:fill="9CC2E5" w:themeFill="accent5" w:themeFillTint="99"/>
          </w:tcPr>
          <w:p w14:paraId="35256311" w14:textId="6514D4B7" w:rsidR="00B3180D" w:rsidRPr="008971F4" w:rsidRDefault="00B3180D" w:rsidP="00403C6C">
            <w:pPr>
              <w:jc w:val="center"/>
              <w:rPr>
                <w:bCs/>
                <w:sz w:val="20"/>
                <w:szCs w:val="20"/>
              </w:rPr>
            </w:pPr>
          </w:p>
        </w:tc>
      </w:tr>
      <w:tr w:rsidR="00B3180D" w:rsidRPr="008971F4" w14:paraId="47E045B9" w14:textId="3CE8A0A0" w:rsidTr="00E345EA">
        <w:tblPrEx>
          <w:tblW w:w="15665" w:type="dxa"/>
          <w:tblInd w:w="-714" w:type="dxa"/>
          <w:shd w:val="clear" w:color="auto" w:fill="FFFFFF" w:themeFill="background1"/>
          <w:tblPrExChange w:id="403" w:author="Inga Pērkone" w:date="2024-10-06T16:22:00Z" w16du:dateUtc="2024-10-06T13:22:00Z">
            <w:tblPrEx>
              <w:tblW w:w="15665" w:type="dxa"/>
              <w:tblInd w:w="-714" w:type="dxa"/>
              <w:shd w:val="clear" w:color="auto" w:fill="FFFFFF" w:themeFill="background1"/>
            </w:tblPrEx>
          </w:tblPrExChange>
        </w:tblPrEx>
        <w:trPr>
          <w:trHeight w:val="748"/>
          <w:trPrChange w:id="404" w:author="Inga Pērkone" w:date="2024-10-06T16:22:00Z" w16du:dateUtc="2024-10-06T13:22:00Z">
            <w:trPr>
              <w:gridBefore w:val="1"/>
              <w:gridAfter w:val="0"/>
              <w:trHeight w:val="1852"/>
            </w:trPr>
          </w:trPrChange>
        </w:trPr>
        <w:tc>
          <w:tcPr>
            <w:tcW w:w="2922" w:type="dxa"/>
            <w:shd w:val="clear" w:color="auto" w:fill="FFFFFF" w:themeFill="background1"/>
            <w:tcPrChange w:id="405" w:author="Inga Pērkone" w:date="2024-10-06T16:22:00Z" w16du:dateUtc="2024-10-06T13:22:00Z">
              <w:tcPr>
                <w:tcW w:w="2922" w:type="dxa"/>
                <w:gridSpan w:val="2"/>
                <w:shd w:val="clear" w:color="auto" w:fill="FFFFFF" w:themeFill="background1"/>
              </w:tcPr>
            </w:tcPrChange>
          </w:tcPr>
          <w:p w14:paraId="1CE6D79E" w14:textId="49BB5551" w:rsidR="00B3180D" w:rsidRPr="008971F4" w:rsidRDefault="00B3180D" w:rsidP="00403C6C">
            <w:pPr>
              <w:rPr>
                <w:bCs/>
                <w:sz w:val="20"/>
                <w:szCs w:val="20"/>
              </w:rPr>
            </w:pPr>
            <w:r w:rsidRPr="008971F4">
              <w:rPr>
                <w:bCs/>
                <w:sz w:val="20"/>
                <w:szCs w:val="20"/>
              </w:rPr>
              <w:t xml:space="preserve">U11.3.1: Izpētīt, digitalizēt vēsturiskos materiālus par kultūrvēsturiskiem objektiem </w:t>
            </w:r>
          </w:p>
        </w:tc>
        <w:tc>
          <w:tcPr>
            <w:tcW w:w="2685" w:type="dxa"/>
            <w:shd w:val="clear" w:color="auto" w:fill="FFFFFF" w:themeFill="background1"/>
            <w:tcPrChange w:id="406" w:author="Inga Pērkone" w:date="2024-10-06T16:22:00Z" w16du:dateUtc="2024-10-06T13:22:00Z">
              <w:tcPr>
                <w:tcW w:w="2685" w:type="dxa"/>
                <w:gridSpan w:val="3"/>
                <w:shd w:val="clear" w:color="auto" w:fill="FFFFFF" w:themeFill="background1"/>
              </w:tcPr>
            </w:tcPrChange>
          </w:tcPr>
          <w:p w14:paraId="5EEA8D8E" w14:textId="3BDA3320" w:rsidR="00B3180D" w:rsidRPr="00774191" w:rsidRDefault="00B3180D" w:rsidP="00403C6C">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w:t>
            </w:r>
            <w:r w:rsidRPr="00774191">
              <w:rPr>
                <w:bCs/>
                <w:sz w:val="20"/>
                <w:szCs w:val="20"/>
              </w:rPr>
              <w:lastRenderedPageBreak/>
              <w:t>iestādēs, to digitalizēšana</w:t>
            </w:r>
            <w:r w:rsidRPr="00A33C2D">
              <w:rPr>
                <w:b/>
                <w:sz w:val="20"/>
                <w:szCs w:val="20"/>
              </w:rPr>
              <w:t xml:space="preserve"> </w:t>
            </w:r>
            <w:r w:rsidRPr="00153252">
              <w:rPr>
                <w:bCs/>
                <w:sz w:val="20"/>
                <w:szCs w:val="20"/>
              </w:rPr>
              <w:t>un izpētes rezultātu prezentēšana</w:t>
            </w:r>
          </w:p>
        </w:tc>
        <w:tc>
          <w:tcPr>
            <w:tcW w:w="1698" w:type="dxa"/>
            <w:shd w:val="clear" w:color="auto" w:fill="FFFFFF" w:themeFill="background1"/>
            <w:tcPrChange w:id="407" w:author="Inga Pērkone" w:date="2024-10-06T16:22:00Z" w16du:dateUtc="2024-10-06T13:22:00Z">
              <w:tcPr>
                <w:tcW w:w="1698" w:type="dxa"/>
                <w:gridSpan w:val="4"/>
                <w:shd w:val="clear" w:color="auto" w:fill="FFFFFF" w:themeFill="background1"/>
              </w:tcPr>
            </w:tcPrChange>
          </w:tcPr>
          <w:p w14:paraId="67457386" w14:textId="47C02F28" w:rsidR="00B3180D" w:rsidRDefault="00B3180D" w:rsidP="00403C6C">
            <w:pPr>
              <w:jc w:val="center"/>
              <w:rPr>
                <w:bCs/>
                <w:sz w:val="20"/>
                <w:szCs w:val="20"/>
              </w:rPr>
            </w:pPr>
            <w:r>
              <w:rPr>
                <w:bCs/>
                <w:sz w:val="20"/>
                <w:szCs w:val="20"/>
              </w:rPr>
              <w:lastRenderedPageBreak/>
              <w:t>CNC</w:t>
            </w:r>
          </w:p>
        </w:tc>
        <w:tc>
          <w:tcPr>
            <w:tcW w:w="1146" w:type="dxa"/>
            <w:shd w:val="clear" w:color="auto" w:fill="FFFFFF" w:themeFill="background1"/>
            <w:tcPrChange w:id="408" w:author="Inga Pērkone" w:date="2024-10-06T16:22:00Z" w16du:dateUtc="2024-10-06T13:22:00Z">
              <w:tcPr>
                <w:tcW w:w="1146" w:type="dxa"/>
                <w:shd w:val="clear" w:color="auto" w:fill="FFFFFF" w:themeFill="background1"/>
              </w:tcPr>
            </w:tcPrChange>
          </w:tcPr>
          <w:p w14:paraId="6E6DCDF1" w14:textId="32DDECF2"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Change w:id="409" w:author="Inga Pērkone" w:date="2024-10-06T16:22:00Z" w16du:dateUtc="2024-10-06T13:22:00Z">
              <w:tcPr>
                <w:tcW w:w="1405" w:type="dxa"/>
                <w:gridSpan w:val="2"/>
                <w:shd w:val="clear" w:color="auto" w:fill="FFFFFF" w:themeFill="background1"/>
              </w:tcPr>
            </w:tcPrChange>
          </w:tcPr>
          <w:p w14:paraId="06D7CA79" w14:textId="77777777" w:rsidR="00B3180D" w:rsidRPr="00774191" w:rsidRDefault="00B3180D" w:rsidP="00403C6C">
            <w:pPr>
              <w:jc w:val="center"/>
              <w:rPr>
                <w:bCs/>
                <w:sz w:val="20"/>
                <w:szCs w:val="20"/>
              </w:rPr>
            </w:pPr>
            <w:r w:rsidRPr="00774191">
              <w:rPr>
                <w:bCs/>
                <w:sz w:val="20"/>
                <w:szCs w:val="20"/>
              </w:rPr>
              <w:t>Pašvaldības finansējums</w:t>
            </w:r>
          </w:p>
          <w:p w14:paraId="058296D5" w14:textId="1F7F2D2B" w:rsidR="00B3180D" w:rsidRPr="00774191"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Change w:id="410" w:author="Inga Pērkone" w:date="2024-10-06T16:22:00Z" w16du:dateUtc="2024-10-06T13:22:00Z">
              <w:tcPr>
                <w:tcW w:w="4603" w:type="dxa"/>
                <w:gridSpan w:val="7"/>
                <w:shd w:val="clear" w:color="auto" w:fill="FFFFFF" w:themeFill="background1"/>
              </w:tcPr>
            </w:tcPrChange>
          </w:tcPr>
          <w:p w14:paraId="7DE11BA7" w14:textId="5B0D0CE5" w:rsidR="00B3180D" w:rsidRPr="00774191" w:rsidRDefault="00B3180D" w:rsidP="00403C6C">
            <w:pPr>
              <w:rPr>
                <w:bCs/>
                <w:sz w:val="20"/>
                <w:szCs w:val="20"/>
              </w:rPr>
            </w:pPr>
            <w:r w:rsidRPr="00774191">
              <w:rPr>
                <w:bCs/>
                <w:sz w:val="20"/>
                <w:szCs w:val="20"/>
              </w:rPr>
              <w:t xml:space="preserve">Arhīvos u.c. iestādēs gan pašu spēkiem, gan arī piesaistot jomas speciālistus un kopienas pārstāvjus – interesentus, izpētīti kultūrvēsturiskie objekti </w:t>
            </w:r>
            <w:r w:rsidRPr="00153252">
              <w:rPr>
                <w:bCs/>
                <w:sz w:val="20"/>
                <w:szCs w:val="20"/>
              </w:rPr>
              <w:t xml:space="preserve">(t.sk., </w:t>
            </w:r>
            <w:r w:rsidRPr="00153252">
              <w:rPr>
                <w:bCs/>
                <w:sz w:val="20"/>
                <w:szCs w:val="20"/>
              </w:rPr>
              <w:lastRenderedPageBreak/>
              <w:t>Blusu krogs, dzelzceļa stacijas) un vēsturiskie materiāli. Izpētes rezultātu prezentēšana.</w:t>
            </w:r>
          </w:p>
        </w:tc>
        <w:tc>
          <w:tcPr>
            <w:tcW w:w="1206" w:type="dxa"/>
            <w:shd w:val="clear" w:color="auto" w:fill="FFFFFF" w:themeFill="background1"/>
            <w:tcPrChange w:id="411" w:author="Inga Pērkone" w:date="2024-10-06T16:22:00Z" w16du:dateUtc="2024-10-06T13:22:00Z">
              <w:tcPr>
                <w:tcW w:w="1206" w:type="dxa"/>
                <w:shd w:val="clear" w:color="auto" w:fill="FFFFFF" w:themeFill="background1"/>
              </w:tcPr>
            </w:tcPrChange>
          </w:tcPr>
          <w:p w14:paraId="3FEED14D" w14:textId="7FC65B00" w:rsidR="00B3180D" w:rsidRPr="008C0466" w:rsidRDefault="00B3180D" w:rsidP="00403C6C">
            <w:pPr>
              <w:jc w:val="center"/>
              <w:rPr>
                <w:bCs/>
                <w:sz w:val="20"/>
                <w:szCs w:val="20"/>
              </w:rPr>
            </w:pPr>
            <w:r w:rsidRPr="008C0466">
              <w:rPr>
                <w:bCs/>
                <w:sz w:val="20"/>
                <w:szCs w:val="20"/>
              </w:rPr>
              <w:lastRenderedPageBreak/>
              <w:t>Carnikavas</w:t>
            </w:r>
          </w:p>
        </w:tc>
      </w:tr>
      <w:tr w:rsidR="00B3180D" w:rsidRPr="008971F4" w14:paraId="3973C46C" w14:textId="5DE110F7" w:rsidTr="00B3180D">
        <w:tc>
          <w:tcPr>
            <w:tcW w:w="2922" w:type="dxa"/>
            <w:shd w:val="clear" w:color="auto" w:fill="FFFFFF" w:themeFill="background1"/>
          </w:tcPr>
          <w:p w14:paraId="69639DD2" w14:textId="77777777" w:rsidR="00B3180D" w:rsidRPr="0098772B" w:rsidRDefault="00B3180D" w:rsidP="00403C6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685" w:type="dxa"/>
            <w:shd w:val="clear" w:color="auto" w:fill="FFFFFF" w:themeFill="background1"/>
          </w:tcPr>
          <w:p w14:paraId="2DAA834B" w14:textId="55FE68CD" w:rsidR="00B3180D" w:rsidRPr="008971F4" w:rsidRDefault="00B3180D" w:rsidP="00403C6C">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698" w:type="dxa"/>
            <w:shd w:val="clear" w:color="auto" w:fill="FFFFFF" w:themeFill="background1"/>
          </w:tcPr>
          <w:p w14:paraId="017B8D58" w14:textId="2395BCEA" w:rsidR="00B3180D" w:rsidRPr="008971F4" w:rsidRDefault="00B3180D" w:rsidP="00403C6C">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146" w:type="dxa"/>
            <w:shd w:val="clear" w:color="auto" w:fill="FFFFFF" w:themeFill="background1"/>
          </w:tcPr>
          <w:p w14:paraId="7BEA2C2D" w14:textId="22EDF668" w:rsidR="00B3180D" w:rsidRPr="008971F4" w:rsidRDefault="00B3180D" w:rsidP="00403C6C">
            <w:pPr>
              <w:jc w:val="center"/>
              <w:rPr>
                <w:bCs/>
                <w:sz w:val="20"/>
                <w:szCs w:val="20"/>
              </w:rPr>
            </w:pPr>
            <w:r w:rsidRPr="00B0133F">
              <w:rPr>
                <w:bCs/>
                <w:sz w:val="20"/>
                <w:szCs w:val="20"/>
              </w:rPr>
              <w:t>2021.-</w:t>
            </w:r>
            <w:r w:rsidRPr="00060EE4">
              <w:rPr>
                <w:bCs/>
                <w:sz w:val="20"/>
                <w:szCs w:val="20"/>
              </w:rPr>
              <w:t>2023.</w:t>
            </w:r>
          </w:p>
        </w:tc>
        <w:tc>
          <w:tcPr>
            <w:tcW w:w="1405" w:type="dxa"/>
            <w:shd w:val="clear" w:color="auto" w:fill="FFFFFF" w:themeFill="background1"/>
          </w:tcPr>
          <w:p w14:paraId="5BF54746" w14:textId="77777777" w:rsidR="00B3180D" w:rsidRPr="00774191" w:rsidRDefault="00B3180D" w:rsidP="00403C6C">
            <w:pPr>
              <w:jc w:val="center"/>
              <w:rPr>
                <w:bCs/>
                <w:sz w:val="20"/>
                <w:szCs w:val="20"/>
              </w:rPr>
            </w:pPr>
            <w:r w:rsidRPr="00774191">
              <w:rPr>
                <w:bCs/>
                <w:sz w:val="20"/>
                <w:szCs w:val="20"/>
              </w:rPr>
              <w:t>Pašvaldības finansējums</w:t>
            </w:r>
          </w:p>
          <w:p w14:paraId="61ADB7ED" w14:textId="6BBC3AC5"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6075F4F5" w14:textId="58232A8A" w:rsidR="00B3180D" w:rsidRPr="008971F4" w:rsidRDefault="00B3180D" w:rsidP="00403C6C">
            <w:pPr>
              <w:rPr>
                <w:bCs/>
                <w:sz w:val="20"/>
                <w:szCs w:val="20"/>
              </w:rPr>
            </w:pPr>
            <w:r w:rsidRPr="009955BB">
              <w:rPr>
                <w:b/>
                <w:sz w:val="20"/>
                <w:szCs w:val="20"/>
              </w:rPr>
              <w:t>Izpildīts.</w:t>
            </w:r>
            <w:r>
              <w:rPr>
                <w:bCs/>
                <w:sz w:val="20"/>
                <w:szCs w:val="20"/>
              </w:rPr>
              <w:t xml:space="preserve"> </w:t>
            </w:r>
            <w:r w:rsidRPr="00774191">
              <w:rPr>
                <w:bCs/>
                <w:sz w:val="20"/>
                <w:szCs w:val="20"/>
              </w:rPr>
              <w:t>Īstenots militārā mantojuma tūrisma projekts “Militarty Heritage”</w:t>
            </w:r>
            <w:r>
              <w:rPr>
                <w:bCs/>
                <w:sz w:val="20"/>
                <w:szCs w:val="20"/>
              </w:rPr>
              <w:t xml:space="preserve"> </w:t>
            </w:r>
            <w:r w:rsidRPr="00060EE4">
              <w:rPr>
                <w:bCs/>
                <w:sz w:val="20"/>
                <w:szCs w:val="20"/>
              </w:rPr>
              <w:t>(Est_Lat 156).</w:t>
            </w:r>
            <w:r w:rsidRPr="00774191">
              <w:rPr>
                <w:bCs/>
                <w:sz w:val="20"/>
                <w:szCs w:val="20"/>
              </w:rPr>
              <w:t xml:space="preserve">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B3180D" w:rsidRPr="008971F4" w:rsidRDefault="00B3180D" w:rsidP="00403C6C">
            <w:pPr>
              <w:jc w:val="center"/>
              <w:rPr>
                <w:bCs/>
                <w:sz w:val="20"/>
                <w:szCs w:val="20"/>
              </w:rPr>
            </w:pPr>
            <w:r w:rsidRPr="008C0466">
              <w:rPr>
                <w:bCs/>
                <w:sz w:val="20"/>
                <w:szCs w:val="20"/>
              </w:rPr>
              <w:t>Carnikavas</w:t>
            </w:r>
          </w:p>
        </w:tc>
      </w:tr>
      <w:tr w:rsidR="00B3180D" w:rsidRPr="008971F4" w14:paraId="6D691D92" w14:textId="31F82730" w:rsidTr="00B3180D">
        <w:tc>
          <w:tcPr>
            <w:tcW w:w="2922" w:type="dxa"/>
            <w:shd w:val="clear" w:color="auto" w:fill="FFFFFF" w:themeFill="background1"/>
          </w:tcPr>
          <w:p w14:paraId="29432420" w14:textId="77777777" w:rsidR="00B3180D" w:rsidRPr="0098772B" w:rsidRDefault="00B3180D" w:rsidP="00403C6C">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2685" w:type="dxa"/>
            <w:shd w:val="clear" w:color="auto" w:fill="FFFFFF" w:themeFill="background1"/>
          </w:tcPr>
          <w:p w14:paraId="0FCD9EA5" w14:textId="24598B63"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698" w:type="dxa"/>
            <w:shd w:val="clear" w:color="auto" w:fill="FFFFFF" w:themeFill="background1"/>
          </w:tcPr>
          <w:p w14:paraId="5E4BCA33" w14:textId="560A0F42"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1C98F174" w14:textId="4C8E4BB0"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9FA84FE" w14:textId="77777777" w:rsidR="00B3180D" w:rsidRPr="00774191" w:rsidRDefault="00B3180D" w:rsidP="00403C6C">
            <w:pPr>
              <w:jc w:val="center"/>
              <w:rPr>
                <w:bCs/>
                <w:sz w:val="20"/>
                <w:szCs w:val="20"/>
              </w:rPr>
            </w:pPr>
            <w:r w:rsidRPr="00774191">
              <w:rPr>
                <w:bCs/>
                <w:sz w:val="20"/>
                <w:szCs w:val="20"/>
              </w:rPr>
              <w:t>Pašvaldības finansējums</w:t>
            </w:r>
          </w:p>
          <w:p w14:paraId="3273AA56" w14:textId="6ACCC6E2"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A5A6BC1" w14:textId="77973DD7" w:rsidR="00B3180D" w:rsidRPr="00782067" w:rsidRDefault="00B3180D" w:rsidP="00403C6C">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B3180D" w:rsidRPr="008971F4" w:rsidRDefault="00B3180D" w:rsidP="00403C6C">
            <w:pPr>
              <w:jc w:val="center"/>
              <w:rPr>
                <w:bCs/>
                <w:sz w:val="20"/>
                <w:szCs w:val="20"/>
              </w:rPr>
            </w:pPr>
            <w:r w:rsidRPr="008C0466">
              <w:rPr>
                <w:bCs/>
                <w:sz w:val="20"/>
                <w:szCs w:val="20"/>
              </w:rPr>
              <w:t>Carnikavas</w:t>
            </w:r>
          </w:p>
        </w:tc>
      </w:tr>
      <w:tr w:rsidR="00B3180D" w:rsidRPr="008971F4" w14:paraId="4D43097C" w14:textId="7033A68C" w:rsidTr="00B3180D">
        <w:tc>
          <w:tcPr>
            <w:tcW w:w="2922" w:type="dxa"/>
            <w:shd w:val="clear" w:color="auto" w:fill="FFFFFF" w:themeFill="background1"/>
          </w:tcPr>
          <w:p w14:paraId="74A04AB2" w14:textId="77777777" w:rsidR="00B3180D" w:rsidRPr="0098772B" w:rsidRDefault="00B3180D" w:rsidP="00403C6C">
            <w:pPr>
              <w:rPr>
                <w:bCs/>
                <w:sz w:val="20"/>
                <w:szCs w:val="20"/>
              </w:rPr>
            </w:pPr>
            <w:r w:rsidRPr="008971F4">
              <w:rPr>
                <w:bCs/>
                <w:sz w:val="20"/>
                <w:szCs w:val="20"/>
              </w:rPr>
              <w:t>U11.3.4: Organizēt jauno mākslinieciski augstvērtīgo objektu – veltījumu novadniekiem – izveidi un pasākumus</w:t>
            </w:r>
          </w:p>
        </w:tc>
        <w:tc>
          <w:tcPr>
            <w:tcW w:w="2685" w:type="dxa"/>
            <w:shd w:val="clear" w:color="auto" w:fill="FFFFFF" w:themeFill="background1"/>
          </w:tcPr>
          <w:p w14:paraId="445E74CB" w14:textId="7898E420"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98" w:type="dxa"/>
            <w:shd w:val="clear" w:color="auto" w:fill="FFFFFF" w:themeFill="background1"/>
          </w:tcPr>
          <w:p w14:paraId="76B35966" w14:textId="6C7D3630"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59798D19" w14:textId="5070222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78DB5D27" w14:textId="77777777" w:rsidR="00B3180D" w:rsidRPr="00774191" w:rsidRDefault="00B3180D" w:rsidP="00403C6C">
            <w:pPr>
              <w:jc w:val="center"/>
              <w:rPr>
                <w:bCs/>
                <w:sz w:val="20"/>
                <w:szCs w:val="20"/>
              </w:rPr>
            </w:pPr>
            <w:r w:rsidRPr="00774191">
              <w:rPr>
                <w:bCs/>
                <w:sz w:val="20"/>
                <w:szCs w:val="20"/>
              </w:rPr>
              <w:t>Pašvaldības finansējums</w:t>
            </w:r>
          </w:p>
          <w:p w14:paraId="2726D96A" w14:textId="12918E57"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186F8F7A" w14:textId="55EC393F" w:rsidR="00B3180D" w:rsidRPr="00782067" w:rsidRDefault="00B3180D" w:rsidP="00403C6C">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B3180D" w:rsidRPr="008971F4" w:rsidRDefault="00B3180D" w:rsidP="00403C6C">
            <w:pPr>
              <w:jc w:val="center"/>
              <w:rPr>
                <w:bCs/>
                <w:sz w:val="20"/>
                <w:szCs w:val="20"/>
              </w:rPr>
            </w:pPr>
            <w:r w:rsidRPr="008C0466">
              <w:rPr>
                <w:bCs/>
                <w:sz w:val="20"/>
                <w:szCs w:val="20"/>
              </w:rPr>
              <w:t>Carnikavas</w:t>
            </w:r>
          </w:p>
        </w:tc>
      </w:tr>
      <w:tr w:rsidR="00B3180D" w:rsidRPr="008971F4" w14:paraId="59CDA135" w14:textId="126F030C" w:rsidTr="00B3180D">
        <w:tc>
          <w:tcPr>
            <w:tcW w:w="2922" w:type="dxa"/>
            <w:shd w:val="clear" w:color="auto" w:fill="FFFFFF" w:themeFill="background1"/>
          </w:tcPr>
          <w:p w14:paraId="1FCFC546" w14:textId="75341636" w:rsidR="00B3180D" w:rsidRPr="0098772B" w:rsidRDefault="00B3180D" w:rsidP="00403C6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685" w:type="dxa"/>
            <w:shd w:val="clear" w:color="auto" w:fill="FFFFFF" w:themeFill="background1"/>
          </w:tcPr>
          <w:p w14:paraId="00CFBF23" w14:textId="0B476825" w:rsidR="00B3180D" w:rsidRPr="008971F4" w:rsidRDefault="00B3180D" w:rsidP="00403C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98" w:type="dxa"/>
            <w:shd w:val="clear" w:color="auto" w:fill="FFFFFF" w:themeFill="background1"/>
          </w:tcPr>
          <w:p w14:paraId="3CE457BD" w14:textId="7A21DCFC"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1F06C614" w14:textId="2BA2A309"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19556D09" w14:textId="77777777" w:rsidR="00B3180D" w:rsidRPr="00774191" w:rsidRDefault="00B3180D" w:rsidP="00403C6C">
            <w:pPr>
              <w:jc w:val="center"/>
              <w:rPr>
                <w:bCs/>
                <w:sz w:val="20"/>
                <w:szCs w:val="20"/>
              </w:rPr>
            </w:pPr>
            <w:r w:rsidRPr="00774191">
              <w:rPr>
                <w:bCs/>
                <w:sz w:val="20"/>
                <w:szCs w:val="20"/>
              </w:rPr>
              <w:t>Pašvaldības finansējums</w:t>
            </w:r>
          </w:p>
          <w:p w14:paraId="7D44A0CC" w14:textId="77777777" w:rsidR="00B3180D" w:rsidRPr="00774191" w:rsidRDefault="00B3180D" w:rsidP="00403C6C">
            <w:pPr>
              <w:jc w:val="center"/>
              <w:rPr>
                <w:bCs/>
                <w:sz w:val="20"/>
                <w:szCs w:val="20"/>
              </w:rPr>
            </w:pPr>
            <w:r w:rsidRPr="00774191">
              <w:rPr>
                <w:bCs/>
                <w:sz w:val="20"/>
                <w:szCs w:val="20"/>
              </w:rPr>
              <w:t>Cits finansējums</w:t>
            </w:r>
          </w:p>
          <w:p w14:paraId="61E9B917" w14:textId="4CD9AA98"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5E6EA0AA" w14:textId="75B623D1" w:rsidR="00B3180D" w:rsidRPr="00782067" w:rsidRDefault="00B3180D" w:rsidP="00403C6C">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B3180D" w:rsidRPr="008971F4" w:rsidRDefault="00B3180D" w:rsidP="00403C6C">
            <w:pPr>
              <w:jc w:val="center"/>
              <w:rPr>
                <w:bCs/>
                <w:sz w:val="20"/>
                <w:szCs w:val="20"/>
              </w:rPr>
            </w:pPr>
            <w:r w:rsidRPr="008C0466">
              <w:rPr>
                <w:bCs/>
                <w:sz w:val="20"/>
                <w:szCs w:val="20"/>
              </w:rPr>
              <w:t>Carnikavas</w:t>
            </w:r>
          </w:p>
        </w:tc>
      </w:tr>
      <w:tr w:rsidR="00B3180D" w:rsidRPr="008971F4" w14:paraId="59B7E03B" w14:textId="4323F079" w:rsidTr="00B3180D">
        <w:tc>
          <w:tcPr>
            <w:tcW w:w="2922" w:type="dxa"/>
            <w:shd w:val="clear" w:color="auto" w:fill="FFFFFF" w:themeFill="background1"/>
          </w:tcPr>
          <w:p w14:paraId="6739FCD5" w14:textId="72DAD85F" w:rsidR="00B3180D" w:rsidRPr="0098772B" w:rsidRDefault="00B3180D" w:rsidP="00403C6C">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xml:space="preserve">: Atbalstīt kultūrvēsturisku vērtību </w:t>
            </w:r>
            <w:r w:rsidRPr="00774191">
              <w:rPr>
                <w:bCs/>
                <w:sz w:val="20"/>
                <w:szCs w:val="20"/>
              </w:rPr>
              <w:lastRenderedPageBreak/>
              <w:t>saglabāšanu</w:t>
            </w:r>
            <w:r>
              <w:rPr>
                <w:bCs/>
                <w:sz w:val="20"/>
                <w:szCs w:val="20"/>
              </w:rPr>
              <w:t xml:space="preserve">, </w:t>
            </w:r>
            <w:r w:rsidRPr="00774191">
              <w:rPr>
                <w:bCs/>
                <w:sz w:val="20"/>
                <w:szCs w:val="20"/>
              </w:rPr>
              <w:t>veidot mūsdienīgu tūrisma piedāvājumu, balstoties uz senām tradīcijām</w:t>
            </w:r>
          </w:p>
        </w:tc>
        <w:tc>
          <w:tcPr>
            <w:tcW w:w="2685" w:type="dxa"/>
            <w:shd w:val="clear" w:color="auto" w:fill="FFFFFF" w:themeFill="background1"/>
          </w:tcPr>
          <w:p w14:paraId="36A55E8E" w14:textId="0EB4A7A6" w:rsidR="00B3180D" w:rsidRPr="008971F4" w:rsidRDefault="00B3180D" w:rsidP="00403C6C">
            <w:pPr>
              <w:rPr>
                <w:bCs/>
                <w:sz w:val="20"/>
                <w:szCs w:val="20"/>
              </w:rPr>
            </w:pPr>
            <w:r w:rsidRPr="00774191">
              <w:rPr>
                <w:bCs/>
                <w:sz w:val="20"/>
                <w:szCs w:val="20"/>
              </w:rPr>
              <w:lastRenderedPageBreak/>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98" w:type="dxa"/>
            <w:shd w:val="clear" w:color="auto" w:fill="FFFFFF" w:themeFill="background1"/>
          </w:tcPr>
          <w:p w14:paraId="01294C00" w14:textId="540C463B" w:rsidR="00B3180D" w:rsidRPr="008971F4" w:rsidRDefault="00B3180D" w:rsidP="00403C6C">
            <w:pPr>
              <w:jc w:val="center"/>
              <w:rPr>
                <w:bCs/>
                <w:sz w:val="20"/>
                <w:szCs w:val="20"/>
              </w:rPr>
            </w:pPr>
            <w:r>
              <w:rPr>
                <w:bCs/>
                <w:sz w:val="20"/>
                <w:szCs w:val="20"/>
              </w:rPr>
              <w:t>CNC</w:t>
            </w:r>
          </w:p>
        </w:tc>
        <w:tc>
          <w:tcPr>
            <w:tcW w:w="1146" w:type="dxa"/>
            <w:shd w:val="clear" w:color="auto" w:fill="FFFFFF" w:themeFill="background1"/>
          </w:tcPr>
          <w:p w14:paraId="28554A62" w14:textId="3738FCDE"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2049AB64" w14:textId="77777777" w:rsidR="00B3180D" w:rsidRPr="00774191" w:rsidRDefault="00B3180D" w:rsidP="00403C6C">
            <w:pPr>
              <w:jc w:val="center"/>
              <w:rPr>
                <w:bCs/>
                <w:sz w:val="20"/>
                <w:szCs w:val="20"/>
              </w:rPr>
            </w:pPr>
            <w:r w:rsidRPr="00774191">
              <w:rPr>
                <w:bCs/>
                <w:sz w:val="20"/>
                <w:szCs w:val="20"/>
              </w:rPr>
              <w:t>Pašvaldības finansējums</w:t>
            </w:r>
          </w:p>
          <w:p w14:paraId="6B1355C9" w14:textId="4540CD88" w:rsidR="00B3180D" w:rsidRPr="008971F4" w:rsidRDefault="00B3180D" w:rsidP="00403C6C">
            <w:pPr>
              <w:jc w:val="center"/>
              <w:rPr>
                <w:bCs/>
                <w:sz w:val="20"/>
                <w:szCs w:val="20"/>
              </w:rPr>
            </w:pPr>
            <w:r w:rsidRPr="00774191">
              <w:rPr>
                <w:bCs/>
                <w:sz w:val="20"/>
                <w:szCs w:val="20"/>
              </w:rPr>
              <w:lastRenderedPageBreak/>
              <w:t>Cits finansējums</w:t>
            </w:r>
          </w:p>
        </w:tc>
        <w:tc>
          <w:tcPr>
            <w:tcW w:w="4603" w:type="dxa"/>
            <w:shd w:val="clear" w:color="auto" w:fill="FFFFFF" w:themeFill="background1"/>
          </w:tcPr>
          <w:p w14:paraId="5FCEF099" w14:textId="4A1DE4E3" w:rsidR="00B3180D" w:rsidRPr="00782067" w:rsidRDefault="00B3180D" w:rsidP="00403C6C">
            <w:pPr>
              <w:rPr>
                <w:bCs/>
                <w:sz w:val="20"/>
                <w:szCs w:val="20"/>
              </w:rPr>
            </w:pPr>
            <w:r w:rsidRPr="00782067">
              <w:rPr>
                <w:bCs/>
                <w:sz w:val="20"/>
                <w:szCs w:val="20"/>
              </w:rPr>
              <w:lastRenderedPageBreak/>
              <w:t xml:space="preserve">Saglabātas kultūrvēsturiskās vērtības. Izveidotas jaunas ekspozīcijas, restaurēti un uzturēti </w:t>
            </w:r>
            <w:r w:rsidRPr="00782067">
              <w:rPr>
                <w:bCs/>
                <w:sz w:val="20"/>
                <w:szCs w:val="20"/>
              </w:rPr>
              <w:lastRenderedPageBreak/>
              <w:t>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B3180D" w:rsidRPr="008971F4" w:rsidRDefault="00B3180D" w:rsidP="00403C6C">
            <w:pPr>
              <w:jc w:val="center"/>
              <w:rPr>
                <w:bCs/>
                <w:sz w:val="20"/>
                <w:szCs w:val="20"/>
              </w:rPr>
            </w:pPr>
            <w:r w:rsidRPr="008C0466">
              <w:rPr>
                <w:bCs/>
                <w:sz w:val="20"/>
                <w:szCs w:val="20"/>
              </w:rPr>
              <w:lastRenderedPageBreak/>
              <w:t>Carnikavas</w:t>
            </w:r>
          </w:p>
        </w:tc>
      </w:tr>
      <w:tr w:rsidR="00B3180D" w:rsidRPr="008971F4" w14:paraId="1233357B" w14:textId="5D9A6857" w:rsidTr="00B3180D">
        <w:tc>
          <w:tcPr>
            <w:tcW w:w="2922" w:type="dxa"/>
            <w:shd w:val="clear" w:color="auto" w:fill="FFFFFF" w:themeFill="background1"/>
          </w:tcPr>
          <w:p w14:paraId="04CA809B" w14:textId="77777777" w:rsidR="00B3180D" w:rsidRPr="00774191" w:rsidRDefault="00B3180D" w:rsidP="00403C6C">
            <w:pPr>
              <w:rPr>
                <w:bCs/>
                <w:sz w:val="20"/>
                <w:szCs w:val="20"/>
              </w:rPr>
            </w:pPr>
          </w:p>
        </w:tc>
        <w:tc>
          <w:tcPr>
            <w:tcW w:w="2685" w:type="dxa"/>
            <w:shd w:val="clear" w:color="auto" w:fill="FFFFFF" w:themeFill="background1"/>
          </w:tcPr>
          <w:p w14:paraId="67B47F77" w14:textId="2D1CB7FF" w:rsidR="00B3180D" w:rsidRPr="00774191"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98" w:type="dxa"/>
            <w:shd w:val="clear" w:color="auto" w:fill="FFFFFF" w:themeFill="background1"/>
          </w:tcPr>
          <w:p w14:paraId="128AEB2C" w14:textId="56F1C4DC" w:rsidR="00B3180D" w:rsidRPr="00774191" w:rsidRDefault="00B3180D" w:rsidP="00403C6C">
            <w:pPr>
              <w:jc w:val="center"/>
              <w:rPr>
                <w:bCs/>
                <w:sz w:val="20"/>
                <w:szCs w:val="20"/>
              </w:rPr>
            </w:pPr>
            <w:r>
              <w:rPr>
                <w:bCs/>
                <w:sz w:val="20"/>
                <w:szCs w:val="20"/>
              </w:rPr>
              <w:t>CNC</w:t>
            </w:r>
          </w:p>
        </w:tc>
        <w:tc>
          <w:tcPr>
            <w:tcW w:w="1146" w:type="dxa"/>
            <w:shd w:val="clear" w:color="auto" w:fill="FFFFFF" w:themeFill="background1"/>
          </w:tcPr>
          <w:p w14:paraId="766CC2E2" w14:textId="353CC3E9"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7734A2F9" w14:textId="77777777" w:rsidR="00B3180D" w:rsidRPr="00774191" w:rsidRDefault="00B3180D" w:rsidP="00403C6C">
            <w:pPr>
              <w:jc w:val="center"/>
              <w:rPr>
                <w:bCs/>
                <w:sz w:val="20"/>
                <w:szCs w:val="20"/>
              </w:rPr>
            </w:pPr>
            <w:r w:rsidRPr="00774191">
              <w:rPr>
                <w:bCs/>
                <w:sz w:val="20"/>
                <w:szCs w:val="20"/>
              </w:rPr>
              <w:t>Pašvaldības finansējums</w:t>
            </w:r>
          </w:p>
          <w:p w14:paraId="457D5861" w14:textId="395D28C9" w:rsidR="00B3180D" w:rsidRPr="00774191" w:rsidRDefault="00B3180D" w:rsidP="00403C6C">
            <w:pPr>
              <w:jc w:val="center"/>
              <w:rPr>
                <w:bCs/>
                <w:sz w:val="20"/>
                <w:szCs w:val="20"/>
              </w:rPr>
            </w:pPr>
            <w:r w:rsidRPr="00774191">
              <w:rPr>
                <w:bCs/>
                <w:sz w:val="20"/>
                <w:szCs w:val="20"/>
              </w:rPr>
              <w:t>ES fondu finansējums</w:t>
            </w:r>
          </w:p>
        </w:tc>
        <w:tc>
          <w:tcPr>
            <w:tcW w:w="4603" w:type="dxa"/>
            <w:shd w:val="clear" w:color="auto" w:fill="FFFFFF" w:themeFill="background1"/>
          </w:tcPr>
          <w:p w14:paraId="74B459E0" w14:textId="689F37F3" w:rsidR="00B3180D" w:rsidRPr="00774191" w:rsidRDefault="00B3180D" w:rsidP="00403C6C">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206" w:type="dxa"/>
            <w:shd w:val="clear" w:color="auto" w:fill="FFFFFF" w:themeFill="background1"/>
          </w:tcPr>
          <w:p w14:paraId="45E8E202" w14:textId="2931C3D8" w:rsidR="00B3180D" w:rsidRPr="00774191" w:rsidRDefault="00B3180D" w:rsidP="00403C6C">
            <w:pPr>
              <w:jc w:val="center"/>
              <w:rPr>
                <w:bCs/>
                <w:sz w:val="20"/>
                <w:szCs w:val="20"/>
              </w:rPr>
            </w:pPr>
            <w:r w:rsidRPr="008C0466">
              <w:rPr>
                <w:bCs/>
                <w:sz w:val="20"/>
                <w:szCs w:val="20"/>
              </w:rPr>
              <w:t>Carnikavas</w:t>
            </w:r>
          </w:p>
        </w:tc>
      </w:tr>
      <w:tr w:rsidR="00B3180D" w:rsidRPr="008971F4" w14:paraId="5D40643B" w14:textId="63B8FDDD" w:rsidTr="00B3180D">
        <w:tc>
          <w:tcPr>
            <w:tcW w:w="2922" w:type="dxa"/>
            <w:shd w:val="clear" w:color="auto" w:fill="FFFFFF" w:themeFill="background1"/>
          </w:tcPr>
          <w:p w14:paraId="08C86E95" w14:textId="77777777" w:rsidR="00B3180D" w:rsidRPr="00774191" w:rsidRDefault="00B3180D" w:rsidP="00403C6C">
            <w:pPr>
              <w:rPr>
                <w:bCs/>
                <w:sz w:val="20"/>
                <w:szCs w:val="20"/>
              </w:rPr>
            </w:pPr>
          </w:p>
        </w:tc>
        <w:tc>
          <w:tcPr>
            <w:tcW w:w="2685" w:type="dxa"/>
            <w:shd w:val="clear" w:color="auto" w:fill="FFFFFF" w:themeFill="background1"/>
          </w:tcPr>
          <w:p w14:paraId="0C4710F1" w14:textId="5E9E83DD" w:rsidR="00B3180D" w:rsidRPr="008971F4"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98" w:type="dxa"/>
            <w:shd w:val="clear" w:color="auto" w:fill="FFFFFF" w:themeFill="background1"/>
          </w:tcPr>
          <w:p w14:paraId="1D61939E" w14:textId="141A02D7" w:rsidR="00B3180D" w:rsidRPr="008971F4"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4368D25D" w14:textId="2346E83F"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275B1BF1" w14:textId="15C42FB6"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D4BC470" w14:textId="255D6F02" w:rsidR="00B3180D" w:rsidRPr="008971F4" w:rsidRDefault="00B3180D" w:rsidP="00403C6C">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B3180D" w:rsidRPr="008971F4" w:rsidRDefault="00B3180D" w:rsidP="00403C6C">
            <w:pPr>
              <w:jc w:val="center"/>
              <w:rPr>
                <w:bCs/>
                <w:sz w:val="20"/>
                <w:szCs w:val="20"/>
              </w:rPr>
            </w:pPr>
            <w:r w:rsidRPr="008C0466">
              <w:rPr>
                <w:bCs/>
                <w:sz w:val="20"/>
                <w:szCs w:val="20"/>
              </w:rPr>
              <w:t>Carnikavas</w:t>
            </w:r>
          </w:p>
        </w:tc>
      </w:tr>
      <w:tr w:rsidR="00B3180D" w:rsidRPr="008971F4" w14:paraId="16ADCF69" w14:textId="72F213E2" w:rsidTr="00B3180D">
        <w:tc>
          <w:tcPr>
            <w:tcW w:w="2922" w:type="dxa"/>
            <w:shd w:val="clear" w:color="auto" w:fill="FFFFFF" w:themeFill="background1"/>
          </w:tcPr>
          <w:p w14:paraId="64B5BBD7" w14:textId="77777777" w:rsidR="00B3180D" w:rsidRPr="00774191" w:rsidRDefault="00B3180D" w:rsidP="00403C6C">
            <w:pPr>
              <w:rPr>
                <w:bCs/>
                <w:sz w:val="20"/>
                <w:szCs w:val="20"/>
              </w:rPr>
            </w:pPr>
          </w:p>
        </w:tc>
        <w:tc>
          <w:tcPr>
            <w:tcW w:w="2685" w:type="dxa"/>
            <w:shd w:val="clear" w:color="auto" w:fill="FFFFFF" w:themeFill="background1"/>
          </w:tcPr>
          <w:p w14:paraId="2AF41FAB" w14:textId="1EA29643" w:rsidR="00B3180D" w:rsidRPr="00774191" w:rsidRDefault="00B3180D" w:rsidP="00403C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698" w:type="dxa"/>
            <w:shd w:val="clear" w:color="auto" w:fill="FFFFFF" w:themeFill="background1"/>
          </w:tcPr>
          <w:p w14:paraId="726FA08F" w14:textId="4D379BCD" w:rsidR="00B3180D" w:rsidRPr="00774191" w:rsidRDefault="00B3180D" w:rsidP="00403C6C">
            <w:pPr>
              <w:jc w:val="center"/>
              <w:rPr>
                <w:bCs/>
                <w:sz w:val="20"/>
                <w:szCs w:val="20"/>
              </w:rPr>
            </w:pPr>
            <w:r>
              <w:rPr>
                <w:bCs/>
                <w:sz w:val="20"/>
                <w:szCs w:val="20"/>
              </w:rPr>
              <w:t>CNC</w:t>
            </w:r>
          </w:p>
        </w:tc>
        <w:tc>
          <w:tcPr>
            <w:tcW w:w="1146" w:type="dxa"/>
            <w:shd w:val="clear" w:color="auto" w:fill="FFFFFF" w:themeFill="background1"/>
          </w:tcPr>
          <w:p w14:paraId="3F6F8C0E" w14:textId="7AA3DBFD"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55CC389" w14:textId="7B3B7C8E"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2C63F6D" w14:textId="50EF3B28" w:rsidR="00B3180D" w:rsidRPr="00774191" w:rsidRDefault="00B3180D" w:rsidP="00403C6C">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r w:rsidRPr="009955BB">
              <w:rPr>
                <w:b/>
                <w:sz w:val="20"/>
                <w:szCs w:val="20"/>
              </w:rPr>
              <w:t xml:space="preserve">, </w:t>
            </w:r>
            <w:r w:rsidRPr="00153252">
              <w:rPr>
                <w:bCs/>
                <w:sz w:val="20"/>
                <w:szCs w:val="20"/>
              </w:rPr>
              <w:t>tajā skaitā pieredzējumā un izziņā balstīti tūrisma produkti.</w:t>
            </w:r>
            <w:r w:rsidRPr="00153252">
              <w:rPr>
                <w:rStyle w:val="Komentraatsauce"/>
                <w:bCs/>
              </w:rPr>
              <w:t xml:space="preserve"> </w:t>
            </w:r>
            <w:r w:rsidRPr="00153252">
              <w:rPr>
                <w:bCs/>
                <w:sz w:val="20"/>
                <w:szCs w:val="20"/>
              </w:rPr>
              <w:t>Kultūrvēsturisko objektu pētījumu rezultātu izmantošana tūrisma maršrutu un produktu veidošanā.</w:t>
            </w:r>
          </w:p>
        </w:tc>
        <w:tc>
          <w:tcPr>
            <w:tcW w:w="1206" w:type="dxa"/>
            <w:shd w:val="clear" w:color="auto" w:fill="FFFFFF" w:themeFill="background1"/>
          </w:tcPr>
          <w:p w14:paraId="4A7C1E93" w14:textId="7D35AA89" w:rsidR="00B3180D" w:rsidRPr="00774191" w:rsidRDefault="00B3180D" w:rsidP="00403C6C">
            <w:pPr>
              <w:jc w:val="center"/>
              <w:rPr>
                <w:bCs/>
                <w:sz w:val="20"/>
                <w:szCs w:val="20"/>
              </w:rPr>
            </w:pPr>
            <w:r w:rsidRPr="008C0466">
              <w:rPr>
                <w:bCs/>
                <w:sz w:val="20"/>
                <w:szCs w:val="20"/>
              </w:rPr>
              <w:t>Carnikavas</w:t>
            </w:r>
          </w:p>
        </w:tc>
      </w:tr>
      <w:tr w:rsidR="00B3180D" w:rsidRPr="008971F4" w14:paraId="43C69D8D" w14:textId="15A6AD99" w:rsidTr="00B3180D">
        <w:tc>
          <w:tcPr>
            <w:tcW w:w="2922" w:type="dxa"/>
            <w:shd w:val="clear" w:color="auto" w:fill="1F4E79" w:themeFill="accent5" w:themeFillShade="80"/>
          </w:tcPr>
          <w:p w14:paraId="291D59F0" w14:textId="5599A7A2" w:rsidR="00B3180D" w:rsidRPr="0098772B" w:rsidRDefault="00B3180D" w:rsidP="00403C6C">
            <w:pPr>
              <w:rPr>
                <w:bCs/>
                <w:sz w:val="20"/>
                <w:szCs w:val="20"/>
              </w:rPr>
            </w:pPr>
            <w:r w:rsidRPr="009147B4">
              <w:rPr>
                <w:b/>
                <w:color w:val="FFFFFF" w:themeColor="background1"/>
                <w:sz w:val="22"/>
                <w:szCs w:val="22"/>
              </w:rPr>
              <w:t>VTP12: Iedzīvotāju dzīves stabilitāte un drošība</w:t>
            </w:r>
          </w:p>
        </w:tc>
        <w:tc>
          <w:tcPr>
            <w:tcW w:w="2685" w:type="dxa"/>
            <w:shd w:val="clear" w:color="auto" w:fill="1F4E79" w:themeFill="accent5" w:themeFillShade="80"/>
          </w:tcPr>
          <w:p w14:paraId="66101D8F" w14:textId="4A855516" w:rsidR="00B3180D" w:rsidRPr="008971F4" w:rsidRDefault="00B3180D" w:rsidP="00403C6C">
            <w:pPr>
              <w:rPr>
                <w:bCs/>
                <w:sz w:val="20"/>
                <w:szCs w:val="20"/>
              </w:rPr>
            </w:pPr>
          </w:p>
        </w:tc>
        <w:tc>
          <w:tcPr>
            <w:tcW w:w="1698" w:type="dxa"/>
            <w:shd w:val="clear" w:color="auto" w:fill="1F4E79" w:themeFill="accent5" w:themeFillShade="80"/>
          </w:tcPr>
          <w:p w14:paraId="134ADAD5" w14:textId="206E8231" w:rsidR="00B3180D" w:rsidRPr="00700883" w:rsidRDefault="00B3180D" w:rsidP="00403C6C">
            <w:pPr>
              <w:jc w:val="center"/>
              <w:rPr>
                <w:bCs/>
                <w:sz w:val="20"/>
                <w:szCs w:val="20"/>
              </w:rPr>
            </w:pPr>
          </w:p>
        </w:tc>
        <w:tc>
          <w:tcPr>
            <w:tcW w:w="1146" w:type="dxa"/>
            <w:shd w:val="clear" w:color="auto" w:fill="1F4E79" w:themeFill="accent5" w:themeFillShade="80"/>
          </w:tcPr>
          <w:p w14:paraId="39B9D5BA" w14:textId="3A711CE6" w:rsidR="00B3180D" w:rsidRPr="008971F4" w:rsidRDefault="00B3180D" w:rsidP="00403C6C">
            <w:pPr>
              <w:jc w:val="center"/>
              <w:rPr>
                <w:bCs/>
                <w:sz w:val="20"/>
                <w:szCs w:val="20"/>
              </w:rPr>
            </w:pPr>
          </w:p>
        </w:tc>
        <w:tc>
          <w:tcPr>
            <w:tcW w:w="1405" w:type="dxa"/>
            <w:shd w:val="clear" w:color="auto" w:fill="1F4E79" w:themeFill="accent5" w:themeFillShade="80"/>
          </w:tcPr>
          <w:p w14:paraId="29490AD3" w14:textId="74A00873" w:rsidR="00B3180D" w:rsidRPr="008971F4" w:rsidRDefault="00B3180D" w:rsidP="00403C6C">
            <w:pPr>
              <w:jc w:val="center"/>
              <w:rPr>
                <w:bCs/>
                <w:sz w:val="20"/>
                <w:szCs w:val="20"/>
              </w:rPr>
            </w:pPr>
          </w:p>
        </w:tc>
        <w:tc>
          <w:tcPr>
            <w:tcW w:w="4603" w:type="dxa"/>
            <w:shd w:val="clear" w:color="auto" w:fill="1F4E79" w:themeFill="accent5" w:themeFillShade="80"/>
          </w:tcPr>
          <w:p w14:paraId="72311AB7" w14:textId="25F64ACB" w:rsidR="00B3180D" w:rsidRPr="008971F4" w:rsidRDefault="00B3180D" w:rsidP="00403C6C">
            <w:pPr>
              <w:rPr>
                <w:bCs/>
                <w:sz w:val="20"/>
                <w:szCs w:val="20"/>
              </w:rPr>
            </w:pPr>
          </w:p>
        </w:tc>
        <w:tc>
          <w:tcPr>
            <w:tcW w:w="1206" w:type="dxa"/>
            <w:shd w:val="clear" w:color="auto" w:fill="1F4E79" w:themeFill="accent5" w:themeFillShade="80"/>
          </w:tcPr>
          <w:p w14:paraId="60DAC50E" w14:textId="2B02D01A" w:rsidR="00B3180D" w:rsidRPr="008971F4" w:rsidRDefault="00B3180D" w:rsidP="00403C6C">
            <w:pPr>
              <w:jc w:val="center"/>
              <w:rPr>
                <w:bCs/>
                <w:sz w:val="20"/>
                <w:szCs w:val="20"/>
              </w:rPr>
            </w:pPr>
          </w:p>
        </w:tc>
      </w:tr>
      <w:tr w:rsidR="00B3180D" w:rsidRPr="008971F4" w14:paraId="24BC62F7" w14:textId="65B3529F" w:rsidTr="00B3180D">
        <w:tc>
          <w:tcPr>
            <w:tcW w:w="2922" w:type="dxa"/>
            <w:shd w:val="clear" w:color="auto" w:fill="9CC2E5" w:themeFill="accent5" w:themeFillTint="99"/>
          </w:tcPr>
          <w:p w14:paraId="41F48D2B" w14:textId="7776BA1F" w:rsidR="00B3180D" w:rsidRPr="0098772B" w:rsidRDefault="00B3180D" w:rsidP="00403C6C">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2685" w:type="dxa"/>
            <w:shd w:val="clear" w:color="auto" w:fill="9CC2E5" w:themeFill="accent5" w:themeFillTint="99"/>
          </w:tcPr>
          <w:p w14:paraId="5DD8844F" w14:textId="77777777" w:rsidR="00B3180D" w:rsidRPr="008971F4" w:rsidRDefault="00B3180D" w:rsidP="00403C6C">
            <w:pPr>
              <w:rPr>
                <w:bCs/>
                <w:sz w:val="20"/>
                <w:szCs w:val="20"/>
              </w:rPr>
            </w:pPr>
          </w:p>
        </w:tc>
        <w:tc>
          <w:tcPr>
            <w:tcW w:w="1698" w:type="dxa"/>
            <w:shd w:val="clear" w:color="auto" w:fill="9CC2E5" w:themeFill="accent5" w:themeFillTint="99"/>
          </w:tcPr>
          <w:p w14:paraId="5658B4CC"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241CD7BE" w14:textId="77777777" w:rsidR="00B3180D" w:rsidRPr="008971F4" w:rsidRDefault="00B3180D" w:rsidP="00403C6C">
            <w:pPr>
              <w:jc w:val="center"/>
              <w:rPr>
                <w:bCs/>
                <w:sz w:val="20"/>
                <w:szCs w:val="20"/>
              </w:rPr>
            </w:pPr>
          </w:p>
        </w:tc>
        <w:tc>
          <w:tcPr>
            <w:tcW w:w="1405" w:type="dxa"/>
            <w:shd w:val="clear" w:color="auto" w:fill="9CC2E5" w:themeFill="accent5" w:themeFillTint="99"/>
          </w:tcPr>
          <w:p w14:paraId="018D6181" w14:textId="77777777" w:rsidR="00B3180D" w:rsidRPr="008971F4" w:rsidRDefault="00B3180D" w:rsidP="00403C6C">
            <w:pPr>
              <w:jc w:val="center"/>
              <w:rPr>
                <w:bCs/>
                <w:sz w:val="20"/>
                <w:szCs w:val="20"/>
              </w:rPr>
            </w:pPr>
          </w:p>
        </w:tc>
        <w:tc>
          <w:tcPr>
            <w:tcW w:w="4603" w:type="dxa"/>
            <w:shd w:val="clear" w:color="auto" w:fill="9CC2E5" w:themeFill="accent5" w:themeFillTint="99"/>
          </w:tcPr>
          <w:p w14:paraId="27E23E4C" w14:textId="77777777" w:rsidR="00B3180D" w:rsidRPr="008971F4" w:rsidRDefault="00B3180D" w:rsidP="00403C6C">
            <w:pPr>
              <w:rPr>
                <w:bCs/>
                <w:sz w:val="20"/>
                <w:szCs w:val="20"/>
              </w:rPr>
            </w:pPr>
          </w:p>
        </w:tc>
        <w:tc>
          <w:tcPr>
            <w:tcW w:w="1206" w:type="dxa"/>
            <w:shd w:val="clear" w:color="auto" w:fill="9CC2E5" w:themeFill="accent5" w:themeFillTint="99"/>
          </w:tcPr>
          <w:p w14:paraId="2D7CB870" w14:textId="77777777" w:rsidR="00B3180D" w:rsidRPr="008971F4" w:rsidRDefault="00B3180D" w:rsidP="00403C6C">
            <w:pPr>
              <w:jc w:val="center"/>
              <w:rPr>
                <w:bCs/>
                <w:sz w:val="20"/>
                <w:szCs w:val="20"/>
              </w:rPr>
            </w:pPr>
          </w:p>
        </w:tc>
      </w:tr>
      <w:tr w:rsidR="00B3180D" w:rsidRPr="008971F4" w14:paraId="71A8A2FD" w14:textId="5887D1EE" w:rsidTr="00B3180D">
        <w:tc>
          <w:tcPr>
            <w:tcW w:w="2922" w:type="dxa"/>
            <w:shd w:val="clear" w:color="auto" w:fill="FFFFFF" w:themeFill="background1"/>
          </w:tcPr>
          <w:p w14:paraId="4AA2856A" w14:textId="3F1DDCC5"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2685" w:type="dxa"/>
            <w:shd w:val="clear" w:color="auto" w:fill="D9D9D9" w:themeFill="background1" w:themeFillShade="D9"/>
          </w:tcPr>
          <w:p w14:paraId="57E500C2" w14:textId="77AB5780"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698" w:type="dxa"/>
            <w:shd w:val="clear" w:color="auto" w:fill="D9D9D9" w:themeFill="background1" w:themeFillShade="D9"/>
          </w:tcPr>
          <w:p w14:paraId="075AF6BC" w14:textId="0348CA9B" w:rsidR="00B3180D" w:rsidRPr="00700883" w:rsidRDefault="00B3180D" w:rsidP="00403C6C">
            <w:pPr>
              <w:jc w:val="center"/>
              <w:rPr>
                <w:bCs/>
                <w:sz w:val="20"/>
                <w:szCs w:val="20"/>
              </w:rPr>
            </w:pPr>
            <w:r w:rsidRPr="00700883">
              <w:rPr>
                <w:bCs/>
                <w:sz w:val="20"/>
                <w:szCs w:val="20"/>
              </w:rPr>
              <w:t>IJN, Sociālais dienests, Senioru biedrības</w:t>
            </w:r>
          </w:p>
        </w:tc>
        <w:tc>
          <w:tcPr>
            <w:tcW w:w="1146" w:type="dxa"/>
            <w:shd w:val="clear" w:color="auto" w:fill="D9D9D9" w:themeFill="background1" w:themeFillShade="D9"/>
          </w:tcPr>
          <w:p w14:paraId="47B83F1F" w14:textId="1A914E97" w:rsidR="00B3180D" w:rsidRPr="00774191" w:rsidRDefault="00B3180D" w:rsidP="00403C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05" w:type="dxa"/>
            <w:shd w:val="clear" w:color="auto" w:fill="D9D9D9" w:themeFill="background1" w:themeFillShade="D9"/>
          </w:tcPr>
          <w:p w14:paraId="025A6447" w14:textId="0D667412" w:rsidR="00B3180D" w:rsidRPr="00D82698" w:rsidRDefault="00B3180D" w:rsidP="003E31FF">
            <w:pPr>
              <w:jc w:val="center"/>
              <w:rPr>
                <w:b/>
                <w:strike/>
                <w:sz w:val="20"/>
                <w:szCs w:val="20"/>
              </w:rPr>
            </w:pPr>
            <w:r w:rsidRPr="00774191">
              <w:rPr>
                <w:bCs/>
                <w:sz w:val="20"/>
                <w:szCs w:val="20"/>
              </w:rPr>
              <w:t>Pašvaldības finansējums</w:t>
            </w:r>
          </w:p>
        </w:tc>
        <w:tc>
          <w:tcPr>
            <w:tcW w:w="4603" w:type="dxa"/>
            <w:shd w:val="clear" w:color="auto" w:fill="D9D9D9" w:themeFill="background1" w:themeFillShade="D9"/>
          </w:tcPr>
          <w:p w14:paraId="60C5AD5D" w14:textId="2E7F7D47" w:rsidR="00B3180D" w:rsidRPr="00774191" w:rsidRDefault="00FE7520" w:rsidP="00403C6C">
            <w:pPr>
              <w:rPr>
                <w:bCs/>
                <w:sz w:val="20"/>
                <w:szCs w:val="20"/>
              </w:rPr>
            </w:pPr>
            <w:r w:rsidRPr="00EE5345">
              <w:rPr>
                <w:bCs/>
                <w:sz w:val="20"/>
                <w:szCs w:val="20"/>
              </w:rPr>
              <w:t xml:space="preserve">Ieviestie pasākumi </w:t>
            </w:r>
            <w:r w:rsidRPr="00DC29F2">
              <w:rPr>
                <w:bCs/>
                <w:sz w:val="20"/>
                <w:szCs w:val="20"/>
              </w:rPr>
              <w:t>vienreizējam pabalstam daudzbērnu ģimenēm par katru bērnu vecumā no 7 līdz 24 gadiem</w:t>
            </w:r>
            <w:r>
              <w:rPr>
                <w:b/>
                <w:sz w:val="20"/>
                <w:szCs w:val="20"/>
              </w:rPr>
              <w:t xml:space="preserve"> </w:t>
            </w:r>
            <w:r w:rsidRPr="00EE5345">
              <w:rPr>
                <w:bCs/>
                <w:sz w:val="20"/>
                <w:szCs w:val="20"/>
              </w:rPr>
              <w:t>.</w:t>
            </w:r>
          </w:p>
        </w:tc>
        <w:tc>
          <w:tcPr>
            <w:tcW w:w="1206" w:type="dxa"/>
            <w:shd w:val="clear" w:color="auto" w:fill="D9D9D9" w:themeFill="background1" w:themeFillShade="D9"/>
          </w:tcPr>
          <w:p w14:paraId="1A98C41F" w14:textId="2E46F2B5" w:rsidR="00B3180D" w:rsidRPr="00FE7520" w:rsidRDefault="00B3180D" w:rsidP="00403C6C">
            <w:pPr>
              <w:jc w:val="center"/>
              <w:rPr>
                <w:b/>
                <w:sz w:val="20"/>
                <w:szCs w:val="20"/>
              </w:rPr>
            </w:pPr>
            <w:r w:rsidRPr="00BE535E">
              <w:rPr>
                <w:bCs/>
                <w:sz w:val="20"/>
                <w:szCs w:val="20"/>
              </w:rPr>
              <w:t>Carnikavas</w:t>
            </w:r>
            <w:r w:rsidR="00FE7520">
              <w:rPr>
                <w:bCs/>
                <w:sz w:val="20"/>
                <w:szCs w:val="20"/>
              </w:rPr>
              <w:t xml:space="preserve">, </w:t>
            </w:r>
            <w:r w:rsidR="00FE7520" w:rsidRPr="00DC29F2">
              <w:rPr>
                <w:bCs/>
                <w:sz w:val="20"/>
                <w:szCs w:val="20"/>
              </w:rPr>
              <w:t>Ādažu</w:t>
            </w:r>
          </w:p>
        </w:tc>
      </w:tr>
      <w:tr w:rsidR="00B3180D" w:rsidRPr="008971F4" w14:paraId="32A08D26" w14:textId="6773FACE" w:rsidTr="00B3180D">
        <w:tc>
          <w:tcPr>
            <w:tcW w:w="2922" w:type="dxa"/>
            <w:shd w:val="clear" w:color="auto" w:fill="FFFFFF" w:themeFill="background1"/>
          </w:tcPr>
          <w:p w14:paraId="10B5DC27" w14:textId="77777777" w:rsidR="00B3180D" w:rsidRPr="008971F4" w:rsidRDefault="00B3180D" w:rsidP="00403C6C">
            <w:pPr>
              <w:rPr>
                <w:bCs/>
                <w:sz w:val="20"/>
                <w:szCs w:val="20"/>
              </w:rPr>
            </w:pPr>
          </w:p>
        </w:tc>
        <w:tc>
          <w:tcPr>
            <w:tcW w:w="2685" w:type="dxa"/>
            <w:shd w:val="clear" w:color="auto" w:fill="FFFFFF" w:themeFill="background1"/>
          </w:tcPr>
          <w:p w14:paraId="2BCB7A6B" w14:textId="6A18C99A"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98" w:type="dxa"/>
            <w:shd w:val="clear" w:color="auto" w:fill="FFFFFF" w:themeFill="background1"/>
          </w:tcPr>
          <w:p w14:paraId="382421D4" w14:textId="1E12AFF3" w:rsidR="00B3180D" w:rsidRPr="00B0133F" w:rsidRDefault="00B3180D" w:rsidP="00403C6C">
            <w:pPr>
              <w:jc w:val="center"/>
              <w:rPr>
                <w:bCs/>
                <w:sz w:val="20"/>
                <w:szCs w:val="20"/>
              </w:rPr>
            </w:pPr>
            <w:r w:rsidRPr="00B0133F">
              <w:rPr>
                <w:bCs/>
                <w:sz w:val="20"/>
                <w:szCs w:val="20"/>
              </w:rPr>
              <w:t>Sociālais dienests, Senioru biedrības</w:t>
            </w:r>
          </w:p>
        </w:tc>
        <w:tc>
          <w:tcPr>
            <w:tcW w:w="1146" w:type="dxa"/>
            <w:shd w:val="clear" w:color="auto" w:fill="FFFFFF" w:themeFill="background1"/>
          </w:tcPr>
          <w:p w14:paraId="5D329C61" w14:textId="137D947C"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53B622A0" w14:textId="77777777" w:rsidR="00B3180D" w:rsidRPr="00774191" w:rsidRDefault="00B3180D" w:rsidP="00403C6C">
            <w:pPr>
              <w:jc w:val="center"/>
              <w:rPr>
                <w:bCs/>
                <w:sz w:val="20"/>
                <w:szCs w:val="20"/>
              </w:rPr>
            </w:pPr>
            <w:r w:rsidRPr="00774191">
              <w:rPr>
                <w:bCs/>
                <w:sz w:val="20"/>
                <w:szCs w:val="20"/>
              </w:rPr>
              <w:t>Pašvaldības finansējums</w:t>
            </w:r>
          </w:p>
          <w:p w14:paraId="79A61152" w14:textId="0D5B3C34"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72F3800E" w14:textId="002155D6" w:rsidR="00B3180D" w:rsidRPr="008971F4" w:rsidRDefault="00B3180D" w:rsidP="00403C6C">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B3180D" w:rsidRPr="008971F4" w:rsidRDefault="00B3180D" w:rsidP="00403C6C">
            <w:pPr>
              <w:jc w:val="center"/>
              <w:rPr>
                <w:bCs/>
                <w:sz w:val="20"/>
                <w:szCs w:val="20"/>
              </w:rPr>
            </w:pPr>
            <w:r w:rsidRPr="00BE535E">
              <w:rPr>
                <w:bCs/>
                <w:sz w:val="20"/>
                <w:szCs w:val="20"/>
              </w:rPr>
              <w:t>Carnikavas</w:t>
            </w:r>
          </w:p>
        </w:tc>
      </w:tr>
      <w:tr w:rsidR="00B3180D" w:rsidRPr="008971F4" w14:paraId="7418225C" w14:textId="59D3FFAB" w:rsidTr="00B3180D">
        <w:tc>
          <w:tcPr>
            <w:tcW w:w="2922" w:type="dxa"/>
            <w:shd w:val="clear" w:color="auto" w:fill="FFFFFF" w:themeFill="background1"/>
          </w:tcPr>
          <w:p w14:paraId="02C14DFF" w14:textId="77777777" w:rsidR="00B3180D" w:rsidRPr="008971F4" w:rsidRDefault="00B3180D" w:rsidP="00403C6C">
            <w:pPr>
              <w:rPr>
                <w:bCs/>
                <w:sz w:val="20"/>
                <w:szCs w:val="20"/>
              </w:rPr>
            </w:pPr>
          </w:p>
        </w:tc>
        <w:tc>
          <w:tcPr>
            <w:tcW w:w="2685" w:type="dxa"/>
            <w:shd w:val="clear" w:color="auto" w:fill="FFFFFF" w:themeFill="background1"/>
          </w:tcPr>
          <w:p w14:paraId="4CD9E835" w14:textId="619388E6"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98" w:type="dxa"/>
            <w:shd w:val="clear" w:color="auto" w:fill="FFFFFF" w:themeFill="background1"/>
          </w:tcPr>
          <w:p w14:paraId="5EAE186A" w14:textId="4DF4D1A5" w:rsidR="00B3180D" w:rsidRPr="00B0133F" w:rsidRDefault="00B3180D" w:rsidP="00403C6C">
            <w:pPr>
              <w:jc w:val="center"/>
              <w:rPr>
                <w:bCs/>
                <w:sz w:val="20"/>
                <w:szCs w:val="20"/>
              </w:rPr>
            </w:pPr>
            <w:r w:rsidRPr="00B0133F">
              <w:rPr>
                <w:bCs/>
                <w:sz w:val="20"/>
                <w:szCs w:val="20"/>
              </w:rPr>
              <w:t>Sociālais dienests, Senioru biedrības</w:t>
            </w:r>
          </w:p>
        </w:tc>
        <w:tc>
          <w:tcPr>
            <w:tcW w:w="1146" w:type="dxa"/>
            <w:shd w:val="clear" w:color="auto" w:fill="FFFFFF" w:themeFill="background1"/>
          </w:tcPr>
          <w:p w14:paraId="57EB7F36" w14:textId="6375BE1D" w:rsidR="00B3180D" w:rsidRPr="008971F4"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370B5B37" w14:textId="77777777" w:rsidR="00B3180D" w:rsidRPr="00774191" w:rsidRDefault="00B3180D" w:rsidP="00403C6C">
            <w:pPr>
              <w:jc w:val="center"/>
              <w:rPr>
                <w:bCs/>
                <w:sz w:val="20"/>
                <w:szCs w:val="20"/>
              </w:rPr>
            </w:pPr>
            <w:r w:rsidRPr="00774191">
              <w:rPr>
                <w:bCs/>
                <w:sz w:val="20"/>
                <w:szCs w:val="20"/>
              </w:rPr>
              <w:t>Pašvaldības finansējums</w:t>
            </w:r>
          </w:p>
          <w:p w14:paraId="007C1941" w14:textId="49B73069"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33E195E6" w14:textId="2D9199AF" w:rsidR="00B3180D" w:rsidRPr="008971F4" w:rsidRDefault="00B3180D" w:rsidP="00403C6C">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w:t>
            </w:r>
            <w:ins w:id="412" w:author="Inga Pērkone" w:date="2024-09-26T13:51:00Z" w16du:dateUtc="2024-09-26T10:51:00Z">
              <w:r w:rsidR="00A809CF">
                <w:rPr>
                  <w:bCs/>
                  <w:sz w:val="20"/>
                  <w:szCs w:val="20"/>
                </w:rPr>
                <w:t xml:space="preserve"> </w:t>
              </w:r>
              <w:r w:rsidR="00A809CF">
                <w:rPr>
                  <w:b/>
                  <w:sz w:val="20"/>
                  <w:szCs w:val="20"/>
                </w:rPr>
                <w:t>un pasākumu</w:t>
              </w:r>
            </w:ins>
            <w:r w:rsidRPr="00774191">
              <w:rPr>
                <w:bCs/>
                <w:sz w:val="20"/>
                <w:szCs w:val="20"/>
              </w:rPr>
              <w:t xml:space="preserve"> apmaksai.</w:t>
            </w:r>
          </w:p>
        </w:tc>
        <w:tc>
          <w:tcPr>
            <w:tcW w:w="1206" w:type="dxa"/>
            <w:shd w:val="clear" w:color="auto" w:fill="FFFFFF" w:themeFill="background1"/>
          </w:tcPr>
          <w:p w14:paraId="704076BD" w14:textId="181C16D9" w:rsidR="00B3180D" w:rsidRPr="006003F2" w:rsidRDefault="00B3180D" w:rsidP="00403C6C">
            <w:pPr>
              <w:jc w:val="center"/>
              <w:rPr>
                <w:b/>
                <w:sz w:val="20"/>
                <w:szCs w:val="20"/>
              </w:rPr>
            </w:pPr>
            <w:r w:rsidRPr="00BE535E">
              <w:rPr>
                <w:bCs/>
                <w:sz w:val="20"/>
                <w:szCs w:val="20"/>
              </w:rPr>
              <w:t>Carnikavas</w:t>
            </w:r>
            <w:r w:rsidR="006003F2">
              <w:rPr>
                <w:bCs/>
                <w:sz w:val="20"/>
                <w:szCs w:val="20"/>
              </w:rPr>
              <w:t xml:space="preserve">, </w:t>
            </w:r>
            <w:r w:rsidR="006003F2" w:rsidRPr="00DC29F2">
              <w:rPr>
                <w:bCs/>
                <w:sz w:val="20"/>
                <w:szCs w:val="20"/>
              </w:rPr>
              <w:t>Ādažu</w:t>
            </w:r>
          </w:p>
        </w:tc>
      </w:tr>
      <w:tr w:rsidR="00B3180D" w:rsidRPr="008971F4" w14:paraId="280015E2" w14:textId="7DE2AC7A" w:rsidTr="00B3180D">
        <w:tc>
          <w:tcPr>
            <w:tcW w:w="2922" w:type="dxa"/>
            <w:shd w:val="clear" w:color="auto" w:fill="FFFFFF" w:themeFill="background1"/>
          </w:tcPr>
          <w:p w14:paraId="51DF2972" w14:textId="77777777" w:rsidR="00B3180D" w:rsidRPr="008971F4" w:rsidRDefault="00B3180D" w:rsidP="00403C6C">
            <w:pPr>
              <w:rPr>
                <w:bCs/>
                <w:sz w:val="20"/>
                <w:szCs w:val="20"/>
              </w:rPr>
            </w:pPr>
          </w:p>
        </w:tc>
        <w:tc>
          <w:tcPr>
            <w:tcW w:w="2685" w:type="dxa"/>
            <w:shd w:val="clear" w:color="auto" w:fill="D9D9D9" w:themeFill="background1" w:themeFillShade="D9"/>
          </w:tcPr>
          <w:p w14:paraId="7945D48D" w14:textId="356748EF"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98" w:type="dxa"/>
            <w:shd w:val="clear" w:color="auto" w:fill="D9D9D9" w:themeFill="background1" w:themeFillShade="D9"/>
          </w:tcPr>
          <w:p w14:paraId="06F812C6" w14:textId="75FFA71B" w:rsidR="00B3180D" w:rsidRPr="00782067" w:rsidRDefault="00B3180D" w:rsidP="00403C6C">
            <w:pPr>
              <w:jc w:val="center"/>
              <w:rPr>
                <w:bCs/>
                <w:sz w:val="20"/>
                <w:szCs w:val="20"/>
              </w:rPr>
            </w:pPr>
            <w:r w:rsidRPr="00782067">
              <w:rPr>
                <w:bCs/>
                <w:sz w:val="20"/>
                <w:szCs w:val="20"/>
              </w:rPr>
              <w:t xml:space="preserve">IJN, Izglītības iestādes, Carnikavas </w:t>
            </w:r>
            <w:r w:rsidRPr="00153252">
              <w:rPr>
                <w:bCs/>
                <w:sz w:val="20"/>
                <w:szCs w:val="20"/>
              </w:rPr>
              <w:t>tautas</w:t>
            </w:r>
            <w:r w:rsidRPr="009955BB">
              <w:rPr>
                <w:b/>
                <w:sz w:val="20"/>
                <w:szCs w:val="20"/>
              </w:rPr>
              <w:t xml:space="preserve"> </w:t>
            </w:r>
            <w:r w:rsidRPr="00782067">
              <w:rPr>
                <w:bCs/>
                <w:sz w:val="20"/>
                <w:szCs w:val="20"/>
              </w:rPr>
              <w:t>nams “Ozolaine”, Sporta nodaļa, NVO</w:t>
            </w:r>
          </w:p>
        </w:tc>
        <w:tc>
          <w:tcPr>
            <w:tcW w:w="1146" w:type="dxa"/>
            <w:shd w:val="clear" w:color="auto" w:fill="D9D9D9" w:themeFill="background1" w:themeFillShade="D9"/>
          </w:tcPr>
          <w:p w14:paraId="75F4D89E" w14:textId="7DC20CE3" w:rsidR="00B3180D" w:rsidRPr="00782067" w:rsidRDefault="00B3180D" w:rsidP="00403C6C">
            <w:pPr>
              <w:jc w:val="center"/>
              <w:rPr>
                <w:bCs/>
                <w:sz w:val="20"/>
                <w:szCs w:val="20"/>
              </w:rPr>
            </w:pPr>
            <w:r w:rsidRPr="00782067">
              <w:rPr>
                <w:bCs/>
                <w:sz w:val="20"/>
                <w:szCs w:val="20"/>
              </w:rPr>
              <w:t>2021.-2027.</w:t>
            </w:r>
          </w:p>
        </w:tc>
        <w:tc>
          <w:tcPr>
            <w:tcW w:w="1405" w:type="dxa"/>
            <w:shd w:val="clear" w:color="auto" w:fill="D9D9D9" w:themeFill="background1" w:themeFillShade="D9"/>
          </w:tcPr>
          <w:p w14:paraId="18755B93" w14:textId="77777777" w:rsidR="00B3180D" w:rsidRPr="00782067" w:rsidRDefault="00B3180D" w:rsidP="00403C6C">
            <w:pPr>
              <w:jc w:val="center"/>
              <w:rPr>
                <w:bCs/>
                <w:sz w:val="20"/>
                <w:szCs w:val="20"/>
              </w:rPr>
            </w:pPr>
            <w:r w:rsidRPr="00782067">
              <w:rPr>
                <w:bCs/>
                <w:sz w:val="20"/>
                <w:szCs w:val="20"/>
              </w:rPr>
              <w:t>Pašvaldības finansējums</w:t>
            </w:r>
          </w:p>
          <w:p w14:paraId="4D27296C" w14:textId="6946DAA9"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D9D9D9" w:themeFill="background1" w:themeFillShade="D9"/>
          </w:tcPr>
          <w:p w14:paraId="726CF02B" w14:textId="50232601" w:rsidR="00B3180D" w:rsidRPr="00782067" w:rsidRDefault="00B3180D" w:rsidP="00403C6C">
            <w:pPr>
              <w:rPr>
                <w:bCs/>
                <w:sz w:val="20"/>
                <w:szCs w:val="20"/>
              </w:rPr>
            </w:pPr>
            <w:r w:rsidRPr="00782067">
              <w:rPr>
                <w:bCs/>
                <w:sz w:val="20"/>
                <w:szCs w:val="20"/>
              </w:rPr>
              <w:t>Organizētas radošas darbnīcas bērniem un jauniešiem.</w:t>
            </w:r>
            <w:r>
              <w:rPr>
                <w:bCs/>
                <w:sz w:val="20"/>
                <w:szCs w:val="20"/>
              </w:rPr>
              <w:t xml:space="preserve"> </w:t>
            </w:r>
            <w:r w:rsidRPr="00153252">
              <w:rPr>
                <w:bCs/>
                <w:sz w:val="20"/>
                <w:szCs w:val="20"/>
              </w:rPr>
              <w:t>Notiek novada svētku ietvaros, atsevišķi netiek organizēts, jo tiek piedāvāti dažādi kultūras pasākumi un dalība amatiermākslas kolektīvos.</w:t>
            </w:r>
          </w:p>
        </w:tc>
        <w:tc>
          <w:tcPr>
            <w:tcW w:w="1206" w:type="dxa"/>
            <w:shd w:val="clear" w:color="auto" w:fill="D9D9D9" w:themeFill="background1" w:themeFillShade="D9"/>
          </w:tcPr>
          <w:p w14:paraId="58469CF4" w14:textId="4A8EFB2E" w:rsidR="00B3180D" w:rsidRPr="00774191" w:rsidRDefault="00B3180D" w:rsidP="00403C6C">
            <w:pPr>
              <w:jc w:val="center"/>
              <w:rPr>
                <w:bCs/>
                <w:sz w:val="20"/>
                <w:szCs w:val="20"/>
              </w:rPr>
            </w:pPr>
            <w:r w:rsidRPr="00BE535E">
              <w:rPr>
                <w:bCs/>
                <w:sz w:val="20"/>
                <w:szCs w:val="20"/>
              </w:rPr>
              <w:t>Carnikavas</w:t>
            </w:r>
          </w:p>
        </w:tc>
      </w:tr>
      <w:tr w:rsidR="00B3180D" w:rsidRPr="008971F4" w14:paraId="06EEE5BC" w14:textId="1FF4C57A" w:rsidTr="00B3180D">
        <w:tc>
          <w:tcPr>
            <w:tcW w:w="2922" w:type="dxa"/>
            <w:shd w:val="clear" w:color="auto" w:fill="FFFFFF" w:themeFill="background1"/>
          </w:tcPr>
          <w:p w14:paraId="6B7AAF58" w14:textId="77777777" w:rsidR="00B3180D" w:rsidRPr="008971F4" w:rsidRDefault="00B3180D" w:rsidP="00403C6C">
            <w:pPr>
              <w:rPr>
                <w:bCs/>
                <w:sz w:val="20"/>
                <w:szCs w:val="20"/>
              </w:rPr>
            </w:pPr>
          </w:p>
        </w:tc>
        <w:tc>
          <w:tcPr>
            <w:tcW w:w="2685" w:type="dxa"/>
            <w:shd w:val="clear" w:color="auto" w:fill="FFFFFF" w:themeFill="background1"/>
          </w:tcPr>
          <w:p w14:paraId="5CA5B2E9" w14:textId="29D17E7E"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98" w:type="dxa"/>
            <w:shd w:val="clear" w:color="auto" w:fill="FFFFFF" w:themeFill="background1"/>
          </w:tcPr>
          <w:p w14:paraId="5BCD7CDE" w14:textId="5EB11FC4"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753C43E3" w14:textId="12EC193C" w:rsidR="00B3180D" w:rsidRPr="00782067" w:rsidRDefault="00B3180D" w:rsidP="00403C6C">
            <w:pPr>
              <w:jc w:val="center"/>
              <w:rPr>
                <w:bCs/>
                <w:sz w:val="20"/>
                <w:szCs w:val="20"/>
              </w:rPr>
            </w:pPr>
            <w:r w:rsidRPr="00782067">
              <w:rPr>
                <w:bCs/>
                <w:color w:val="000000" w:themeColor="text1"/>
                <w:sz w:val="20"/>
                <w:szCs w:val="20"/>
              </w:rPr>
              <w:t>2021.-2027.</w:t>
            </w:r>
          </w:p>
        </w:tc>
        <w:tc>
          <w:tcPr>
            <w:tcW w:w="1405" w:type="dxa"/>
            <w:shd w:val="clear" w:color="auto" w:fill="FFFFFF" w:themeFill="background1"/>
          </w:tcPr>
          <w:p w14:paraId="2405433E" w14:textId="0690D543" w:rsidR="00B3180D" w:rsidRPr="00782067" w:rsidRDefault="00B3180D" w:rsidP="00403C6C">
            <w:pPr>
              <w:jc w:val="center"/>
              <w:rPr>
                <w:bCs/>
                <w:sz w:val="20"/>
                <w:szCs w:val="20"/>
              </w:rPr>
            </w:pPr>
            <w:r w:rsidRPr="00782067">
              <w:rPr>
                <w:bCs/>
                <w:sz w:val="20"/>
                <w:szCs w:val="20"/>
              </w:rPr>
              <w:t>Pašvaldības finansējums</w:t>
            </w:r>
          </w:p>
        </w:tc>
        <w:tc>
          <w:tcPr>
            <w:tcW w:w="4603" w:type="dxa"/>
            <w:shd w:val="clear" w:color="auto" w:fill="FFFFFF" w:themeFill="background1"/>
          </w:tcPr>
          <w:p w14:paraId="78F16B06" w14:textId="2949D444" w:rsidR="00B3180D" w:rsidRPr="00782067" w:rsidRDefault="00B3180D" w:rsidP="00403C6C">
            <w:pPr>
              <w:rPr>
                <w:bCs/>
                <w:sz w:val="20"/>
                <w:szCs w:val="20"/>
              </w:rPr>
            </w:pPr>
            <w:r w:rsidRPr="00782067">
              <w:rPr>
                <w:bCs/>
                <w:sz w:val="20"/>
                <w:szCs w:val="20"/>
              </w:rPr>
              <w:t xml:space="preserve">Nodrošinātas ekskursijas un saturīga brīvā laika (ārpus nodarbībām) pavadīšanas iespējas. </w:t>
            </w:r>
            <w:r w:rsidRPr="00153252">
              <w:rPr>
                <w:bCs/>
                <w:sz w:val="20"/>
                <w:szCs w:val="20"/>
              </w:rPr>
              <w:t>Vides izglītības, kultūrvēsturiskās izziņas pasākumi.</w:t>
            </w:r>
            <w:r w:rsidRPr="00782067">
              <w:rPr>
                <w:bCs/>
                <w:sz w:val="20"/>
                <w:szCs w:val="20"/>
              </w:rPr>
              <w:t xml:space="preserve"> Muzeju Nakts pasākums, citi pasākumi, kuru laikā piedāvātas dažādas aktivitātes, ekskursijas utt.</w:t>
            </w:r>
          </w:p>
        </w:tc>
        <w:tc>
          <w:tcPr>
            <w:tcW w:w="1206" w:type="dxa"/>
            <w:shd w:val="clear" w:color="auto" w:fill="FFFFFF" w:themeFill="background1"/>
          </w:tcPr>
          <w:p w14:paraId="60A3CCA6" w14:textId="40C8CCBA" w:rsidR="00B3180D" w:rsidRPr="00774191" w:rsidRDefault="00B3180D" w:rsidP="00403C6C">
            <w:pPr>
              <w:jc w:val="center"/>
              <w:rPr>
                <w:bCs/>
                <w:sz w:val="20"/>
                <w:szCs w:val="20"/>
              </w:rPr>
            </w:pPr>
            <w:r w:rsidRPr="00BE535E">
              <w:rPr>
                <w:bCs/>
                <w:sz w:val="20"/>
                <w:szCs w:val="20"/>
              </w:rPr>
              <w:t>Carnikavas</w:t>
            </w:r>
          </w:p>
        </w:tc>
      </w:tr>
      <w:tr w:rsidR="00B3180D" w:rsidRPr="008971F4" w14:paraId="6BC7ACF2" w14:textId="5ABACCD3" w:rsidTr="00B3180D">
        <w:tc>
          <w:tcPr>
            <w:tcW w:w="2922" w:type="dxa"/>
            <w:shd w:val="clear" w:color="auto" w:fill="FFFFFF" w:themeFill="background1"/>
          </w:tcPr>
          <w:p w14:paraId="3597008A"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685" w:type="dxa"/>
            <w:shd w:val="clear" w:color="auto" w:fill="D9D9D9" w:themeFill="background1" w:themeFillShade="D9"/>
          </w:tcPr>
          <w:p w14:paraId="7CFC918F" w14:textId="13C9EF45"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153252">
              <w:rPr>
                <w:bCs/>
                <w:sz w:val="20"/>
                <w:szCs w:val="20"/>
              </w:rPr>
              <w:t>(projekts “Pasākumi vietējās sabiedrības veselības veicināšanai un slimību profilaksei Ādažu novada pašvaldības Carnikavas pagastā”, 9.2.4.2/16/I/046)</w:t>
            </w:r>
          </w:p>
        </w:tc>
        <w:tc>
          <w:tcPr>
            <w:tcW w:w="1698" w:type="dxa"/>
            <w:shd w:val="clear" w:color="auto" w:fill="D9D9D9" w:themeFill="background1" w:themeFillShade="D9"/>
          </w:tcPr>
          <w:p w14:paraId="00691C94" w14:textId="44C76568" w:rsidR="00B3180D" w:rsidRPr="00700883" w:rsidRDefault="00B3180D" w:rsidP="00403C6C">
            <w:pPr>
              <w:jc w:val="center"/>
              <w:rPr>
                <w:bCs/>
                <w:sz w:val="20"/>
                <w:szCs w:val="20"/>
              </w:rPr>
            </w:pPr>
            <w:r w:rsidRPr="00700883">
              <w:rPr>
                <w:bCs/>
                <w:sz w:val="20"/>
                <w:szCs w:val="20"/>
              </w:rPr>
              <w:t>APN</w:t>
            </w:r>
          </w:p>
        </w:tc>
        <w:tc>
          <w:tcPr>
            <w:tcW w:w="1146" w:type="dxa"/>
            <w:shd w:val="clear" w:color="auto" w:fill="D9D9D9" w:themeFill="background1" w:themeFillShade="D9"/>
          </w:tcPr>
          <w:p w14:paraId="5B7A1688" w14:textId="40C4EEBA" w:rsidR="00B3180D" w:rsidRPr="00700883" w:rsidRDefault="00B3180D" w:rsidP="00403C6C">
            <w:pPr>
              <w:jc w:val="center"/>
              <w:rPr>
                <w:bCs/>
                <w:sz w:val="20"/>
                <w:szCs w:val="20"/>
              </w:rPr>
            </w:pPr>
            <w:r w:rsidRPr="00700883">
              <w:rPr>
                <w:bCs/>
                <w:sz w:val="20"/>
                <w:szCs w:val="20"/>
              </w:rPr>
              <w:t>2021.-2023.</w:t>
            </w:r>
          </w:p>
        </w:tc>
        <w:tc>
          <w:tcPr>
            <w:tcW w:w="1405" w:type="dxa"/>
            <w:shd w:val="clear" w:color="auto" w:fill="D9D9D9" w:themeFill="background1" w:themeFillShade="D9"/>
          </w:tcPr>
          <w:p w14:paraId="1E66BD71" w14:textId="77777777" w:rsidR="00B3180D" w:rsidRPr="00700883" w:rsidRDefault="00B3180D" w:rsidP="00403C6C">
            <w:pPr>
              <w:jc w:val="center"/>
              <w:rPr>
                <w:bCs/>
                <w:sz w:val="20"/>
                <w:szCs w:val="20"/>
              </w:rPr>
            </w:pPr>
            <w:r w:rsidRPr="00700883">
              <w:rPr>
                <w:bCs/>
                <w:sz w:val="20"/>
                <w:szCs w:val="20"/>
              </w:rPr>
              <w:t>Pašvaldības finansējums</w:t>
            </w:r>
          </w:p>
          <w:p w14:paraId="75BF4528" w14:textId="667E5830" w:rsidR="00B3180D" w:rsidRPr="00700883" w:rsidRDefault="00B3180D" w:rsidP="00403C6C">
            <w:pPr>
              <w:jc w:val="center"/>
              <w:rPr>
                <w:bCs/>
                <w:sz w:val="20"/>
                <w:szCs w:val="20"/>
              </w:rPr>
            </w:pPr>
            <w:r w:rsidRPr="00700883">
              <w:rPr>
                <w:bCs/>
                <w:sz w:val="20"/>
                <w:szCs w:val="20"/>
              </w:rPr>
              <w:t>ES fondu finansējums (SAM9.2.4.2.)</w:t>
            </w:r>
          </w:p>
        </w:tc>
        <w:tc>
          <w:tcPr>
            <w:tcW w:w="4603" w:type="dxa"/>
            <w:shd w:val="clear" w:color="auto" w:fill="D9D9D9" w:themeFill="background1" w:themeFillShade="D9"/>
          </w:tcPr>
          <w:p w14:paraId="45CD1162" w14:textId="3EB2551D" w:rsidR="00B3180D" w:rsidRPr="00700883" w:rsidRDefault="00B3180D" w:rsidP="00403C6C">
            <w:pPr>
              <w:rPr>
                <w:bCs/>
                <w:sz w:val="20"/>
                <w:szCs w:val="20"/>
              </w:rPr>
            </w:pPr>
            <w:r w:rsidRPr="009014D7">
              <w:rPr>
                <w:b/>
                <w:sz w:val="20"/>
                <w:szCs w:val="20"/>
              </w:rPr>
              <w:t>Izpildīts.</w:t>
            </w:r>
            <w:r>
              <w:rPr>
                <w:bCs/>
                <w:sz w:val="20"/>
                <w:szCs w:val="20"/>
              </w:rPr>
              <w:t xml:space="preserve"> </w:t>
            </w: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B3180D" w:rsidRPr="008971F4" w:rsidRDefault="00B3180D" w:rsidP="00403C6C">
            <w:pPr>
              <w:jc w:val="center"/>
              <w:rPr>
                <w:bCs/>
                <w:sz w:val="20"/>
                <w:szCs w:val="20"/>
              </w:rPr>
            </w:pPr>
            <w:r w:rsidRPr="005A4296">
              <w:rPr>
                <w:bCs/>
                <w:sz w:val="20"/>
                <w:szCs w:val="20"/>
              </w:rPr>
              <w:t>Carnikavas</w:t>
            </w:r>
          </w:p>
        </w:tc>
      </w:tr>
      <w:tr w:rsidR="00B3180D" w:rsidRPr="008971F4" w14:paraId="518A0E6B" w14:textId="712ECB79" w:rsidTr="00B3180D">
        <w:tc>
          <w:tcPr>
            <w:tcW w:w="2922" w:type="dxa"/>
            <w:shd w:val="clear" w:color="auto" w:fill="FFFFFF" w:themeFill="background1"/>
          </w:tcPr>
          <w:p w14:paraId="66C1417B" w14:textId="77777777" w:rsidR="00B3180D" w:rsidRPr="008971F4" w:rsidRDefault="00B3180D" w:rsidP="00403C6C">
            <w:pPr>
              <w:rPr>
                <w:bCs/>
                <w:sz w:val="20"/>
                <w:szCs w:val="20"/>
              </w:rPr>
            </w:pPr>
          </w:p>
        </w:tc>
        <w:tc>
          <w:tcPr>
            <w:tcW w:w="2685" w:type="dxa"/>
            <w:shd w:val="clear" w:color="auto" w:fill="FFFFFF" w:themeFill="background1"/>
          </w:tcPr>
          <w:p w14:paraId="1873F867" w14:textId="088EC46E"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B3180D" w:rsidRPr="00774191" w:rsidRDefault="00B3180D" w:rsidP="00403C6C">
            <w:pPr>
              <w:rPr>
                <w:bCs/>
                <w:sz w:val="20"/>
                <w:szCs w:val="20"/>
              </w:rPr>
            </w:pPr>
          </w:p>
        </w:tc>
        <w:tc>
          <w:tcPr>
            <w:tcW w:w="1698" w:type="dxa"/>
            <w:shd w:val="clear" w:color="auto" w:fill="FFFFFF" w:themeFill="background1"/>
          </w:tcPr>
          <w:p w14:paraId="340D4A41" w14:textId="5E07231F" w:rsidR="00B3180D" w:rsidRPr="00700883" w:rsidRDefault="00B3180D" w:rsidP="00403C6C">
            <w:pPr>
              <w:jc w:val="center"/>
              <w:rPr>
                <w:bCs/>
                <w:sz w:val="20"/>
                <w:szCs w:val="20"/>
              </w:rPr>
            </w:pPr>
            <w:r w:rsidRPr="00700883">
              <w:rPr>
                <w:bCs/>
                <w:sz w:val="20"/>
                <w:szCs w:val="20"/>
              </w:rPr>
              <w:t>Sociālais dienests, IJN, Sporta nodaļa</w:t>
            </w:r>
          </w:p>
          <w:p w14:paraId="74518991" w14:textId="77777777" w:rsidR="00B3180D" w:rsidRPr="00700883" w:rsidRDefault="00B3180D" w:rsidP="00403C6C">
            <w:pPr>
              <w:jc w:val="center"/>
              <w:rPr>
                <w:bCs/>
                <w:sz w:val="20"/>
                <w:szCs w:val="20"/>
              </w:rPr>
            </w:pPr>
          </w:p>
        </w:tc>
        <w:tc>
          <w:tcPr>
            <w:tcW w:w="1146" w:type="dxa"/>
            <w:shd w:val="clear" w:color="auto" w:fill="FFFFFF" w:themeFill="background1"/>
          </w:tcPr>
          <w:p w14:paraId="77177755" w14:textId="7CE67A59" w:rsidR="00B3180D" w:rsidRPr="00700883" w:rsidRDefault="00B3180D" w:rsidP="00403C6C">
            <w:pPr>
              <w:jc w:val="center"/>
              <w:rPr>
                <w:bCs/>
                <w:sz w:val="20"/>
                <w:szCs w:val="20"/>
              </w:rPr>
            </w:pPr>
            <w:r w:rsidRPr="00700883">
              <w:rPr>
                <w:bCs/>
                <w:sz w:val="20"/>
                <w:szCs w:val="20"/>
              </w:rPr>
              <w:t>2021.-2023.</w:t>
            </w:r>
          </w:p>
        </w:tc>
        <w:tc>
          <w:tcPr>
            <w:tcW w:w="1405" w:type="dxa"/>
            <w:shd w:val="clear" w:color="auto" w:fill="FFFFFF" w:themeFill="background1"/>
          </w:tcPr>
          <w:p w14:paraId="30F0A743" w14:textId="77777777" w:rsidR="00B3180D" w:rsidRPr="00700883" w:rsidRDefault="00B3180D" w:rsidP="00403C6C">
            <w:pPr>
              <w:jc w:val="center"/>
              <w:rPr>
                <w:bCs/>
                <w:sz w:val="20"/>
                <w:szCs w:val="20"/>
              </w:rPr>
            </w:pPr>
            <w:r w:rsidRPr="00700883">
              <w:rPr>
                <w:bCs/>
                <w:sz w:val="20"/>
                <w:szCs w:val="20"/>
              </w:rPr>
              <w:t>Pašvaldības finansējums</w:t>
            </w:r>
          </w:p>
          <w:p w14:paraId="5A49FB3A" w14:textId="1B4D83CB" w:rsidR="00B3180D" w:rsidRPr="00700883" w:rsidRDefault="00B3180D" w:rsidP="00403C6C">
            <w:pPr>
              <w:jc w:val="center"/>
              <w:rPr>
                <w:bCs/>
                <w:sz w:val="20"/>
                <w:szCs w:val="20"/>
              </w:rPr>
            </w:pPr>
            <w:r w:rsidRPr="00700883">
              <w:rPr>
                <w:bCs/>
                <w:sz w:val="20"/>
                <w:szCs w:val="20"/>
              </w:rPr>
              <w:t>ES fondu finansējums</w:t>
            </w:r>
          </w:p>
        </w:tc>
        <w:tc>
          <w:tcPr>
            <w:tcW w:w="4603" w:type="dxa"/>
            <w:shd w:val="clear" w:color="auto" w:fill="FFFFFF" w:themeFill="background1"/>
          </w:tcPr>
          <w:p w14:paraId="6337C9F1" w14:textId="401F93A0" w:rsidR="00B3180D" w:rsidRPr="00700883" w:rsidRDefault="004A3341" w:rsidP="00403C6C">
            <w:pPr>
              <w:rPr>
                <w:bCs/>
                <w:sz w:val="20"/>
                <w:szCs w:val="20"/>
              </w:rPr>
            </w:pPr>
            <w:r>
              <w:rPr>
                <w:b/>
                <w:sz w:val="20"/>
                <w:szCs w:val="20"/>
              </w:rPr>
              <w:t xml:space="preserve">Izpildīts. </w:t>
            </w:r>
            <w:r w:rsidR="00B3180D"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B3180D" w:rsidRPr="00774191" w:rsidRDefault="00B3180D" w:rsidP="00403C6C">
            <w:pPr>
              <w:jc w:val="center"/>
              <w:rPr>
                <w:bCs/>
                <w:sz w:val="20"/>
                <w:szCs w:val="20"/>
              </w:rPr>
            </w:pPr>
            <w:r w:rsidRPr="005A4296">
              <w:rPr>
                <w:bCs/>
                <w:sz w:val="20"/>
                <w:szCs w:val="20"/>
              </w:rPr>
              <w:t>Carnikavas</w:t>
            </w:r>
          </w:p>
        </w:tc>
      </w:tr>
      <w:tr w:rsidR="00B3180D" w:rsidRPr="008971F4" w14:paraId="0D3B8218" w14:textId="6FF71713" w:rsidTr="00B3180D">
        <w:tc>
          <w:tcPr>
            <w:tcW w:w="2922" w:type="dxa"/>
            <w:shd w:val="clear" w:color="auto" w:fill="FFFFFF" w:themeFill="background1"/>
          </w:tcPr>
          <w:p w14:paraId="0A07B21D" w14:textId="77777777" w:rsidR="00B3180D" w:rsidRPr="008971F4" w:rsidRDefault="00B3180D" w:rsidP="00403C6C">
            <w:pPr>
              <w:rPr>
                <w:bCs/>
                <w:sz w:val="20"/>
                <w:szCs w:val="20"/>
              </w:rPr>
            </w:pPr>
          </w:p>
        </w:tc>
        <w:tc>
          <w:tcPr>
            <w:tcW w:w="2685" w:type="dxa"/>
            <w:shd w:val="clear" w:color="auto" w:fill="FFFFFF" w:themeFill="background1"/>
          </w:tcPr>
          <w:p w14:paraId="6448B7BB" w14:textId="0DEBE395" w:rsidR="00B3180D" w:rsidRPr="00774191" w:rsidRDefault="00B3180D" w:rsidP="00403C6C">
            <w:pPr>
              <w:rPr>
                <w:bCs/>
                <w:sz w:val="20"/>
                <w:szCs w:val="20"/>
              </w:rPr>
            </w:pPr>
            <w:bookmarkStart w:id="413" w:name="_Hlk160697201"/>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bookmarkEnd w:id="413"/>
          </w:p>
        </w:tc>
        <w:tc>
          <w:tcPr>
            <w:tcW w:w="1698" w:type="dxa"/>
            <w:shd w:val="clear" w:color="auto" w:fill="FFFFFF" w:themeFill="background1"/>
          </w:tcPr>
          <w:p w14:paraId="54BD7FC9" w14:textId="6BBAB1FD" w:rsidR="00B3180D" w:rsidRPr="00782067" w:rsidRDefault="00B3180D" w:rsidP="00403C6C">
            <w:pPr>
              <w:jc w:val="center"/>
              <w:rPr>
                <w:bCs/>
                <w:sz w:val="20"/>
                <w:szCs w:val="20"/>
              </w:rPr>
            </w:pPr>
            <w:r w:rsidRPr="00782067">
              <w:rPr>
                <w:bCs/>
                <w:sz w:val="20"/>
                <w:szCs w:val="20"/>
              </w:rPr>
              <w:t>Izglītības iestādes, IJN, Sporta nodaļa, NVO</w:t>
            </w:r>
          </w:p>
        </w:tc>
        <w:tc>
          <w:tcPr>
            <w:tcW w:w="1146" w:type="dxa"/>
            <w:shd w:val="clear" w:color="auto" w:fill="FFFFFF" w:themeFill="background1"/>
          </w:tcPr>
          <w:p w14:paraId="04DC2FB8" w14:textId="0CA76CC2"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0E040208" w14:textId="77777777" w:rsidR="00B3180D" w:rsidRPr="00700883" w:rsidRDefault="00B3180D" w:rsidP="00403C6C">
            <w:pPr>
              <w:jc w:val="center"/>
              <w:rPr>
                <w:bCs/>
                <w:sz w:val="20"/>
                <w:szCs w:val="20"/>
              </w:rPr>
            </w:pPr>
            <w:r w:rsidRPr="00700883">
              <w:rPr>
                <w:bCs/>
                <w:sz w:val="20"/>
                <w:szCs w:val="20"/>
              </w:rPr>
              <w:t>Pašvaldības finansējums</w:t>
            </w:r>
          </w:p>
          <w:p w14:paraId="0E1F5653" w14:textId="4ACE9F2F"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633F75A2" w14:textId="57631FF2" w:rsidR="00B3180D" w:rsidRPr="00700883" w:rsidRDefault="00B3180D" w:rsidP="00403C6C">
            <w:pPr>
              <w:rPr>
                <w:bCs/>
                <w:sz w:val="20"/>
                <w:szCs w:val="20"/>
              </w:rPr>
            </w:pPr>
            <w:r w:rsidRPr="00700883">
              <w:rPr>
                <w:bCs/>
                <w:sz w:val="20"/>
                <w:szCs w:val="20"/>
              </w:rPr>
              <w:t>Ieviestas veselības stundas  pirmsskolās, pamatskolā.</w:t>
            </w:r>
            <w:r>
              <w:rPr>
                <w:bCs/>
                <w:sz w:val="20"/>
                <w:szCs w:val="20"/>
              </w:rPr>
              <w:t xml:space="preserve"> </w:t>
            </w:r>
          </w:p>
        </w:tc>
        <w:tc>
          <w:tcPr>
            <w:tcW w:w="1206" w:type="dxa"/>
            <w:shd w:val="clear" w:color="auto" w:fill="FFFFFF" w:themeFill="background1"/>
          </w:tcPr>
          <w:p w14:paraId="1490ACA2" w14:textId="30E9FA1B" w:rsidR="00B3180D" w:rsidRPr="00774191" w:rsidRDefault="00B3180D" w:rsidP="00403C6C">
            <w:pPr>
              <w:jc w:val="center"/>
              <w:rPr>
                <w:bCs/>
                <w:sz w:val="20"/>
                <w:szCs w:val="20"/>
              </w:rPr>
            </w:pPr>
            <w:r w:rsidRPr="005A4296">
              <w:rPr>
                <w:bCs/>
                <w:sz w:val="20"/>
                <w:szCs w:val="20"/>
              </w:rPr>
              <w:t>Carnikavas</w:t>
            </w:r>
          </w:p>
        </w:tc>
      </w:tr>
      <w:tr w:rsidR="00B3180D" w:rsidRPr="008971F4" w14:paraId="7590CDED" w14:textId="45BD3BBC" w:rsidTr="00B3180D">
        <w:tc>
          <w:tcPr>
            <w:tcW w:w="2922" w:type="dxa"/>
            <w:shd w:val="clear" w:color="auto" w:fill="FFFFFF" w:themeFill="background1"/>
          </w:tcPr>
          <w:p w14:paraId="263FC3C3" w14:textId="77777777" w:rsidR="00B3180D" w:rsidRPr="008971F4" w:rsidRDefault="00B3180D" w:rsidP="00403C6C">
            <w:pPr>
              <w:rPr>
                <w:bCs/>
                <w:sz w:val="20"/>
                <w:szCs w:val="20"/>
              </w:rPr>
            </w:pPr>
          </w:p>
        </w:tc>
        <w:tc>
          <w:tcPr>
            <w:tcW w:w="2685" w:type="dxa"/>
            <w:shd w:val="clear" w:color="auto" w:fill="FFFFFF" w:themeFill="background1"/>
          </w:tcPr>
          <w:p w14:paraId="7745DE5D" w14:textId="5C4D295C" w:rsidR="00B3180D" w:rsidRPr="008971F4" w:rsidRDefault="00B3180D" w:rsidP="00403C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698" w:type="dxa"/>
            <w:shd w:val="clear" w:color="auto" w:fill="FFFFFF" w:themeFill="background1"/>
          </w:tcPr>
          <w:p w14:paraId="4E70946A" w14:textId="744B286C" w:rsidR="00B3180D" w:rsidRPr="00782067" w:rsidRDefault="00B3180D" w:rsidP="00403C6C">
            <w:pPr>
              <w:jc w:val="center"/>
              <w:rPr>
                <w:bCs/>
                <w:sz w:val="20"/>
                <w:szCs w:val="20"/>
              </w:rPr>
            </w:pPr>
            <w:r w:rsidRPr="00782067">
              <w:rPr>
                <w:bCs/>
                <w:sz w:val="20"/>
                <w:szCs w:val="20"/>
              </w:rPr>
              <w:t>Izglītības iestādes, IJN, Sporta nodaļa, NVO</w:t>
            </w:r>
            <w:r w:rsidRPr="00153252">
              <w:rPr>
                <w:bCs/>
                <w:sz w:val="20"/>
                <w:szCs w:val="20"/>
              </w:rPr>
              <w:t>, CNC</w:t>
            </w:r>
          </w:p>
        </w:tc>
        <w:tc>
          <w:tcPr>
            <w:tcW w:w="1146" w:type="dxa"/>
            <w:shd w:val="clear" w:color="auto" w:fill="FFFFFF" w:themeFill="background1"/>
          </w:tcPr>
          <w:p w14:paraId="4FFA7F72" w14:textId="5C16791F"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53182C9" w14:textId="77777777" w:rsidR="00B3180D" w:rsidRPr="00700883" w:rsidRDefault="00B3180D" w:rsidP="00403C6C">
            <w:pPr>
              <w:jc w:val="center"/>
              <w:rPr>
                <w:bCs/>
                <w:sz w:val="20"/>
                <w:szCs w:val="20"/>
              </w:rPr>
            </w:pPr>
            <w:r w:rsidRPr="00700883">
              <w:rPr>
                <w:bCs/>
                <w:sz w:val="20"/>
                <w:szCs w:val="20"/>
              </w:rPr>
              <w:t>Pašvaldības finansējums</w:t>
            </w:r>
          </w:p>
          <w:p w14:paraId="57F8298E" w14:textId="377341C5" w:rsidR="00B3180D" w:rsidRPr="00700883" w:rsidRDefault="00B3180D" w:rsidP="00403C6C">
            <w:pPr>
              <w:jc w:val="center"/>
              <w:rPr>
                <w:bCs/>
                <w:sz w:val="20"/>
                <w:szCs w:val="20"/>
              </w:rPr>
            </w:pPr>
            <w:r w:rsidRPr="00700883">
              <w:rPr>
                <w:bCs/>
                <w:sz w:val="20"/>
                <w:szCs w:val="20"/>
              </w:rPr>
              <w:t>Cits finansējums</w:t>
            </w:r>
          </w:p>
        </w:tc>
        <w:tc>
          <w:tcPr>
            <w:tcW w:w="4603" w:type="dxa"/>
            <w:shd w:val="clear" w:color="auto" w:fill="FFFFFF" w:themeFill="background1"/>
          </w:tcPr>
          <w:p w14:paraId="665F1110" w14:textId="30E06AFA" w:rsidR="00B3180D" w:rsidRPr="00700883" w:rsidRDefault="00B3180D" w:rsidP="00403C6C">
            <w:pPr>
              <w:rPr>
                <w:bCs/>
                <w:sz w:val="20"/>
                <w:szCs w:val="20"/>
              </w:rPr>
            </w:pPr>
            <w:r w:rsidRPr="00700883">
              <w:rPr>
                <w:bCs/>
                <w:sz w:val="20"/>
                <w:szCs w:val="20"/>
              </w:rPr>
              <w:t>Organizēti Izglītojošo, kultūras un sporta pasākumu dažādām iedzīvotāju grupām, ģimenēm (bērniem, jauniešiem, vecākiem un senioriem).</w:t>
            </w:r>
            <w:r w:rsidRPr="00C64591">
              <w:rPr>
                <w:b/>
                <w:sz w:val="20"/>
                <w:szCs w:val="20"/>
              </w:rPr>
              <w:t xml:space="preserve"> </w:t>
            </w:r>
            <w:r w:rsidRPr="00153252">
              <w:rPr>
                <w:bCs/>
                <w:sz w:val="20"/>
                <w:szCs w:val="20"/>
              </w:rPr>
              <w:t>CNC organizē vismaz 1 aktīvā dzīvesveida pasākumu gadā.</w:t>
            </w:r>
          </w:p>
        </w:tc>
        <w:tc>
          <w:tcPr>
            <w:tcW w:w="1206" w:type="dxa"/>
            <w:shd w:val="clear" w:color="auto" w:fill="FFFFFF" w:themeFill="background1"/>
          </w:tcPr>
          <w:p w14:paraId="681E82E7" w14:textId="1AC6BCFD" w:rsidR="00B3180D" w:rsidRPr="008971F4" w:rsidRDefault="00B3180D" w:rsidP="00403C6C">
            <w:pPr>
              <w:jc w:val="center"/>
              <w:rPr>
                <w:bCs/>
                <w:sz w:val="20"/>
                <w:szCs w:val="20"/>
              </w:rPr>
            </w:pPr>
            <w:r w:rsidRPr="005A4296">
              <w:rPr>
                <w:bCs/>
                <w:sz w:val="20"/>
                <w:szCs w:val="20"/>
              </w:rPr>
              <w:t>Carnikavas</w:t>
            </w:r>
          </w:p>
        </w:tc>
      </w:tr>
      <w:tr w:rsidR="00B3180D" w:rsidRPr="008971F4" w14:paraId="61DF8BB7" w14:textId="09D49ED7" w:rsidTr="00B3180D">
        <w:tc>
          <w:tcPr>
            <w:tcW w:w="2922" w:type="dxa"/>
            <w:shd w:val="clear" w:color="auto" w:fill="9CC2E5" w:themeFill="accent5" w:themeFillTint="99"/>
            <w:vAlign w:val="center"/>
          </w:tcPr>
          <w:p w14:paraId="15A53413" w14:textId="62C80BCD" w:rsidR="00B3180D" w:rsidRPr="0098772B" w:rsidRDefault="00B3180D" w:rsidP="00403C6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685" w:type="dxa"/>
            <w:shd w:val="clear" w:color="auto" w:fill="9CC2E5" w:themeFill="accent5" w:themeFillTint="99"/>
          </w:tcPr>
          <w:p w14:paraId="7DCB7791" w14:textId="18D47053" w:rsidR="00B3180D" w:rsidRPr="008971F4" w:rsidRDefault="00B3180D" w:rsidP="00403C6C">
            <w:pPr>
              <w:rPr>
                <w:bCs/>
                <w:sz w:val="20"/>
                <w:szCs w:val="20"/>
              </w:rPr>
            </w:pPr>
          </w:p>
        </w:tc>
        <w:tc>
          <w:tcPr>
            <w:tcW w:w="1698" w:type="dxa"/>
            <w:shd w:val="clear" w:color="auto" w:fill="9CC2E5" w:themeFill="accent5" w:themeFillTint="99"/>
          </w:tcPr>
          <w:p w14:paraId="01B6FE80" w14:textId="4A256D07" w:rsidR="00B3180D" w:rsidRPr="00700883" w:rsidRDefault="00B3180D" w:rsidP="00403C6C">
            <w:pPr>
              <w:jc w:val="center"/>
              <w:rPr>
                <w:bCs/>
                <w:sz w:val="20"/>
                <w:szCs w:val="20"/>
              </w:rPr>
            </w:pPr>
          </w:p>
        </w:tc>
        <w:tc>
          <w:tcPr>
            <w:tcW w:w="1146" w:type="dxa"/>
            <w:shd w:val="clear" w:color="auto" w:fill="9CC2E5" w:themeFill="accent5" w:themeFillTint="99"/>
          </w:tcPr>
          <w:p w14:paraId="644E1BB0" w14:textId="13B2B70F" w:rsidR="00B3180D" w:rsidRPr="00700883" w:rsidRDefault="00B3180D" w:rsidP="00403C6C">
            <w:pPr>
              <w:jc w:val="center"/>
              <w:rPr>
                <w:bCs/>
                <w:sz w:val="20"/>
                <w:szCs w:val="20"/>
              </w:rPr>
            </w:pPr>
          </w:p>
        </w:tc>
        <w:tc>
          <w:tcPr>
            <w:tcW w:w="1405" w:type="dxa"/>
            <w:shd w:val="clear" w:color="auto" w:fill="9CC2E5" w:themeFill="accent5" w:themeFillTint="99"/>
          </w:tcPr>
          <w:p w14:paraId="238908B5" w14:textId="3BF07B30" w:rsidR="00B3180D" w:rsidRPr="00782067" w:rsidRDefault="00B3180D" w:rsidP="00403C6C">
            <w:pPr>
              <w:jc w:val="center"/>
              <w:rPr>
                <w:bCs/>
                <w:sz w:val="20"/>
                <w:szCs w:val="20"/>
              </w:rPr>
            </w:pPr>
          </w:p>
        </w:tc>
        <w:tc>
          <w:tcPr>
            <w:tcW w:w="4603" w:type="dxa"/>
            <w:shd w:val="clear" w:color="auto" w:fill="9CC2E5" w:themeFill="accent5" w:themeFillTint="99"/>
          </w:tcPr>
          <w:p w14:paraId="5B1FC319" w14:textId="372C5CCA" w:rsidR="00B3180D" w:rsidRPr="008971F4" w:rsidRDefault="00B3180D" w:rsidP="00403C6C">
            <w:pPr>
              <w:rPr>
                <w:bCs/>
                <w:sz w:val="20"/>
                <w:szCs w:val="20"/>
              </w:rPr>
            </w:pPr>
          </w:p>
        </w:tc>
        <w:tc>
          <w:tcPr>
            <w:tcW w:w="1206" w:type="dxa"/>
            <w:shd w:val="clear" w:color="auto" w:fill="9CC2E5" w:themeFill="accent5" w:themeFillTint="99"/>
          </w:tcPr>
          <w:p w14:paraId="6C8C6A86" w14:textId="6F69569B" w:rsidR="00B3180D" w:rsidRPr="008971F4" w:rsidRDefault="00B3180D" w:rsidP="00403C6C">
            <w:pPr>
              <w:jc w:val="center"/>
              <w:rPr>
                <w:bCs/>
                <w:sz w:val="20"/>
                <w:szCs w:val="20"/>
              </w:rPr>
            </w:pPr>
          </w:p>
        </w:tc>
      </w:tr>
      <w:tr w:rsidR="00B3180D" w:rsidRPr="008971F4" w14:paraId="2B1CFDFE" w14:textId="38D84832" w:rsidTr="00B3180D">
        <w:tc>
          <w:tcPr>
            <w:tcW w:w="2922" w:type="dxa"/>
            <w:shd w:val="clear" w:color="auto" w:fill="FFFFFF" w:themeFill="background1"/>
          </w:tcPr>
          <w:p w14:paraId="71034F08" w14:textId="62B239D8" w:rsidR="00B3180D" w:rsidRPr="008971F4" w:rsidRDefault="00B3180D" w:rsidP="00403C6C">
            <w:pPr>
              <w:rPr>
                <w:bCs/>
                <w:sz w:val="20"/>
                <w:szCs w:val="20"/>
              </w:rPr>
            </w:pPr>
            <w:r w:rsidRPr="008971F4">
              <w:rPr>
                <w:bCs/>
                <w:sz w:val="20"/>
                <w:szCs w:val="20"/>
              </w:rPr>
              <w:lastRenderedPageBreak/>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685" w:type="dxa"/>
            <w:shd w:val="clear" w:color="auto" w:fill="D9D9D9" w:themeFill="background1" w:themeFillShade="D9"/>
          </w:tcPr>
          <w:p w14:paraId="26FBE1D7" w14:textId="469BAE96"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Pakalpojumu klāsta dažādošana interešu un atbalsta centros </w:t>
            </w:r>
            <w:r w:rsidR="00142E05" w:rsidRPr="00DC29F2">
              <w:rPr>
                <w:bCs/>
                <w:sz w:val="20"/>
                <w:szCs w:val="20"/>
              </w:rPr>
              <w:t>daudzbērnu</w:t>
            </w:r>
            <w:r w:rsidR="00142E05">
              <w:rPr>
                <w:b/>
                <w:sz w:val="20"/>
                <w:szCs w:val="20"/>
              </w:rPr>
              <w:t xml:space="preserve"> </w:t>
            </w:r>
            <w:r w:rsidR="00142E05" w:rsidRPr="00DC29F2">
              <w:rPr>
                <w:bCs/>
                <w:sz w:val="20"/>
                <w:szCs w:val="20"/>
              </w:rPr>
              <w:t>ģimenēm,</w:t>
            </w:r>
            <w:r w:rsidR="00142E05">
              <w:rPr>
                <w:b/>
                <w:sz w:val="20"/>
                <w:szCs w:val="20"/>
              </w:rPr>
              <w:t xml:space="preserve"> </w:t>
            </w:r>
            <w:r w:rsidRPr="00774191">
              <w:rPr>
                <w:bCs/>
                <w:sz w:val="20"/>
                <w:szCs w:val="20"/>
              </w:rPr>
              <w:t>bērniem, jauniešiem un senioriem</w:t>
            </w:r>
          </w:p>
        </w:tc>
        <w:tc>
          <w:tcPr>
            <w:tcW w:w="1698" w:type="dxa"/>
            <w:shd w:val="clear" w:color="auto" w:fill="D9D9D9" w:themeFill="background1" w:themeFillShade="D9"/>
          </w:tcPr>
          <w:p w14:paraId="2813B95E" w14:textId="025ABEA2" w:rsidR="00B3180D" w:rsidRPr="00700883" w:rsidRDefault="00B3180D" w:rsidP="00403C6C">
            <w:pPr>
              <w:jc w:val="center"/>
              <w:rPr>
                <w:bCs/>
                <w:sz w:val="20"/>
                <w:szCs w:val="20"/>
              </w:rPr>
            </w:pPr>
            <w:r w:rsidRPr="00700883">
              <w:rPr>
                <w:bCs/>
                <w:sz w:val="20"/>
                <w:szCs w:val="20"/>
              </w:rPr>
              <w:t xml:space="preserve">IJN, Izglītības iestādes, </w:t>
            </w:r>
            <w:r w:rsidRPr="00782067">
              <w:rPr>
                <w:bCs/>
                <w:sz w:val="20"/>
                <w:szCs w:val="20"/>
              </w:rPr>
              <w:t xml:space="preserve">Carnikavas </w:t>
            </w:r>
            <w:r w:rsidRPr="00153252">
              <w:rPr>
                <w:bCs/>
                <w:sz w:val="20"/>
                <w:szCs w:val="20"/>
              </w:rPr>
              <w:t>tautas</w:t>
            </w:r>
            <w:r>
              <w:rPr>
                <w:bCs/>
                <w:sz w:val="20"/>
                <w:szCs w:val="20"/>
              </w:rPr>
              <w:t xml:space="preserve"> </w:t>
            </w:r>
            <w:r w:rsidRPr="00782067">
              <w:rPr>
                <w:bCs/>
                <w:sz w:val="20"/>
                <w:szCs w:val="20"/>
              </w:rPr>
              <w:t>nams “Ozolaine”, Sporta</w:t>
            </w:r>
            <w:r w:rsidRPr="00700883">
              <w:rPr>
                <w:bCs/>
                <w:sz w:val="20"/>
                <w:szCs w:val="20"/>
              </w:rPr>
              <w:t xml:space="preserve"> nodaļa, NVO</w:t>
            </w:r>
          </w:p>
        </w:tc>
        <w:tc>
          <w:tcPr>
            <w:tcW w:w="1146" w:type="dxa"/>
            <w:shd w:val="clear" w:color="auto" w:fill="D9D9D9" w:themeFill="background1" w:themeFillShade="D9"/>
          </w:tcPr>
          <w:p w14:paraId="17BB10D6" w14:textId="29F17C2D" w:rsidR="00B3180D" w:rsidRPr="00700883" w:rsidRDefault="00B3180D" w:rsidP="00403C6C">
            <w:pPr>
              <w:jc w:val="center"/>
              <w:rPr>
                <w:bCs/>
                <w:sz w:val="20"/>
                <w:szCs w:val="20"/>
              </w:rPr>
            </w:pPr>
            <w:r w:rsidRPr="00700883">
              <w:rPr>
                <w:bCs/>
                <w:sz w:val="20"/>
                <w:szCs w:val="20"/>
              </w:rPr>
              <w:t>2022.-2027.</w:t>
            </w:r>
          </w:p>
        </w:tc>
        <w:tc>
          <w:tcPr>
            <w:tcW w:w="1405" w:type="dxa"/>
            <w:shd w:val="clear" w:color="auto" w:fill="D9D9D9" w:themeFill="background1" w:themeFillShade="D9"/>
          </w:tcPr>
          <w:p w14:paraId="7E81925E" w14:textId="3035852B"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4BD91BEE" w14:textId="68704EE8" w:rsidR="00B3180D" w:rsidRPr="00774191" w:rsidRDefault="00B3180D" w:rsidP="00403C6C">
            <w:pPr>
              <w:rPr>
                <w:bCs/>
                <w:sz w:val="20"/>
                <w:szCs w:val="20"/>
              </w:rPr>
            </w:pPr>
            <w:r w:rsidRPr="00774191">
              <w:rPr>
                <w:bCs/>
                <w:sz w:val="20"/>
                <w:szCs w:val="20"/>
              </w:rPr>
              <w:t xml:space="preserve">Dažādots pakalpojumu klāsts interešu un atbalsta centros </w:t>
            </w:r>
            <w:r w:rsidR="00142E05" w:rsidRPr="00DC29F2">
              <w:rPr>
                <w:bCs/>
                <w:sz w:val="20"/>
                <w:szCs w:val="20"/>
              </w:rPr>
              <w:t>daudzbērnu ģimenēm,</w:t>
            </w:r>
            <w:r w:rsidR="00142E05">
              <w:rPr>
                <w:b/>
                <w:sz w:val="20"/>
                <w:szCs w:val="20"/>
              </w:rPr>
              <w:t xml:space="preserve"> </w:t>
            </w:r>
            <w:r w:rsidRPr="00774191">
              <w:rPr>
                <w:bCs/>
                <w:sz w:val="20"/>
                <w:szCs w:val="20"/>
              </w:rPr>
              <w:t>bērniem, jauniešiem un senioriem dzīves kvalitātes uzlabošanai.</w:t>
            </w:r>
          </w:p>
        </w:tc>
        <w:tc>
          <w:tcPr>
            <w:tcW w:w="1206" w:type="dxa"/>
            <w:shd w:val="clear" w:color="auto" w:fill="D9D9D9" w:themeFill="background1" w:themeFillShade="D9"/>
          </w:tcPr>
          <w:p w14:paraId="631155FF" w14:textId="69C70241" w:rsidR="00B3180D" w:rsidRPr="00142E05" w:rsidRDefault="00B3180D" w:rsidP="00403C6C">
            <w:pPr>
              <w:jc w:val="center"/>
              <w:rPr>
                <w:b/>
                <w:sz w:val="20"/>
                <w:szCs w:val="20"/>
              </w:rPr>
            </w:pPr>
            <w:r w:rsidRPr="00774191">
              <w:rPr>
                <w:bCs/>
                <w:sz w:val="20"/>
                <w:szCs w:val="20"/>
              </w:rPr>
              <w:t>Carnikava</w:t>
            </w:r>
            <w:r>
              <w:rPr>
                <w:bCs/>
                <w:sz w:val="20"/>
                <w:szCs w:val="20"/>
              </w:rPr>
              <w:t>s</w:t>
            </w:r>
            <w:r w:rsidR="00142E05">
              <w:rPr>
                <w:b/>
                <w:sz w:val="20"/>
                <w:szCs w:val="20"/>
              </w:rPr>
              <w:t xml:space="preserve">, </w:t>
            </w:r>
            <w:r w:rsidR="00142E05" w:rsidRPr="00DC29F2">
              <w:rPr>
                <w:bCs/>
                <w:sz w:val="20"/>
                <w:szCs w:val="20"/>
              </w:rPr>
              <w:t>Ādažu</w:t>
            </w:r>
          </w:p>
        </w:tc>
      </w:tr>
      <w:tr w:rsidR="00B3180D" w:rsidRPr="008971F4" w14:paraId="5D96F286" w14:textId="7E81EC22" w:rsidTr="00B3180D">
        <w:tc>
          <w:tcPr>
            <w:tcW w:w="2922" w:type="dxa"/>
            <w:shd w:val="clear" w:color="auto" w:fill="FFFFFF" w:themeFill="background1"/>
          </w:tcPr>
          <w:p w14:paraId="57FFE131"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685" w:type="dxa"/>
            <w:shd w:val="clear" w:color="auto" w:fill="FFFFFF" w:themeFill="background1"/>
          </w:tcPr>
          <w:p w14:paraId="0E6EFC5B" w14:textId="77777777" w:rsidR="00B3180D" w:rsidRPr="008971F4" w:rsidRDefault="00B3180D" w:rsidP="00403C6C">
            <w:pPr>
              <w:rPr>
                <w:bCs/>
                <w:sz w:val="20"/>
                <w:szCs w:val="20"/>
              </w:rPr>
            </w:pPr>
          </w:p>
        </w:tc>
        <w:tc>
          <w:tcPr>
            <w:tcW w:w="1698" w:type="dxa"/>
            <w:shd w:val="clear" w:color="auto" w:fill="FFFFFF" w:themeFill="background1"/>
          </w:tcPr>
          <w:p w14:paraId="52D3E395" w14:textId="77777777" w:rsidR="00B3180D" w:rsidRPr="00700883" w:rsidRDefault="00B3180D" w:rsidP="00403C6C">
            <w:pPr>
              <w:jc w:val="center"/>
              <w:rPr>
                <w:bCs/>
                <w:sz w:val="20"/>
                <w:szCs w:val="20"/>
              </w:rPr>
            </w:pPr>
          </w:p>
        </w:tc>
        <w:tc>
          <w:tcPr>
            <w:tcW w:w="1146" w:type="dxa"/>
            <w:shd w:val="clear" w:color="auto" w:fill="FFFFFF" w:themeFill="background1"/>
          </w:tcPr>
          <w:p w14:paraId="25CEB1A2" w14:textId="77777777" w:rsidR="00B3180D" w:rsidRPr="00700883" w:rsidRDefault="00B3180D" w:rsidP="00403C6C">
            <w:pPr>
              <w:jc w:val="center"/>
              <w:rPr>
                <w:bCs/>
                <w:sz w:val="20"/>
                <w:szCs w:val="20"/>
              </w:rPr>
            </w:pPr>
          </w:p>
        </w:tc>
        <w:tc>
          <w:tcPr>
            <w:tcW w:w="1405" w:type="dxa"/>
            <w:shd w:val="clear" w:color="auto" w:fill="FFFFFF" w:themeFill="background1"/>
          </w:tcPr>
          <w:p w14:paraId="058159EA" w14:textId="77777777" w:rsidR="00B3180D" w:rsidRPr="008971F4" w:rsidRDefault="00B3180D" w:rsidP="00403C6C">
            <w:pPr>
              <w:jc w:val="center"/>
              <w:rPr>
                <w:bCs/>
                <w:sz w:val="20"/>
                <w:szCs w:val="20"/>
              </w:rPr>
            </w:pPr>
          </w:p>
        </w:tc>
        <w:tc>
          <w:tcPr>
            <w:tcW w:w="4603" w:type="dxa"/>
            <w:shd w:val="clear" w:color="auto" w:fill="FFFFFF" w:themeFill="background1"/>
          </w:tcPr>
          <w:p w14:paraId="4E63131D" w14:textId="77777777" w:rsidR="00B3180D" w:rsidRPr="008971F4" w:rsidRDefault="00B3180D" w:rsidP="00403C6C">
            <w:pPr>
              <w:rPr>
                <w:bCs/>
                <w:sz w:val="20"/>
                <w:szCs w:val="20"/>
              </w:rPr>
            </w:pPr>
          </w:p>
        </w:tc>
        <w:tc>
          <w:tcPr>
            <w:tcW w:w="1206" w:type="dxa"/>
            <w:shd w:val="clear" w:color="auto" w:fill="FFFFFF" w:themeFill="background1"/>
          </w:tcPr>
          <w:p w14:paraId="49E126B6" w14:textId="77777777" w:rsidR="00B3180D" w:rsidRPr="008971F4" w:rsidRDefault="00B3180D" w:rsidP="00403C6C">
            <w:pPr>
              <w:jc w:val="center"/>
              <w:rPr>
                <w:bCs/>
                <w:sz w:val="20"/>
                <w:szCs w:val="20"/>
              </w:rPr>
            </w:pPr>
          </w:p>
        </w:tc>
      </w:tr>
      <w:tr w:rsidR="00B3180D" w:rsidRPr="008971F4" w14:paraId="472889CF" w14:textId="741E5659" w:rsidTr="00B3180D">
        <w:tc>
          <w:tcPr>
            <w:tcW w:w="2922" w:type="dxa"/>
            <w:shd w:val="clear" w:color="auto" w:fill="9CC2E5" w:themeFill="accent5" w:themeFillTint="99"/>
          </w:tcPr>
          <w:p w14:paraId="06992405" w14:textId="61309478" w:rsidR="00B3180D" w:rsidRPr="00E1343E" w:rsidRDefault="00B3180D" w:rsidP="00403C6C">
            <w:pPr>
              <w:rPr>
                <w:b/>
                <w:sz w:val="20"/>
                <w:szCs w:val="20"/>
              </w:rPr>
            </w:pPr>
            <w:r w:rsidRPr="00E1343E">
              <w:rPr>
                <w:b/>
                <w:sz w:val="20"/>
                <w:szCs w:val="20"/>
              </w:rPr>
              <w:t>RV12.3: Sabiedriskās kārtības un drošības nodrošināšana</w:t>
            </w:r>
          </w:p>
        </w:tc>
        <w:tc>
          <w:tcPr>
            <w:tcW w:w="2685" w:type="dxa"/>
            <w:shd w:val="clear" w:color="auto" w:fill="9CC2E5" w:themeFill="accent5" w:themeFillTint="99"/>
          </w:tcPr>
          <w:p w14:paraId="3C077576" w14:textId="53635735" w:rsidR="00B3180D" w:rsidRPr="00774191" w:rsidRDefault="00B3180D" w:rsidP="00403C6C">
            <w:pPr>
              <w:rPr>
                <w:bCs/>
                <w:sz w:val="20"/>
                <w:szCs w:val="20"/>
              </w:rPr>
            </w:pPr>
          </w:p>
        </w:tc>
        <w:tc>
          <w:tcPr>
            <w:tcW w:w="1698" w:type="dxa"/>
            <w:shd w:val="clear" w:color="auto" w:fill="9CC2E5" w:themeFill="accent5" w:themeFillTint="99"/>
          </w:tcPr>
          <w:p w14:paraId="0531F8B4" w14:textId="25373E72" w:rsidR="00B3180D" w:rsidRPr="00782067" w:rsidRDefault="00B3180D" w:rsidP="00403C6C">
            <w:pPr>
              <w:jc w:val="center"/>
              <w:rPr>
                <w:bCs/>
                <w:sz w:val="20"/>
                <w:szCs w:val="20"/>
              </w:rPr>
            </w:pPr>
          </w:p>
        </w:tc>
        <w:tc>
          <w:tcPr>
            <w:tcW w:w="1146" w:type="dxa"/>
            <w:shd w:val="clear" w:color="auto" w:fill="9CC2E5" w:themeFill="accent5" w:themeFillTint="99"/>
          </w:tcPr>
          <w:p w14:paraId="691EB3C8" w14:textId="64D046C1" w:rsidR="00B3180D" w:rsidRPr="00782067" w:rsidRDefault="00B3180D" w:rsidP="00403C6C">
            <w:pPr>
              <w:jc w:val="center"/>
              <w:rPr>
                <w:bCs/>
                <w:sz w:val="20"/>
                <w:szCs w:val="20"/>
              </w:rPr>
            </w:pPr>
          </w:p>
        </w:tc>
        <w:tc>
          <w:tcPr>
            <w:tcW w:w="1405" w:type="dxa"/>
            <w:shd w:val="clear" w:color="auto" w:fill="9CC2E5" w:themeFill="accent5" w:themeFillTint="99"/>
          </w:tcPr>
          <w:p w14:paraId="59E3E7CE" w14:textId="18829664" w:rsidR="00B3180D" w:rsidRPr="00774191" w:rsidRDefault="00B3180D" w:rsidP="00403C6C">
            <w:pPr>
              <w:jc w:val="center"/>
              <w:rPr>
                <w:bCs/>
                <w:sz w:val="20"/>
                <w:szCs w:val="20"/>
              </w:rPr>
            </w:pPr>
          </w:p>
        </w:tc>
        <w:tc>
          <w:tcPr>
            <w:tcW w:w="4603" w:type="dxa"/>
            <w:shd w:val="clear" w:color="auto" w:fill="9CC2E5" w:themeFill="accent5" w:themeFillTint="99"/>
          </w:tcPr>
          <w:p w14:paraId="1740B61C" w14:textId="06E84A99" w:rsidR="00B3180D" w:rsidRPr="00774191" w:rsidRDefault="00B3180D" w:rsidP="00403C6C">
            <w:pPr>
              <w:rPr>
                <w:bCs/>
                <w:sz w:val="20"/>
                <w:szCs w:val="20"/>
              </w:rPr>
            </w:pPr>
          </w:p>
        </w:tc>
        <w:tc>
          <w:tcPr>
            <w:tcW w:w="1206" w:type="dxa"/>
            <w:shd w:val="clear" w:color="auto" w:fill="9CC2E5" w:themeFill="accent5" w:themeFillTint="99"/>
          </w:tcPr>
          <w:p w14:paraId="289715B5" w14:textId="3F1AEC4E" w:rsidR="00B3180D" w:rsidRPr="00774191" w:rsidRDefault="00B3180D" w:rsidP="00403C6C">
            <w:pPr>
              <w:jc w:val="center"/>
              <w:rPr>
                <w:bCs/>
                <w:sz w:val="20"/>
                <w:szCs w:val="20"/>
              </w:rPr>
            </w:pPr>
          </w:p>
        </w:tc>
      </w:tr>
      <w:tr w:rsidR="00B3180D" w:rsidRPr="008971F4" w14:paraId="22A09FA0" w14:textId="1425A737" w:rsidTr="00B3180D">
        <w:tc>
          <w:tcPr>
            <w:tcW w:w="2922" w:type="dxa"/>
            <w:shd w:val="clear" w:color="auto" w:fill="FFFFFF" w:themeFill="background1"/>
          </w:tcPr>
          <w:p w14:paraId="7FB79B5C" w14:textId="0B124DA9" w:rsidR="00B3180D" w:rsidRPr="008971F4" w:rsidRDefault="00B3180D" w:rsidP="00403C6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685" w:type="dxa"/>
            <w:shd w:val="clear" w:color="auto" w:fill="FFFFFF" w:themeFill="background1"/>
          </w:tcPr>
          <w:p w14:paraId="41D00F55" w14:textId="5839FC93"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98" w:type="dxa"/>
            <w:shd w:val="clear" w:color="auto" w:fill="FFFFFF" w:themeFill="background1"/>
          </w:tcPr>
          <w:p w14:paraId="65E913E8" w14:textId="439B6560" w:rsidR="00B3180D" w:rsidRPr="00782067" w:rsidRDefault="00B3180D" w:rsidP="00403C6C">
            <w:pPr>
              <w:jc w:val="center"/>
              <w:rPr>
                <w:bCs/>
                <w:sz w:val="20"/>
                <w:szCs w:val="20"/>
              </w:rPr>
            </w:pPr>
            <w:r w:rsidRPr="00782067">
              <w:rPr>
                <w:bCs/>
                <w:sz w:val="20"/>
                <w:szCs w:val="20"/>
              </w:rPr>
              <w:t>Sporta nodaļa, P/A “CKS”</w:t>
            </w:r>
          </w:p>
        </w:tc>
        <w:tc>
          <w:tcPr>
            <w:tcW w:w="1146" w:type="dxa"/>
            <w:shd w:val="clear" w:color="auto" w:fill="FFFFFF" w:themeFill="background1"/>
          </w:tcPr>
          <w:p w14:paraId="39AD97EE" w14:textId="3B8CE2C6" w:rsidR="00B3180D" w:rsidRPr="00782067" w:rsidRDefault="00B3180D" w:rsidP="00403C6C">
            <w:pPr>
              <w:jc w:val="center"/>
              <w:rPr>
                <w:bCs/>
                <w:sz w:val="20"/>
                <w:szCs w:val="20"/>
              </w:rPr>
            </w:pPr>
            <w:r w:rsidRPr="00782067">
              <w:rPr>
                <w:bCs/>
                <w:sz w:val="20"/>
                <w:szCs w:val="20"/>
              </w:rPr>
              <w:t>2023.-2027.</w:t>
            </w:r>
          </w:p>
        </w:tc>
        <w:tc>
          <w:tcPr>
            <w:tcW w:w="1405" w:type="dxa"/>
            <w:shd w:val="clear" w:color="auto" w:fill="FFFFFF" w:themeFill="background1"/>
          </w:tcPr>
          <w:p w14:paraId="53AA4779" w14:textId="26E4AA09"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4684C7C5" w14:textId="2D5BE886" w:rsidR="00B3180D" w:rsidRPr="00774191" w:rsidRDefault="00B3180D" w:rsidP="00403C6C">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B3180D" w:rsidRPr="00393DB7" w:rsidRDefault="00B3180D" w:rsidP="00403C6C">
            <w:pPr>
              <w:jc w:val="center"/>
              <w:rPr>
                <w:bCs/>
                <w:sz w:val="20"/>
                <w:szCs w:val="20"/>
              </w:rPr>
            </w:pPr>
            <w:r w:rsidRPr="00393DB7">
              <w:rPr>
                <w:bCs/>
                <w:sz w:val="20"/>
                <w:szCs w:val="20"/>
              </w:rPr>
              <w:t>Carnikavas</w:t>
            </w:r>
          </w:p>
        </w:tc>
      </w:tr>
      <w:tr w:rsidR="00B3180D" w:rsidRPr="008971F4" w14:paraId="4DBA5BF8" w14:textId="484BF8C8" w:rsidTr="00B3180D">
        <w:tc>
          <w:tcPr>
            <w:tcW w:w="2922" w:type="dxa"/>
            <w:shd w:val="clear" w:color="auto" w:fill="FFFFFF" w:themeFill="background1"/>
          </w:tcPr>
          <w:p w14:paraId="5D0F5A9A" w14:textId="77777777" w:rsidR="00B3180D" w:rsidRPr="008971F4" w:rsidRDefault="00B3180D" w:rsidP="00403C6C">
            <w:pPr>
              <w:rPr>
                <w:bCs/>
                <w:sz w:val="20"/>
                <w:szCs w:val="20"/>
              </w:rPr>
            </w:pPr>
          </w:p>
        </w:tc>
        <w:tc>
          <w:tcPr>
            <w:tcW w:w="2685" w:type="dxa"/>
            <w:shd w:val="clear" w:color="auto" w:fill="FFFFFF" w:themeFill="background1"/>
          </w:tcPr>
          <w:p w14:paraId="3113AA20" w14:textId="182CA7FD"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698" w:type="dxa"/>
            <w:shd w:val="clear" w:color="auto" w:fill="FFFFFF" w:themeFill="background1"/>
          </w:tcPr>
          <w:p w14:paraId="5A7261D8" w14:textId="77BD7D87"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71207B99" w14:textId="68FC0062" w:rsidR="00B3180D" w:rsidRPr="00B0133F" w:rsidRDefault="00B3180D" w:rsidP="00403C6C">
            <w:pPr>
              <w:jc w:val="center"/>
              <w:rPr>
                <w:bCs/>
                <w:sz w:val="20"/>
                <w:szCs w:val="20"/>
              </w:rPr>
            </w:pPr>
            <w:r w:rsidRPr="00B0133F">
              <w:rPr>
                <w:bCs/>
                <w:sz w:val="20"/>
                <w:szCs w:val="20"/>
              </w:rPr>
              <w:t>2021.-</w:t>
            </w:r>
            <w:r w:rsidRPr="00060EE4">
              <w:rPr>
                <w:bCs/>
                <w:sz w:val="20"/>
                <w:szCs w:val="20"/>
              </w:rPr>
              <w:t>2022.</w:t>
            </w:r>
          </w:p>
        </w:tc>
        <w:tc>
          <w:tcPr>
            <w:tcW w:w="1405" w:type="dxa"/>
            <w:shd w:val="clear" w:color="auto" w:fill="FFFFFF" w:themeFill="background1"/>
          </w:tcPr>
          <w:p w14:paraId="06329E83" w14:textId="7C06A20D" w:rsidR="00B3180D" w:rsidRPr="00B0133F" w:rsidRDefault="00B3180D" w:rsidP="00403C6C">
            <w:pPr>
              <w:jc w:val="center"/>
              <w:rPr>
                <w:bCs/>
                <w:sz w:val="20"/>
                <w:szCs w:val="20"/>
              </w:rPr>
            </w:pPr>
            <w:r w:rsidRPr="00B0133F">
              <w:rPr>
                <w:bCs/>
                <w:sz w:val="20"/>
                <w:szCs w:val="20"/>
              </w:rPr>
              <w:t>Pašvaldības finansējums</w:t>
            </w:r>
          </w:p>
        </w:tc>
        <w:tc>
          <w:tcPr>
            <w:tcW w:w="4603" w:type="dxa"/>
            <w:shd w:val="clear" w:color="auto" w:fill="FFFFFF" w:themeFill="background1"/>
          </w:tcPr>
          <w:p w14:paraId="5EF7B9DD" w14:textId="021380BC" w:rsidR="00B3180D" w:rsidRPr="00774191" w:rsidRDefault="00B3180D" w:rsidP="00403C6C">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206" w:type="dxa"/>
            <w:shd w:val="clear" w:color="auto" w:fill="FFFFFF" w:themeFill="background1"/>
          </w:tcPr>
          <w:p w14:paraId="60A24EEA" w14:textId="489D1448" w:rsidR="00B3180D" w:rsidRPr="00774191" w:rsidRDefault="00B3180D" w:rsidP="00403C6C">
            <w:pPr>
              <w:jc w:val="center"/>
              <w:rPr>
                <w:bCs/>
                <w:sz w:val="20"/>
                <w:szCs w:val="20"/>
              </w:rPr>
            </w:pPr>
            <w:r w:rsidRPr="00393DB7">
              <w:rPr>
                <w:bCs/>
                <w:sz w:val="20"/>
                <w:szCs w:val="20"/>
              </w:rPr>
              <w:t>Carnikavas</w:t>
            </w:r>
          </w:p>
        </w:tc>
      </w:tr>
      <w:tr w:rsidR="00B3180D" w:rsidRPr="008971F4" w14:paraId="75C405A9" w14:textId="3838A90F" w:rsidTr="00B3180D">
        <w:tc>
          <w:tcPr>
            <w:tcW w:w="2922" w:type="dxa"/>
            <w:shd w:val="clear" w:color="auto" w:fill="FFFFFF" w:themeFill="background1"/>
          </w:tcPr>
          <w:p w14:paraId="1503B05B" w14:textId="77777777" w:rsidR="00B3180D" w:rsidRPr="008971F4" w:rsidRDefault="00B3180D" w:rsidP="00403C6C">
            <w:pPr>
              <w:rPr>
                <w:bCs/>
                <w:sz w:val="20"/>
                <w:szCs w:val="20"/>
              </w:rPr>
            </w:pPr>
          </w:p>
        </w:tc>
        <w:tc>
          <w:tcPr>
            <w:tcW w:w="2685" w:type="dxa"/>
            <w:shd w:val="clear" w:color="auto" w:fill="D9D9D9" w:themeFill="background1" w:themeFillShade="D9"/>
          </w:tcPr>
          <w:p w14:paraId="49914B68" w14:textId="2D757862" w:rsidR="00B3180D" w:rsidRPr="00774191" w:rsidRDefault="00B3180D" w:rsidP="00403C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98" w:type="dxa"/>
            <w:shd w:val="clear" w:color="auto" w:fill="D9D9D9" w:themeFill="background1" w:themeFillShade="D9"/>
          </w:tcPr>
          <w:p w14:paraId="66069F08" w14:textId="21F989E5" w:rsidR="00B3180D" w:rsidRPr="00782067" w:rsidRDefault="00B3180D" w:rsidP="00403C6C">
            <w:pPr>
              <w:jc w:val="center"/>
              <w:rPr>
                <w:bCs/>
                <w:sz w:val="20"/>
                <w:szCs w:val="20"/>
              </w:rPr>
            </w:pPr>
            <w:r w:rsidRPr="00782067">
              <w:rPr>
                <w:bCs/>
                <w:sz w:val="20"/>
                <w:szCs w:val="20"/>
              </w:rPr>
              <w:t>ITN, P/A “CKS”, ĀNPP</w:t>
            </w:r>
          </w:p>
        </w:tc>
        <w:tc>
          <w:tcPr>
            <w:tcW w:w="1146" w:type="dxa"/>
            <w:shd w:val="clear" w:color="auto" w:fill="D9D9D9" w:themeFill="background1" w:themeFillShade="D9"/>
          </w:tcPr>
          <w:p w14:paraId="270FF656" w14:textId="16BBB614" w:rsidR="00B3180D" w:rsidRPr="00782067" w:rsidRDefault="00B3180D" w:rsidP="00403C6C">
            <w:pPr>
              <w:jc w:val="center"/>
              <w:rPr>
                <w:bCs/>
                <w:sz w:val="20"/>
                <w:szCs w:val="20"/>
              </w:rPr>
            </w:pPr>
            <w:r w:rsidRPr="00782067">
              <w:rPr>
                <w:bCs/>
                <w:sz w:val="20"/>
                <w:szCs w:val="20"/>
              </w:rPr>
              <w:t>2021.-2027.</w:t>
            </w:r>
          </w:p>
        </w:tc>
        <w:tc>
          <w:tcPr>
            <w:tcW w:w="1405" w:type="dxa"/>
            <w:shd w:val="clear" w:color="auto" w:fill="D9D9D9" w:themeFill="background1" w:themeFillShade="D9"/>
          </w:tcPr>
          <w:p w14:paraId="36398DED" w14:textId="77777777" w:rsidR="00B3180D" w:rsidRDefault="00B3180D" w:rsidP="00403C6C">
            <w:pPr>
              <w:jc w:val="center"/>
              <w:rPr>
                <w:bCs/>
                <w:sz w:val="20"/>
                <w:szCs w:val="20"/>
              </w:rPr>
            </w:pPr>
            <w:r w:rsidRPr="00774191">
              <w:rPr>
                <w:bCs/>
                <w:sz w:val="20"/>
                <w:szCs w:val="20"/>
              </w:rPr>
              <w:t>Pašvaldības finansējums</w:t>
            </w:r>
          </w:p>
          <w:p w14:paraId="590693CA" w14:textId="77777777" w:rsidR="00B3180D" w:rsidRPr="00774191" w:rsidRDefault="00B3180D" w:rsidP="00403C6C">
            <w:pPr>
              <w:jc w:val="center"/>
              <w:rPr>
                <w:bCs/>
                <w:sz w:val="20"/>
                <w:szCs w:val="20"/>
              </w:rPr>
            </w:pPr>
            <w:r w:rsidRPr="00774191">
              <w:rPr>
                <w:bCs/>
                <w:sz w:val="20"/>
                <w:szCs w:val="20"/>
              </w:rPr>
              <w:t>ES fondu finansējums</w:t>
            </w:r>
          </w:p>
          <w:p w14:paraId="2A6A0175" w14:textId="6C608C4A" w:rsidR="00B3180D" w:rsidRPr="00774191" w:rsidRDefault="00B3180D" w:rsidP="00403C6C">
            <w:pPr>
              <w:jc w:val="center"/>
              <w:rPr>
                <w:bCs/>
                <w:sz w:val="20"/>
                <w:szCs w:val="20"/>
              </w:rPr>
            </w:pPr>
            <w:r w:rsidRPr="00774191">
              <w:rPr>
                <w:bCs/>
                <w:sz w:val="20"/>
                <w:szCs w:val="20"/>
              </w:rPr>
              <w:t>Valsts finansējums (Valsts zivju fonds)</w:t>
            </w:r>
          </w:p>
        </w:tc>
        <w:tc>
          <w:tcPr>
            <w:tcW w:w="4603" w:type="dxa"/>
            <w:shd w:val="clear" w:color="auto" w:fill="D9D9D9" w:themeFill="background1" w:themeFillShade="D9"/>
          </w:tcPr>
          <w:p w14:paraId="3FC6B288" w14:textId="042DEB13" w:rsidR="00B3180D" w:rsidRPr="00774191" w:rsidRDefault="00B3180D" w:rsidP="00403C6C">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B3180D" w:rsidRPr="00774191" w:rsidRDefault="00B3180D" w:rsidP="00403C6C">
            <w:pPr>
              <w:jc w:val="center"/>
              <w:rPr>
                <w:bCs/>
                <w:sz w:val="20"/>
                <w:szCs w:val="20"/>
              </w:rPr>
            </w:pPr>
            <w:r w:rsidRPr="00393DB7">
              <w:rPr>
                <w:bCs/>
                <w:sz w:val="20"/>
                <w:szCs w:val="20"/>
              </w:rPr>
              <w:t>Carnikavas</w:t>
            </w:r>
          </w:p>
        </w:tc>
      </w:tr>
      <w:tr w:rsidR="00B3180D" w:rsidRPr="008971F4" w14:paraId="70F8EA33" w14:textId="3A2A757C" w:rsidTr="00B3180D">
        <w:tc>
          <w:tcPr>
            <w:tcW w:w="2922" w:type="dxa"/>
            <w:shd w:val="clear" w:color="auto" w:fill="FFFFFF" w:themeFill="background1"/>
          </w:tcPr>
          <w:p w14:paraId="0F9BDF7E" w14:textId="77777777" w:rsidR="00B3180D" w:rsidRPr="0098772B" w:rsidRDefault="00B3180D" w:rsidP="00403C6C">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2685" w:type="dxa"/>
            <w:shd w:val="clear" w:color="auto" w:fill="FFFFFF" w:themeFill="background1"/>
          </w:tcPr>
          <w:p w14:paraId="69D99A0C" w14:textId="6BF5E31C" w:rsidR="00B3180D" w:rsidRPr="008971F4" w:rsidRDefault="00B3180D" w:rsidP="00403C6C">
            <w:pPr>
              <w:rPr>
                <w:bCs/>
                <w:sz w:val="20"/>
                <w:szCs w:val="20"/>
              </w:rPr>
            </w:pPr>
            <w:r>
              <w:rPr>
                <w:bCs/>
                <w:sz w:val="20"/>
                <w:szCs w:val="20"/>
              </w:rPr>
              <w:t>C12</w:t>
            </w:r>
            <w:r w:rsidRPr="008971F4">
              <w:rPr>
                <w:bCs/>
                <w:sz w:val="20"/>
                <w:szCs w:val="20"/>
              </w:rPr>
              <w:t>.3.2.1</w:t>
            </w:r>
            <w:r w:rsidR="003E31FF">
              <w:rPr>
                <w:bCs/>
                <w:sz w:val="20"/>
                <w:szCs w:val="20"/>
              </w:rPr>
              <w:t>.</w:t>
            </w:r>
            <w:r w:rsidRPr="008971F4">
              <w:rPr>
                <w:bCs/>
                <w:sz w:val="20"/>
                <w:szCs w:val="20"/>
              </w:rPr>
              <w:t xml:space="preserve"> Novada iedzīvotāju izglītošana par to, ka policijas darbs ir uz sabiedrību vērsts </w:t>
            </w:r>
          </w:p>
        </w:tc>
        <w:tc>
          <w:tcPr>
            <w:tcW w:w="1698" w:type="dxa"/>
            <w:shd w:val="clear" w:color="auto" w:fill="FFFFFF" w:themeFill="background1"/>
          </w:tcPr>
          <w:p w14:paraId="5BF79DD1" w14:textId="1E5454E1" w:rsidR="00B3180D" w:rsidRPr="00700883" w:rsidRDefault="00B3180D" w:rsidP="00403C6C">
            <w:pPr>
              <w:jc w:val="center"/>
              <w:rPr>
                <w:bCs/>
                <w:sz w:val="20"/>
                <w:szCs w:val="20"/>
              </w:rPr>
            </w:pPr>
            <w:r w:rsidRPr="00700883">
              <w:rPr>
                <w:bCs/>
                <w:sz w:val="20"/>
                <w:szCs w:val="20"/>
              </w:rPr>
              <w:t>ĀNPP</w:t>
            </w:r>
          </w:p>
        </w:tc>
        <w:tc>
          <w:tcPr>
            <w:tcW w:w="1146" w:type="dxa"/>
            <w:shd w:val="clear" w:color="auto" w:fill="FFFFFF" w:themeFill="background1"/>
          </w:tcPr>
          <w:p w14:paraId="456E4480" w14:textId="26A79655" w:rsidR="00B3180D" w:rsidRPr="00700883" w:rsidRDefault="00B3180D" w:rsidP="00403C6C">
            <w:pPr>
              <w:jc w:val="center"/>
              <w:rPr>
                <w:bCs/>
                <w:sz w:val="20"/>
                <w:szCs w:val="20"/>
              </w:rPr>
            </w:pPr>
            <w:r w:rsidRPr="00060EE4">
              <w:rPr>
                <w:bCs/>
                <w:sz w:val="20"/>
                <w:szCs w:val="20"/>
              </w:rPr>
              <w:t>2023.-</w:t>
            </w:r>
            <w:r w:rsidRPr="00B0133F">
              <w:rPr>
                <w:bCs/>
                <w:sz w:val="20"/>
                <w:szCs w:val="20"/>
              </w:rPr>
              <w:t>2027</w:t>
            </w:r>
            <w:r w:rsidRPr="00700883">
              <w:rPr>
                <w:bCs/>
                <w:sz w:val="20"/>
                <w:szCs w:val="20"/>
              </w:rPr>
              <w:t>.</w:t>
            </w:r>
          </w:p>
        </w:tc>
        <w:tc>
          <w:tcPr>
            <w:tcW w:w="1405" w:type="dxa"/>
            <w:shd w:val="clear" w:color="auto" w:fill="FFFFFF" w:themeFill="background1"/>
          </w:tcPr>
          <w:p w14:paraId="3246B9B8" w14:textId="4B163A99" w:rsidR="00B3180D" w:rsidRPr="008971F4" w:rsidRDefault="00B3180D" w:rsidP="00403C6C">
            <w:pPr>
              <w:jc w:val="center"/>
              <w:rPr>
                <w:bCs/>
                <w:sz w:val="20"/>
                <w:szCs w:val="20"/>
              </w:rPr>
            </w:pPr>
            <w:r w:rsidRPr="008971F4">
              <w:rPr>
                <w:bCs/>
                <w:sz w:val="20"/>
                <w:szCs w:val="20"/>
              </w:rPr>
              <w:t>Pašvaldības finansējums</w:t>
            </w:r>
          </w:p>
        </w:tc>
        <w:tc>
          <w:tcPr>
            <w:tcW w:w="4603" w:type="dxa"/>
            <w:shd w:val="clear" w:color="auto" w:fill="FFFFFF" w:themeFill="background1"/>
          </w:tcPr>
          <w:p w14:paraId="5E4F8BCD" w14:textId="2ED2CCE9" w:rsidR="00B3180D" w:rsidRPr="008971F4" w:rsidRDefault="00B3180D" w:rsidP="00403C6C">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B3180D" w:rsidRPr="008971F4" w:rsidRDefault="00B3180D" w:rsidP="00403C6C">
            <w:pPr>
              <w:jc w:val="center"/>
              <w:rPr>
                <w:bCs/>
                <w:sz w:val="20"/>
                <w:szCs w:val="20"/>
              </w:rPr>
            </w:pPr>
            <w:r w:rsidRPr="00393DB7">
              <w:rPr>
                <w:bCs/>
                <w:sz w:val="20"/>
                <w:szCs w:val="20"/>
              </w:rPr>
              <w:t>Carnikavas</w:t>
            </w:r>
          </w:p>
        </w:tc>
      </w:tr>
      <w:tr w:rsidR="00B3180D" w:rsidRPr="008971F4" w14:paraId="541B4F96" w14:textId="6AC215E2" w:rsidTr="00B3180D">
        <w:tc>
          <w:tcPr>
            <w:tcW w:w="2922" w:type="dxa"/>
            <w:shd w:val="clear" w:color="auto" w:fill="1F4E79" w:themeFill="accent5" w:themeFillShade="80"/>
          </w:tcPr>
          <w:p w14:paraId="3CC69ABF" w14:textId="4CD90970" w:rsidR="00B3180D" w:rsidRPr="008971F4" w:rsidRDefault="00B3180D" w:rsidP="00403C6C">
            <w:pPr>
              <w:rPr>
                <w:bCs/>
                <w:sz w:val="20"/>
                <w:szCs w:val="20"/>
              </w:rPr>
            </w:pPr>
            <w:r w:rsidRPr="009147B4">
              <w:rPr>
                <w:b/>
                <w:color w:val="FFFFFF" w:themeColor="background1"/>
                <w:sz w:val="22"/>
                <w:szCs w:val="22"/>
              </w:rPr>
              <w:t>VTP13: Racionāla ilgtspējīgas attīstības vadība</w:t>
            </w:r>
          </w:p>
        </w:tc>
        <w:tc>
          <w:tcPr>
            <w:tcW w:w="2685" w:type="dxa"/>
            <w:shd w:val="clear" w:color="auto" w:fill="1F4E79" w:themeFill="accent5" w:themeFillShade="80"/>
          </w:tcPr>
          <w:p w14:paraId="2A2B6D8D" w14:textId="7C9BC3EE" w:rsidR="00B3180D" w:rsidRPr="00774191" w:rsidRDefault="00B3180D" w:rsidP="00403C6C">
            <w:pPr>
              <w:rPr>
                <w:bCs/>
                <w:sz w:val="20"/>
                <w:szCs w:val="20"/>
              </w:rPr>
            </w:pPr>
          </w:p>
        </w:tc>
        <w:tc>
          <w:tcPr>
            <w:tcW w:w="1698" w:type="dxa"/>
            <w:shd w:val="clear" w:color="auto" w:fill="1F4E79" w:themeFill="accent5" w:themeFillShade="80"/>
          </w:tcPr>
          <w:p w14:paraId="5F167DBB" w14:textId="44AEAFD1" w:rsidR="00B3180D" w:rsidRPr="00700883" w:rsidRDefault="00B3180D" w:rsidP="00403C6C">
            <w:pPr>
              <w:jc w:val="center"/>
              <w:rPr>
                <w:bCs/>
                <w:sz w:val="20"/>
                <w:szCs w:val="20"/>
              </w:rPr>
            </w:pPr>
          </w:p>
        </w:tc>
        <w:tc>
          <w:tcPr>
            <w:tcW w:w="1146" w:type="dxa"/>
            <w:shd w:val="clear" w:color="auto" w:fill="1F4E79" w:themeFill="accent5" w:themeFillShade="80"/>
          </w:tcPr>
          <w:p w14:paraId="7CE26205" w14:textId="1F7E206D" w:rsidR="00B3180D" w:rsidRPr="00774191" w:rsidRDefault="00B3180D" w:rsidP="00403C6C">
            <w:pPr>
              <w:jc w:val="center"/>
              <w:rPr>
                <w:bCs/>
                <w:sz w:val="20"/>
                <w:szCs w:val="20"/>
              </w:rPr>
            </w:pPr>
          </w:p>
        </w:tc>
        <w:tc>
          <w:tcPr>
            <w:tcW w:w="1405" w:type="dxa"/>
            <w:shd w:val="clear" w:color="auto" w:fill="1F4E79" w:themeFill="accent5" w:themeFillShade="80"/>
          </w:tcPr>
          <w:p w14:paraId="13D75A06" w14:textId="37E6775E" w:rsidR="00B3180D" w:rsidRPr="00774191" w:rsidRDefault="00B3180D" w:rsidP="00403C6C">
            <w:pPr>
              <w:jc w:val="center"/>
              <w:rPr>
                <w:bCs/>
                <w:sz w:val="20"/>
                <w:szCs w:val="20"/>
              </w:rPr>
            </w:pPr>
          </w:p>
        </w:tc>
        <w:tc>
          <w:tcPr>
            <w:tcW w:w="4603" w:type="dxa"/>
            <w:shd w:val="clear" w:color="auto" w:fill="1F4E79" w:themeFill="accent5" w:themeFillShade="80"/>
          </w:tcPr>
          <w:p w14:paraId="47A54390" w14:textId="4CAA2F54" w:rsidR="00B3180D" w:rsidRPr="00774191" w:rsidRDefault="00B3180D" w:rsidP="00403C6C">
            <w:pPr>
              <w:rPr>
                <w:bCs/>
                <w:sz w:val="20"/>
                <w:szCs w:val="20"/>
              </w:rPr>
            </w:pPr>
          </w:p>
        </w:tc>
        <w:tc>
          <w:tcPr>
            <w:tcW w:w="1206" w:type="dxa"/>
            <w:shd w:val="clear" w:color="auto" w:fill="1F4E79" w:themeFill="accent5" w:themeFillShade="80"/>
          </w:tcPr>
          <w:p w14:paraId="2A1DCBAC" w14:textId="76E1BA04" w:rsidR="00B3180D" w:rsidRPr="00774191" w:rsidRDefault="00B3180D" w:rsidP="00403C6C">
            <w:pPr>
              <w:jc w:val="center"/>
              <w:rPr>
                <w:bCs/>
                <w:sz w:val="20"/>
                <w:szCs w:val="20"/>
              </w:rPr>
            </w:pPr>
          </w:p>
        </w:tc>
      </w:tr>
      <w:tr w:rsidR="00B3180D" w:rsidRPr="008971F4" w14:paraId="0BA337F3" w14:textId="321CDCE1" w:rsidTr="00B3180D">
        <w:tc>
          <w:tcPr>
            <w:tcW w:w="2922" w:type="dxa"/>
            <w:shd w:val="clear" w:color="auto" w:fill="9CC2E5" w:themeFill="accent5" w:themeFillTint="99"/>
          </w:tcPr>
          <w:p w14:paraId="015CDDCD" w14:textId="5FFA56B9" w:rsidR="00B3180D" w:rsidRPr="008971F4" w:rsidRDefault="00B3180D" w:rsidP="00403C6C">
            <w:pPr>
              <w:rPr>
                <w:bCs/>
                <w:sz w:val="20"/>
                <w:szCs w:val="20"/>
              </w:rPr>
            </w:pPr>
            <w:r w:rsidRPr="008971F4">
              <w:rPr>
                <w:b/>
                <w:sz w:val="20"/>
                <w:szCs w:val="20"/>
              </w:rPr>
              <w:lastRenderedPageBreak/>
              <w:t>RV13.1: Plānošanas dokumentu izstrāde</w:t>
            </w:r>
          </w:p>
        </w:tc>
        <w:tc>
          <w:tcPr>
            <w:tcW w:w="2685" w:type="dxa"/>
            <w:shd w:val="clear" w:color="auto" w:fill="9CC2E5" w:themeFill="accent5" w:themeFillTint="99"/>
          </w:tcPr>
          <w:p w14:paraId="62B5B326" w14:textId="77777777" w:rsidR="00B3180D" w:rsidRPr="00774191" w:rsidRDefault="00B3180D" w:rsidP="00403C6C">
            <w:pPr>
              <w:rPr>
                <w:bCs/>
                <w:sz w:val="20"/>
                <w:szCs w:val="20"/>
              </w:rPr>
            </w:pPr>
          </w:p>
        </w:tc>
        <w:tc>
          <w:tcPr>
            <w:tcW w:w="1698" w:type="dxa"/>
            <w:shd w:val="clear" w:color="auto" w:fill="9CC2E5" w:themeFill="accent5" w:themeFillTint="99"/>
          </w:tcPr>
          <w:p w14:paraId="6FA6A30D"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66CA24C1" w14:textId="77777777" w:rsidR="00B3180D" w:rsidRPr="00774191" w:rsidRDefault="00B3180D" w:rsidP="00403C6C">
            <w:pPr>
              <w:jc w:val="center"/>
              <w:rPr>
                <w:bCs/>
                <w:sz w:val="20"/>
                <w:szCs w:val="20"/>
              </w:rPr>
            </w:pPr>
          </w:p>
        </w:tc>
        <w:tc>
          <w:tcPr>
            <w:tcW w:w="1405" w:type="dxa"/>
            <w:shd w:val="clear" w:color="auto" w:fill="9CC2E5" w:themeFill="accent5" w:themeFillTint="99"/>
          </w:tcPr>
          <w:p w14:paraId="73F0E3D7" w14:textId="77777777" w:rsidR="00B3180D" w:rsidRPr="00774191" w:rsidRDefault="00B3180D" w:rsidP="00403C6C">
            <w:pPr>
              <w:jc w:val="center"/>
              <w:rPr>
                <w:bCs/>
                <w:sz w:val="20"/>
                <w:szCs w:val="20"/>
              </w:rPr>
            </w:pPr>
          </w:p>
        </w:tc>
        <w:tc>
          <w:tcPr>
            <w:tcW w:w="4603" w:type="dxa"/>
            <w:shd w:val="clear" w:color="auto" w:fill="9CC2E5" w:themeFill="accent5" w:themeFillTint="99"/>
          </w:tcPr>
          <w:p w14:paraId="7B61A63D" w14:textId="77777777" w:rsidR="00B3180D" w:rsidRPr="00774191" w:rsidRDefault="00B3180D" w:rsidP="00403C6C">
            <w:pPr>
              <w:rPr>
                <w:bCs/>
                <w:sz w:val="20"/>
                <w:szCs w:val="20"/>
              </w:rPr>
            </w:pPr>
          </w:p>
        </w:tc>
        <w:tc>
          <w:tcPr>
            <w:tcW w:w="1206" w:type="dxa"/>
            <w:shd w:val="clear" w:color="auto" w:fill="9CC2E5" w:themeFill="accent5" w:themeFillTint="99"/>
          </w:tcPr>
          <w:p w14:paraId="6C336B2B" w14:textId="77777777" w:rsidR="00B3180D" w:rsidRPr="00774191" w:rsidRDefault="00B3180D" w:rsidP="00403C6C">
            <w:pPr>
              <w:jc w:val="center"/>
              <w:rPr>
                <w:bCs/>
                <w:sz w:val="20"/>
                <w:szCs w:val="20"/>
              </w:rPr>
            </w:pPr>
          </w:p>
        </w:tc>
      </w:tr>
      <w:tr w:rsidR="00B3180D" w:rsidRPr="008971F4" w14:paraId="41AB4B93" w14:textId="2C2D5088" w:rsidTr="00B3180D">
        <w:tc>
          <w:tcPr>
            <w:tcW w:w="2922" w:type="dxa"/>
            <w:shd w:val="clear" w:color="auto" w:fill="FFFFFF" w:themeFill="background1"/>
          </w:tcPr>
          <w:p w14:paraId="4CDBF299" w14:textId="6460DB9D" w:rsidR="00B3180D" w:rsidRPr="008971F4" w:rsidRDefault="00B3180D" w:rsidP="00403C6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685" w:type="dxa"/>
            <w:shd w:val="clear" w:color="auto" w:fill="FFFFFF" w:themeFill="background1"/>
          </w:tcPr>
          <w:p w14:paraId="2CF6A98E" w14:textId="72D60573" w:rsidR="00B3180D" w:rsidRPr="00774191" w:rsidRDefault="00B3180D" w:rsidP="00403C6C">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98" w:type="dxa"/>
            <w:shd w:val="clear" w:color="auto" w:fill="FFFFFF" w:themeFill="background1"/>
          </w:tcPr>
          <w:p w14:paraId="0DD37B7D" w14:textId="463C15AF" w:rsidR="00B3180D" w:rsidRPr="00700883" w:rsidRDefault="00B3180D" w:rsidP="00403C6C">
            <w:pPr>
              <w:jc w:val="center"/>
              <w:rPr>
                <w:bCs/>
                <w:sz w:val="20"/>
                <w:szCs w:val="20"/>
              </w:rPr>
            </w:pPr>
            <w:r w:rsidRPr="00700883">
              <w:rPr>
                <w:bCs/>
                <w:sz w:val="20"/>
                <w:szCs w:val="20"/>
              </w:rPr>
              <w:t>TPN, Vadība, Būvvalde</w:t>
            </w:r>
            <w:r w:rsidRPr="00B0133F">
              <w:rPr>
                <w:bCs/>
                <w:sz w:val="20"/>
                <w:szCs w:val="20"/>
              </w:rPr>
              <w:t>, APN</w:t>
            </w:r>
          </w:p>
        </w:tc>
        <w:tc>
          <w:tcPr>
            <w:tcW w:w="1146" w:type="dxa"/>
            <w:shd w:val="clear" w:color="auto" w:fill="FFFFFF" w:themeFill="background1"/>
          </w:tcPr>
          <w:p w14:paraId="05352828" w14:textId="53168C9A" w:rsidR="00B3180D" w:rsidRPr="00700883" w:rsidRDefault="00B3180D" w:rsidP="00403C6C">
            <w:pPr>
              <w:jc w:val="center"/>
              <w:rPr>
                <w:bCs/>
                <w:sz w:val="20"/>
                <w:szCs w:val="20"/>
              </w:rPr>
            </w:pPr>
            <w:r w:rsidRPr="00700883">
              <w:rPr>
                <w:bCs/>
                <w:sz w:val="20"/>
                <w:szCs w:val="20"/>
              </w:rPr>
              <w:t>2022</w:t>
            </w:r>
            <w:r w:rsidRPr="00774191">
              <w:rPr>
                <w:bCs/>
                <w:sz w:val="20"/>
                <w:szCs w:val="20"/>
              </w:rPr>
              <w:t>.-</w:t>
            </w:r>
            <w:r w:rsidR="003E31FF" w:rsidRPr="00BB3E81" w:rsidDel="003E31FF">
              <w:rPr>
                <w:b/>
                <w:strike/>
                <w:sz w:val="20"/>
                <w:szCs w:val="20"/>
              </w:rPr>
              <w:t xml:space="preserve"> </w:t>
            </w:r>
            <w:r w:rsidRPr="00DC29F2">
              <w:rPr>
                <w:bCs/>
                <w:sz w:val="20"/>
                <w:szCs w:val="20"/>
              </w:rPr>
              <w:t>2025.</w:t>
            </w:r>
          </w:p>
        </w:tc>
        <w:tc>
          <w:tcPr>
            <w:tcW w:w="1405" w:type="dxa"/>
            <w:shd w:val="clear" w:color="auto" w:fill="FFFFFF" w:themeFill="background1"/>
          </w:tcPr>
          <w:p w14:paraId="63522D6B" w14:textId="2341E51E"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62A54620" w14:textId="31FF62A0" w:rsidR="00B3180D" w:rsidRPr="00774191" w:rsidRDefault="00B3180D" w:rsidP="00403C6C">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B3180D" w:rsidRPr="00743C47" w:rsidRDefault="00B3180D" w:rsidP="00403C6C">
            <w:pPr>
              <w:jc w:val="center"/>
              <w:rPr>
                <w:bCs/>
                <w:sz w:val="20"/>
                <w:szCs w:val="20"/>
              </w:rPr>
            </w:pPr>
            <w:r w:rsidRPr="00743C47">
              <w:rPr>
                <w:bCs/>
                <w:sz w:val="20"/>
                <w:szCs w:val="20"/>
              </w:rPr>
              <w:t>Carnikavas</w:t>
            </w:r>
          </w:p>
        </w:tc>
      </w:tr>
      <w:tr w:rsidR="00B3180D" w:rsidRPr="008971F4" w14:paraId="49EAA590" w14:textId="347830A2" w:rsidTr="00B3180D">
        <w:tc>
          <w:tcPr>
            <w:tcW w:w="2922" w:type="dxa"/>
            <w:shd w:val="clear" w:color="auto" w:fill="FFFFFF" w:themeFill="background1"/>
          </w:tcPr>
          <w:p w14:paraId="54A827A3" w14:textId="77777777" w:rsidR="00B3180D" w:rsidRPr="008971F4" w:rsidRDefault="00B3180D" w:rsidP="00403C6C">
            <w:pPr>
              <w:rPr>
                <w:bCs/>
                <w:sz w:val="20"/>
                <w:szCs w:val="20"/>
              </w:rPr>
            </w:pPr>
          </w:p>
        </w:tc>
        <w:tc>
          <w:tcPr>
            <w:tcW w:w="2685" w:type="dxa"/>
            <w:shd w:val="clear" w:color="auto" w:fill="FFFFFF" w:themeFill="background1"/>
          </w:tcPr>
          <w:p w14:paraId="52057EA4" w14:textId="1DC60D91" w:rsidR="00B3180D" w:rsidRPr="00774191" w:rsidRDefault="00B3180D" w:rsidP="00403C6C">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98" w:type="dxa"/>
            <w:shd w:val="clear" w:color="auto" w:fill="FFFFFF" w:themeFill="background1"/>
          </w:tcPr>
          <w:p w14:paraId="37D83F08" w14:textId="2CF14857" w:rsidR="00B3180D" w:rsidRPr="00700883" w:rsidRDefault="00B3180D" w:rsidP="00403C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146" w:type="dxa"/>
            <w:shd w:val="clear" w:color="auto" w:fill="FFFFFF" w:themeFill="background1"/>
          </w:tcPr>
          <w:p w14:paraId="7DF6ED7E" w14:textId="654A48E0" w:rsidR="00B3180D" w:rsidRPr="00774191" w:rsidRDefault="00B3180D" w:rsidP="00403C6C">
            <w:pPr>
              <w:jc w:val="center"/>
              <w:rPr>
                <w:bCs/>
                <w:sz w:val="20"/>
                <w:szCs w:val="20"/>
              </w:rPr>
            </w:pPr>
            <w:r w:rsidRPr="00774191">
              <w:rPr>
                <w:bCs/>
                <w:sz w:val="20"/>
                <w:szCs w:val="20"/>
              </w:rPr>
              <w:t>2027.</w:t>
            </w:r>
          </w:p>
        </w:tc>
        <w:tc>
          <w:tcPr>
            <w:tcW w:w="1405" w:type="dxa"/>
            <w:shd w:val="clear" w:color="auto" w:fill="FFFFFF" w:themeFill="background1"/>
          </w:tcPr>
          <w:p w14:paraId="050207F1" w14:textId="4364997F"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39F7641F" w14:textId="05618717" w:rsidR="00B3180D" w:rsidRPr="00774191" w:rsidRDefault="00B3180D" w:rsidP="00403C6C">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B3180D" w:rsidRPr="00774191" w:rsidRDefault="00B3180D" w:rsidP="00403C6C">
            <w:pPr>
              <w:jc w:val="center"/>
              <w:rPr>
                <w:bCs/>
                <w:sz w:val="20"/>
                <w:szCs w:val="20"/>
              </w:rPr>
            </w:pPr>
            <w:r w:rsidRPr="00743C47">
              <w:rPr>
                <w:bCs/>
                <w:sz w:val="20"/>
                <w:szCs w:val="20"/>
              </w:rPr>
              <w:t>Carnikavas</w:t>
            </w:r>
          </w:p>
        </w:tc>
      </w:tr>
      <w:tr w:rsidR="00B3180D" w:rsidRPr="008971F4" w14:paraId="77099735" w14:textId="38B5E206" w:rsidTr="00B3180D">
        <w:tc>
          <w:tcPr>
            <w:tcW w:w="2922" w:type="dxa"/>
            <w:shd w:val="clear" w:color="auto" w:fill="FFFFFF" w:themeFill="background1"/>
          </w:tcPr>
          <w:p w14:paraId="478B8281" w14:textId="77777777" w:rsidR="00B3180D" w:rsidRPr="008971F4" w:rsidRDefault="00B3180D" w:rsidP="00403C6C">
            <w:pPr>
              <w:rPr>
                <w:bCs/>
                <w:sz w:val="20"/>
                <w:szCs w:val="20"/>
              </w:rPr>
            </w:pPr>
          </w:p>
        </w:tc>
        <w:tc>
          <w:tcPr>
            <w:tcW w:w="2685" w:type="dxa"/>
            <w:shd w:val="clear" w:color="auto" w:fill="FFFFFF" w:themeFill="background1"/>
          </w:tcPr>
          <w:p w14:paraId="4E1A57B1" w14:textId="3B16FC89" w:rsidR="00B3180D" w:rsidRPr="00774191" w:rsidRDefault="00B3180D" w:rsidP="00403C6C">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63A3106B" w14:textId="1CBD57F9" w:rsidR="00B3180D" w:rsidRPr="00FA79EB" w:rsidRDefault="00B3180D" w:rsidP="00403C6C">
            <w:pPr>
              <w:jc w:val="center"/>
              <w:rPr>
                <w:b/>
                <w:strike/>
                <w:sz w:val="20"/>
                <w:szCs w:val="20"/>
              </w:rPr>
            </w:pPr>
          </w:p>
        </w:tc>
        <w:tc>
          <w:tcPr>
            <w:tcW w:w="1146" w:type="dxa"/>
            <w:shd w:val="clear" w:color="auto" w:fill="FFFFFF" w:themeFill="background1"/>
          </w:tcPr>
          <w:p w14:paraId="01B9C107" w14:textId="24D1B945" w:rsidR="00B3180D" w:rsidRPr="00FA79EB" w:rsidRDefault="00B3180D" w:rsidP="00403C6C">
            <w:pPr>
              <w:jc w:val="center"/>
              <w:rPr>
                <w:b/>
                <w:strike/>
                <w:sz w:val="20"/>
                <w:szCs w:val="20"/>
              </w:rPr>
            </w:pPr>
          </w:p>
        </w:tc>
        <w:tc>
          <w:tcPr>
            <w:tcW w:w="1405" w:type="dxa"/>
            <w:shd w:val="clear" w:color="auto" w:fill="FFFFFF" w:themeFill="background1"/>
          </w:tcPr>
          <w:p w14:paraId="4E2EC916" w14:textId="445C5265" w:rsidR="00B3180D" w:rsidRPr="00FA79EB" w:rsidRDefault="00B3180D" w:rsidP="00403C6C">
            <w:pPr>
              <w:jc w:val="center"/>
              <w:rPr>
                <w:b/>
                <w:strike/>
                <w:sz w:val="20"/>
                <w:szCs w:val="20"/>
              </w:rPr>
            </w:pPr>
          </w:p>
        </w:tc>
        <w:tc>
          <w:tcPr>
            <w:tcW w:w="4603" w:type="dxa"/>
            <w:shd w:val="clear" w:color="auto" w:fill="FFFFFF" w:themeFill="background1"/>
          </w:tcPr>
          <w:p w14:paraId="73E53CE3" w14:textId="4BCAF66B" w:rsidR="00B3180D" w:rsidRPr="00FA79EB" w:rsidRDefault="00B3180D" w:rsidP="00403C6C">
            <w:pPr>
              <w:rPr>
                <w:b/>
                <w:strike/>
                <w:sz w:val="20"/>
                <w:szCs w:val="20"/>
              </w:rPr>
            </w:pPr>
          </w:p>
        </w:tc>
        <w:tc>
          <w:tcPr>
            <w:tcW w:w="1206" w:type="dxa"/>
            <w:shd w:val="clear" w:color="auto" w:fill="FFFFFF" w:themeFill="background1"/>
          </w:tcPr>
          <w:p w14:paraId="3C5DD6E3" w14:textId="7BE2EDD5" w:rsidR="00B3180D" w:rsidRPr="00FA79EB" w:rsidRDefault="00B3180D" w:rsidP="00403C6C">
            <w:pPr>
              <w:jc w:val="center"/>
              <w:rPr>
                <w:b/>
                <w:strike/>
                <w:sz w:val="20"/>
                <w:szCs w:val="20"/>
              </w:rPr>
            </w:pPr>
          </w:p>
        </w:tc>
      </w:tr>
      <w:tr w:rsidR="00B3180D" w:rsidRPr="008971F4" w14:paraId="5B50AEBB" w14:textId="6679D763" w:rsidTr="00B3180D">
        <w:tc>
          <w:tcPr>
            <w:tcW w:w="2922" w:type="dxa"/>
            <w:shd w:val="clear" w:color="auto" w:fill="FFFFFF" w:themeFill="background1"/>
          </w:tcPr>
          <w:p w14:paraId="1A2A4455" w14:textId="77777777" w:rsidR="00B3180D" w:rsidRPr="0098772B" w:rsidRDefault="00B3180D" w:rsidP="00403C6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685" w:type="dxa"/>
            <w:shd w:val="clear" w:color="auto" w:fill="FFFFFF" w:themeFill="background1"/>
          </w:tcPr>
          <w:p w14:paraId="628C38A9" w14:textId="7AB50A84" w:rsidR="00B3180D" w:rsidRPr="008971F4" w:rsidRDefault="00B3180D" w:rsidP="00403C6C">
            <w:pPr>
              <w:rPr>
                <w:bCs/>
                <w:sz w:val="20"/>
                <w:szCs w:val="20"/>
              </w:rPr>
            </w:pPr>
            <w:r w:rsidRPr="00774191">
              <w:rPr>
                <w:bCs/>
                <w:sz w:val="20"/>
                <w:szCs w:val="20"/>
              </w:rPr>
              <w:t>C13.1.</w:t>
            </w:r>
            <w:r>
              <w:rPr>
                <w:bCs/>
                <w:sz w:val="20"/>
                <w:szCs w:val="20"/>
              </w:rPr>
              <w:t>2</w:t>
            </w:r>
            <w:r w:rsidRPr="00774191">
              <w:rPr>
                <w:bCs/>
                <w:sz w:val="20"/>
                <w:szCs w:val="20"/>
              </w:rPr>
              <w:t xml:space="preserve">.1.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386685AF" w14:textId="6F15D196" w:rsidR="00B3180D" w:rsidRPr="00B0133F" w:rsidRDefault="00B3180D" w:rsidP="00403C6C">
            <w:pPr>
              <w:jc w:val="center"/>
              <w:rPr>
                <w:b/>
                <w:strike/>
                <w:sz w:val="20"/>
                <w:szCs w:val="20"/>
              </w:rPr>
            </w:pPr>
          </w:p>
        </w:tc>
        <w:tc>
          <w:tcPr>
            <w:tcW w:w="1146" w:type="dxa"/>
            <w:shd w:val="clear" w:color="auto" w:fill="FFFFFF" w:themeFill="background1"/>
          </w:tcPr>
          <w:p w14:paraId="50235FB1" w14:textId="79208185" w:rsidR="00B3180D" w:rsidRPr="00B0133F" w:rsidRDefault="00B3180D" w:rsidP="00403C6C">
            <w:pPr>
              <w:jc w:val="center"/>
              <w:rPr>
                <w:b/>
                <w:strike/>
                <w:sz w:val="20"/>
                <w:szCs w:val="20"/>
              </w:rPr>
            </w:pPr>
          </w:p>
        </w:tc>
        <w:tc>
          <w:tcPr>
            <w:tcW w:w="1405" w:type="dxa"/>
            <w:shd w:val="clear" w:color="auto" w:fill="FFFFFF" w:themeFill="background1"/>
          </w:tcPr>
          <w:p w14:paraId="781AF053" w14:textId="37815ED9" w:rsidR="00B3180D" w:rsidRPr="00B0133F" w:rsidRDefault="00B3180D" w:rsidP="00403C6C">
            <w:pPr>
              <w:jc w:val="center"/>
              <w:rPr>
                <w:b/>
                <w:strike/>
                <w:sz w:val="20"/>
                <w:szCs w:val="20"/>
              </w:rPr>
            </w:pPr>
          </w:p>
        </w:tc>
        <w:tc>
          <w:tcPr>
            <w:tcW w:w="4603" w:type="dxa"/>
            <w:shd w:val="clear" w:color="auto" w:fill="FFFFFF" w:themeFill="background1"/>
          </w:tcPr>
          <w:p w14:paraId="3C8296FD" w14:textId="6FE82286" w:rsidR="00B3180D" w:rsidRPr="00B0133F" w:rsidRDefault="00B3180D" w:rsidP="00403C6C">
            <w:pPr>
              <w:rPr>
                <w:b/>
                <w:strike/>
                <w:sz w:val="20"/>
                <w:szCs w:val="20"/>
              </w:rPr>
            </w:pPr>
          </w:p>
        </w:tc>
        <w:tc>
          <w:tcPr>
            <w:tcW w:w="1206" w:type="dxa"/>
            <w:shd w:val="clear" w:color="auto" w:fill="FFFFFF" w:themeFill="background1"/>
          </w:tcPr>
          <w:p w14:paraId="78E7450B" w14:textId="0A18AE6C" w:rsidR="00B3180D" w:rsidRPr="00B0133F" w:rsidRDefault="00B3180D" w:rsidP="00403C6C">
            <w:pPr>
              <w:jc w:val="center"/>
              <w:rPr>
                <w:b/>
                <w:strike/>
                <w:sz w:val="20"/>
                <w:szCs w:val="20"/>
              </w:rPr>
            </w:pPr>
          </w:p>
        </w:tc>
      </w:tr>
      <w:tr w:rsidR="00B3180D" w:rsidRPr="008971F4" w14:paraId="5E8CF48C" w14:textId="6398E6FF" w:rsidTr="00B3180D">
        <w:tc>
          <w:tcPr>
            <w:tcW w:w="2922" w:type="dxa"/>
            <w:shd w:val="clear" w:color="auto" w:fill="FFFFFF" w:themeFill="background1"/>
          </w:tcPr>
          <w:p w14:paraId="69020EFB" w14:textId="77777777" w:rsidR="00B3180D" w:rsidRPr="008971F4" w:rsidRDefault="00B3180D" w:rsidP="00403C6C">
            <w:pPr>
              <w:rPr>
                <w:bCs/>
                <w:sz w:val="20"/>
                <w:szCs w:val="20"/>
              </w:rPr>
            </w:pPr>
          </w:p>
        </w:tc>
        <w:tc>
          <w:tcPr>
            <w:tcW w:w="2685" w:type="dxa"/>
            <w:shd w:val="clear" w:color="auto" w:fill="FFFFFF" w:themeFill="background1"/>
          </w:tcPr>
          <w:p w14:paraId="0F05903F" w14:textId="7531266E" w:rsidR="00B3180D" w:rsidRPr="00774191" w:rsidRDefault="00B3180D" w:rsidP="00403C6C">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637B8B4A" w14:textId="408B9EB1" w:rsidR="00B3180D" w:rsidRPr="00FA79EB" w:rsidRDefault="00B3180D" w:rsidP="00403C6C">
            <w:pPr>
              <w:jc w:val="center"/>
              <w:rPr>
                <w:b/>
                <w:strike/>
                <w:sz w:val="20"/>
                <w:szCs w:val="20"/>
              </w:rPr>
            </w:pPr>
          </w:p>
        </w:tc>
        <w:tc>
          <w:tcPr>
            <w:tcW w:w="1146" w:type="dxa"/>
            <w:shd w:val="clear" w:color="auto" w:fill="FFFFFF" w:themeFill="background1"/>
          </w:tcPr>
          <w:p w14:paraId="159B7DE3" w14:textId="61C79428" w:rsidR="00B3180D" w:rsidRPr="00FA79EB" w:rsidRDefault="00B3180D" w:rsidP="00403C6C">
            <w:pPr>
              <w:jc w:val="center"/>
              <w:rPr>
                <w:b/>
                <w:strike/>
                <w:sz w:val="20"/>
                <w:szCs w:val="20"/>
              </w:rPr>
            </w:pPr>
          </w:p>
        </w:tc>
        <w:tc>
          <w:tcPr>
            <w:tcW w:w="1405" w:type="dxa"/>
            <w:shd w:val="clear" w:color="auto" w:fill="FFFFFF" w:themeFill="background1"/>
          </w:tcPr>
          <w:p w14:paraId="09392571" w14:textId="22ACFF37" w:rsidR="00B3180D" w:rsidRPr="00FA79EB" w:rsidRDefault="00B3180D" w:rsidP="00403C6C">
            <w:pPr>
              <w:jc w:val="center"/>
              <w:rPr>
                <w:b/>
                <w:strike/>
                <w:sz w:val="20"/>
                <w:szCs w:val="20"/>
              </w:rPr>
            </w:pPr>
          </w:p>
        </w:tc>
        <w:tc>
          <w:tcPr>
            <w:tcW w:w="4603" w:type="dxa"/>
            <w:shd w:val="clear" w:color="auto" w:fill="FFFFFF" w:themeFill="background1"/>
          </w:tcPr>
          <w:p w14:paraId="705E0776" w14:textId="7B0FA800" w:rsidR="00B3180D" w:rsidRPr="00FA79EB" w:rsidRDefault="00B3180D" w:rsidP="00403C6C">
            <w:pPr>
              <w:rPr>
                <w:b/>
                <w:strike/>
                <w:sz w:val="20"/>
                <w:szCs w:val="20"/>
              </w:rPr>
            </w:pPr>
          </w:p>
        </w:tc>
        <w:tc>
          <w:tcPr>
            <w:tcW w:w="1206" w:type="dxa"/>
            <w:shd w:val="clear" w:color="auto" w:fill="FFFFFF" w:themeFill="background1"/>
          </w:tcPr>
          <w:p w14:paraId="62512889" w14:textId="799C44FD" w:rsidR="00B3180D" w:rsidRPr="00FA79EB" w:rsidRDefault="00B3180D" w:rsidP="00403C6C">
            <w:pPr>
              <w:jc w:val="center"/>
              <w:rPr>
                <w:b/>
                <w:strike/>
                <w:sz w:val="20"/>
                <w:szCs w:val="20"/>
              </w:rPr>
            </w:pPr>
          </w:p>
        </w:tc>
      </w:tr>
      <w:tr w:rsidR="00B3180D" w:rsidRPr="008971F4" w14:paraId="40D9AC4C" w14:textId="425EE38A" w:rsidTr="00B3180D">
        <w:tc>
          <w:tcPr>
            <w:tcW w:w="2922" w:type="dxa"/>
            <w:shd w:val="clear" w:color="auto" w:fill="FFFFFF" w:themeFill="background1"/>
          </w:tcPr>
          <w:p w14:paraId="47A65134" w14:textId="77777777" w:rsidR="00B3180D" w:rsidRPr="008971F4" w:rsidRDefault="00B3180D" w:rsidP="00403C6C">
            <w:pPr>
              <w:rPr>
                <w:bCs/>
                <w:sz w:val="20"/>
                <w:szCs w:val="20"/>
              </w:rPr>
            </w:pPr>
          </w:p>
        </w:tc>
        <w:tc>
          <w:tcPr>
            <w:tcW w:w="2685" w:type="dxa"/>
            <w:shd w:val="clear" w:color="auto" w:fill="FFFFFF" w:themeFill="background1"/>
          </w:tcPr>
          <w:p w14:paraId="52860E5B" w14:textId="6F1345C5" w:rsidR="00B3180D" w:rsidRPr="00700883" w:rsidRDefault="00B3180D" w:rsidP="00403C6C">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BE1AA6C" w14:textId="253C55A8" w:rsidR="00B3180D" w:rsidRPr="00FA79EB" w:rsidRDefault="00B3180D" w:rsidP="00403C6C">
            <w:pPr>
              <w:jc w:val="center"/>
              <w:rPr>
                <w:b/>
                <w:strike/>
                <w:sz w:val="20"/>
                <w:szCs w:val="20"/>
              </w:rPr>
            </w:pPr>
          </w:p>
        </w:tc>
        <w:tc>
          <w:tcPr>
            <w:tcW w:w="1146" w:type="dxa"/>
            <w:shd w:val="clear" w:color="auto" w:fill="FFFFFF" w:themeFill="background1"/>
          </w:tcPr>
          <w:p w14:paraId="1B53EA9F" w14:textId="644AD0E2" w:rsidR="00B3180D" w:rsidRPr="00FA79EB" w:rsidRDefault="00B3180D" w:rsidP="00403C6C">
            <w:pPr>
              <w:jc w:val="center"/>
              <w:rPr>
                <w:b/>
                <w:strike/>
                <w:sz w:val="20"/>
                <w:szCs w:val="20"/>
              </w:rPr>
            </w:pPr>
          </w:p>
        </w:tc>
        <w:tc>
          <w:tcPr>
            <w:tcW w:w="1405" w:type="dxa"/>
            <w:shd w:val="clear" w:color="auto" w:fill="FFFFFF" w:themeFill="background1"/>
          </w:tcPr>
          <w:p w14:paraId="7D5C9320" w14:textId="6413BD1C" w:rsidR="00B3180D" w:rsidRPr="00FA79EB" w:rsidRDefault="00B3180D" w:rsidP="00403C6C">
            <w:pPr>
              <w:jc w:val="center"/>
              <w:rPr>
                <w:b/>
                <w:strike/>
                <w:sz w:val="20"/>
                <w:szCs w:val="20"/>
              </w:rPr>
            </w:pPr>
          </w:p>
        </w:tc>
        <w:tc>
          <w:tcPr>
            <w:tcW w:w="4603" w:type="dxa"/>
            <w:shd w:val="clear" w:color="auto" w:fill="FFFFFF" w:themeFill="background1"/>
          </w:tcPr>
          <w:p w14:paraId="638529C2" w14:textId="063CC30F" w:rsidR="00B3180D" w:rsidRPr="00FA79EB" w:rsidRDefault="00B3180D" w:rsidP="00403C6C">
            <w:pPr>
              <w:rPr>
                <w:b/>
                <w:strike/>
                <w:sz w:val="20"/>
                <w:szCs w:val="20"/>
              </w:rPr>
            </w:pPr>
          </w:p>
        </w:tc>
        <w:tc>
          <w:tcPr>
            <w:tcW w:w="1206" w:type="dxa"/>
            <w:shd w:val="clear" w:color="auto" w:fill="FFFFFF" w:themeFill="background1"/>
          </w:tcPr>
          <w:p w14:paraId="069FF07D" w14:textId="3B5D52C2" w:rsidR="00B3180D" w:rsidRPr="00FA79EB" w:rsidRDefault="00B3180D" w:rsidP="00403C6C">
            <w:pPr>
              <w:jc w:val="center"/>
              <w:rPr>
                <w:b/>
                <w:strike/>
                <w:sz w:val="20"/>
                <w:szCs w:val="20"/>
              </w:rPr>
            </w:pPr>
          </w:p>
        </w:tc>
      </w:tr>
      <w:tr w:rsidR="00B3180D" w:rsidRPr="008971F4" w14:paraId="1D232FC8" w14:textId="79925054" w:rsidTr="00B3180D">
        <w:tc>
          <w:tcPr>
            <w:tcW w:w="2922" w:type="dxa"/>
            <w:shd w:val="clear" w:color="auto" w:fill="FFFFFF" w:themeFill="background1"/>
          </w:tcPr>
          <w:p w14:paraId="12C2AA1A" w14:textId="77777777" w:rsidR="00B3180D" w:rsidRPr="008971F4" w:rsidRDefault="00B3180D" w:rsidP="00403C6C">
            <w:pPr>
              <w:rPr>
                <w:bCs/>
                <w:sz w:val="20"/>
                <w:szCs w:val="20"/>
              </w:rPr>
            </w:pPr>
          </w:p>
        </w:tc>
        <w:tc>
          <w:tcPr>
            <w:tcW w:w="2685" w:type="dxa"/>
            <w:shd w:val="clear" w:color="auto" w:fill="FFFFFF" w:themeFill="background1"/>
          </w:tcPr>
          <w:p w14:paraId="51045E11" w14:textId="2FA72C5A" w:rsidR="00B3180D" w:rsidRPr="00700883" w:rsidRDefault="00B3180D" w:rsidP="00403C6C">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F999BFA" w14:textId="72E75EFE" w:rsidR="00B3180D" w:rsidRPr="00FA79EB" w:rsidRDefault="00B3180D" w:rsidP="00403C6C">
            <w:pPr>
              <w:jc w:val="center"/>
              <w:rPr>
                <w:b/>
                <w:strike/>
                <w:sz w:val="20"/>
                <w:szCs w:val="20"/>
              </w:rPr>
            </w:pPr>
          </w:p>
        </w:tc>
        <w:tc>
          <w:tcPr>
            <w:tcW w:w="1146" w:type="dxa"/>
            <w:shd w:val="clear" w:color="auto" w:fill="FFFFFF" w:themeFill="background1"/>
          </w:tcPr>
          <w:p w14:paraId="33018B94" w14:textId="1316F5FB" w:rsidR="00B3180D" w:rsidRPr="00FA79EB" w:rsidRDefault="00B3180D" w:rsidP="00403C6C">
            <w:pPr>
              <w:jc w:val="center"/>
              <w:rPr>
                <w:b/>
                <w:strike/>
                <w:sz w:val="20"/>
                <w:szCs w:val="20"/>
              </w:rPr>
            </w:pPr>
          </w:p>
        </w:tc>
        <w:tc>
          <w:tcPr>
            <w:tcW w:w="1405" w:type="dxa"/>
            <w:shd w:val="clear" w:color="auto" w:fill="FFFFFF" w:themeFill="background1"/>
          </w:tcPr>
          <w:p w14:paraId="5D548AB9" w14:textId="1BBF406A" w:rsidR="00B3180D" w:rsidRPr="00FA79EB" w:rsidRDefault="00B3180D" w:rsidP="00403C6C">
            <w:pPr>
              <w:jc w:val="center"/>
              <w:rPr>
                <w:b/>
                <w:strike/>
                <w:sz w:val="20"/>
                <w:szCs w:val="20"/>
              </w:rPr>
            </w:pPr>
          </w:p>
        </w:tc>
        <w:tc>
          <w:tcPr>
            <w:tcW w:w="4603" w:type="dxa"/>
            <w:shd w:val="clear" w:color="auto" w:fill="FFFFFF" w:themeFill="background1"/>
          </w:tcPr>
          <w:p w14:paraId="0F5AD2DF" w14:textId="496AA816" w:rsidR="00B3180D" w:rsidRPr="00FA79EB" w:rsidRDefault="00B3180D" w:rsidP="00403C6C">
            <w:pPr>
              <w:rPr>
                <w:b/>
                <w:strike/>
                <w:sz w:val="20"/>
                <w:szCs w:val="20"/>
              </w:rPr>
            </w:pPr>
          </w:p>
        </w:tc>
        <w:tc>
          <w:tcPr>
            <w:tcW w:w="1206" w:type="dxa"/>
            <w:shd w:val="clear" w:color="auto" w:fill="FFFFFF" w:themeFill="background1"/>
          </w:tcPr>
          <w:p w14:paraId="2A586B90" w14:textId="16AEC28F" w:rsidR="00B3180D" w:rsidRPr="00FA79EB" w:rsidRDefault="00B3180D" w:rsidP="00403C6C">
            <w:pPr>
              <w:jc w:val="center"/>
              <w:rPr>
                <w:b/>
                <w:strike/>
                <w:sz w:val="20"/>
                <w:szCs w:val="20"/>
              </w:rPr>
            </w:pPr>
          </w:p>
        </w:tc>
      </w:tr>
      <w:tr w:rsidR="00B3180D" w:rsidRPr="008971F4" w14:paraId="2939EE31" w14:textId="69F063D8" w:rsidTr="00B3180D">
        <w:tc>
          <w:tcPr>
            <w:tcW w:w="2922" w:type="dxa"/>
            <w:shd w:val="clear" w:color="auto" w:fill="FFFFFF" w:themeFill="background1"/>
          </w:tcPr>
          <w:p w14:paraId="414C1FF7" w14:textId="56991DD5" w:rsidR="00B3180D" w:rsidRPr="0098772B" w:rsidRDefault="00B3180D" w:rsidP="00403C6C">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2685" w:type="dxa"/>
            <w:shd w:val="clear" w:color="auto" w:fill="FFFFFF" w:themeFill="background1"/>
          </w:tcPr>
          <w:p w14:paraId="20730D04" w14:textId="77777777" w:rsidR="00B3180D" w:rsidRPr="00700883" w:rsidRDefault="00B3180D" w:rsidP="00403C6C">
            <w:pPr>
              <w:rPr>
                <w:bCs/>
                <w:sz w:val="20"/>
                <w:szCs w:val="20"/>
              </w:rPr>
            </w:pPr>
          </w:p>
        </w:tc>
        <w:tc>
          <w:tcPr>
            <w:tcW w:w="1698" w:type="dxa"/>
            <w:shd w:val="clear" w:color="auto" w:fill="FFFFFF" w:themeFill="background1"/>
          </w:tcPr>
          <w:p w14:paraId="78C71476" w14:textId="77777777" w:rsidR="00B3180D" w:rsidRPr="00700883" w:rsidRDefault="00B3180D" w:rsidP="00403C6C">
            <w:pPr>
              <w:jc w:val="center"/>
              <w:rPr>
                <w:bCs/>
                <w:sz w:val="20"/>
                <w:szCs w:val="20"/>
              </w:rPr>
            </w:pPr>
          </w:p>
        </w:tc>
        <w:tc>
          <w:tcPr>
            <w:tcW w:w="1146" w:type="dxa"/>
            <w:shd w:val="clear" w:color="auto" w:fill="FFFFFF" w:themeFill="background1"/>
          </w:tcPr>
          <w:p w14:paraId="0868F40C" w14:textId="77777777" w:rsidR="00B3180D" w:rsidRPr="00700883" w:rsidRDefault="00B3180D" w:rsidP="00403C6C">
            <w:pPr>
              <w:jc w:val="center"/>
              <w:rPr>
                <w:bCs/>
                <w:sz w:val="20"/>
                <w:szCs w:val="20"/>
              </w:rPr>
            </w:pPr>
          </w:p>
        </w:tc>
        <w:tc>
          <w:tcPr>
            <w:tcW w:w="1405" w:type="dxa"/>
            <w:shd w:val="clear" w:color="auto" w:fill="FFFFFF" w:themeFill="background1"/>
          </w:tcPr>
          <w:p w14:paraId="3D672988" w14:textId="77777777" w:rsidR="00B3180D" w:rsidRPr="008971F4" w:rsidRDefault="00B3180D" w:rsidP="00403C6C">
            <w:pPr>
              <w:jc w:val="center"/>
              <w:rPr>
                <w:bCs/>
                <w:sz w:val="20"/>
                <w:szCs w:val="20"/>
              </w:rPr>
            </w:pPr>
          </w:p>
        </w:tc>
        <w:tc>
          <w:tcPr>
            <w:tcW w:w="4603" w:type="dxa"/>
            <w:shd w:val="clear" w:color="auto" w:fill="FFFFFF" w:themeFill="background1"/>
          </w:tcPr>
          <w:p w14:paraId="39B11096" w14:textId="77777777" w:rsidR="00B3180D" w:rsidRPr="008971F4" w:rsidRDefault="00B3180D" w:rsidP="00403C6C">
            <w:pPr>
              <w:rPr>
                <w:bCs/>
                <w:sz w:val="20"/>
                <w:szCs w:val="20"/>
              </w:rPr>
            </w:pPr>
          </w:p>
        </w:tc>
        <w:tc>
          <w:tcPr>
            <w:tcW w:w="1206" w:type="dxa"/>
            <w:shd w:val="clear" w:color="auto" w:fill="FFFFFF" w:themeFill="background1"/>
          </w:tcPr>
          <w:p w14:paraId="58D61D96" w14:textId="77777777" w:rsidR="00B3180D" w:rsidRPr="008971F4" w:rsidRDefault="00B3180D" w:rsidP="00403C6C">
            <w:pPr>
              <w:jc w:val="center"/>
              <w:rPr>
                <w:bCs/>
                <w:sz w:val="20"/>
                <w:szCs w:val="20"/>
              </w:rPr>
            </w:pPr>
          </w:p>
        </w:tc>
      </w:tr>
      <w:tr w:rsidR="00B3180D" w:rsidRPr="008971F4" w14:paraId="62472D66" w14:textId="39FD3E12" w:rsidTr="00B3180D">
        <w:tc>
          <w:tcPr>
            <w:tcW w:w="2922" w:type="dxa"/>
            <w:shd w:val="clear" w:color="auto" w:fill="9CC2E5" w:themeFill="accent5" w:themeFillTint="99"/>
            <w:vAlign w:val="center"/>
          </w:tcPr>
          <w:p w14:paraId="1E5F9626" w14:textId="4D61F27F" w:rsidR="00B3180D" w:rsidRPr="00C77C08" w:rsidRDefault="00B3180D" w:rsidP="00403C6C">
            <w:pPr>
              <w:rPr>
                <w:b/>
                <w:sz w:val="20"/>
                <w:szCs w:val="20"/>
              </w:rPr>
            </w:pPr>
            <w:r w:rsidRPr="00C77C08">
              <w:rPr>
                <w:b/>
                <w:sz w:val="20"/>
                <w:szCs w:val="20"/>
              </w:rPr>
              <w:t>RV13.2: Iedzīvotāju iesaiste pašvaldības attīstības plānošanas procesos</w:t>
            </w:r>
          </w:p>
        </w:tc>
        <w:tc>
          <w:tcPr>
            <w:tcW w:w="2685" w:type="dxa"/>
            <w:shd w:val="clear" w:color="auto" w:fill="9CC2E5" w:themeFill="accent5" w:themeFillTint="99"/>
          </w:tcPr>
          <w:p w14:paraId="540FFC15" w14:textId="51BE5A26" w:rsidR="00B3180D" w:rsidRPr="00700883" w:rsidRDefault="00B3180D" w:rsidP="00403C6C">
            <w:pPr>
              <w:rPr>
                <w:bCs/>
                <w:sz w:val="20"/>
                <w:szCs w:val="20"/>
              </w:rPr>
            </w:pPr>
          </w:p>
        </w:tc>
        <w:tc>
          <w:tcPr>
            <w:tcW w:w="1698" w:type="dxa"/>
            <w:shd w:val="clear" w:color="auto" w:fill="9CC2E5" w:themeFill="accent5" w:themeFillTint="99"/>
          </w:tcPr>
          <w:p w14:paraId="04468806" w14:textId="3F834395" w:rsidR="00B3180D" w:rsidRPr="00FA79EB" w:rsidRDefault="00B3180D" w:rsidP="00403C6C">
            <w:pPr>
              <w:jc w:val="center"/>
              <w:rPr>
                <w:b/>
                <w:strike/>
                <w:sz w:val="20"/>
                <w:szCs w:val="20"/>
              </w:rPr>
            </w:pPr>
          </w:p>
        </w:tc>
        <w:tc>
          <w:tcPr>
            <w:tcW w:w="1146" w:type="dxa"/>
            <w:shd w:val="clear" w:color="auto" w:fill="9CC2E5" w:themeFill="accent5" w:themeFillTint="99"/>
          </w:tcPr>
          <w:p w14:paraId="20DD1238" w14:textId="03FDED3F" w:rsidR="00B3180D" w:rsidRPr="00FA79EB" w:rsidRDefault="00B3180D" w:rsidP="00403C6C">
            <w:pPr>
              <w:jc w:val="center"/>
              <w:rPr>
                <w:b/>
                <w:strike/>
                <w:sz w:val="20"/>
                <w:szCs w:val="20"/>
              </w:rPr>
            </w:pPr>
          </w:p>
        </w:tc>
        <w:tc>
          <w:tcPr>
            <w:tcW w:w="1405" w:type="dxa"/>
            <w:shd w:val="clear" w:color="auto" w:fill="9CC2E5" w:themeFill="accent5" w:themeFillTint="99"/>
          </w:tcPr>
          <w:p w14:paraId="5C109F1F" w14:textId="5E732FCE" w:rsidR="00B3180D" w:rsidRPr="00FA79EB" w:rsidRDefault="00B3180D" w:rsidP="00403C6C">
            <w:pPr>
              <w:jc w:val="center"/>
              <w:rPr>
                <w:b/>
                <w:strike/>
                <w:sz w:val="20"/>
                <w:szCs w:val="20"/>
              </w:rPr>
            </w:pPr>
          </w:p>
        </w:tc>
        <w:tc>
          <w:tcPr>
            <w:tcW w:w="4603" w:type="dxa"/>
            <w:shd w:val="clear" w:color="auto" w:fill="9CC2E5" w:themeFill="accent5" w:themeFillTint="99"/>
          </w:tcPr>
          <w:p w14:paraId="04B54B9F" w14:textId="7E7EB859" w:rsidR="00B3180D" w:rsidRPr="00FA79EB" w:rsidRDefault="00B3180D" w:rsidP="00403C6C">
            <w:pPr>
              <w:rPr>
                <w:b/>
                <w:strike/>
                <w:sz w:val="20"/>
                <w:szCs w:val="20"/>
              </w:rPr>
            </w:pPr>
          </w:p>
        </w:tc>
        <w:tc>
          <w:tcPr>
            <w:tcW w:w="1206" w:type="dxa"/>
            <w:shd w:val="clear" w:color="auto" w:fill="9CC2E5" w:themeFill="accent5" w:themeFillTint="99"/>
          </w:tcPr>
          <w:p w14:paraId="3A22C0B2" w14:textId="51D89FFE" w:rsidR="00B3180D" w:rsidRPr="00FA79EB" w:rsidRDefault="00B3180D" w:rsidP="00403C6C">
            <w:pPr>
              <w:jc w:val="center"/>
              <w:rPr>
                <w:b/>
                <w:strike/>
                <w:sz w:val="20"/>
                <w:szCs w:val="20"/>
              </w:rPr>
            </w:pPr>
          </w:p>
        </w:tc>
      </w:tr>
      <w:tr w:rsidR="00B3180D" w:rsidRPr="008971F4" w14:paraId="598B5187" w14:textId="7F8C6040" w:rsidTr="00B3180D">
        <w:tc>
          <w:tcPr>
            <w:tcW w:w="2922" w:type="dxa"/>
            <w:shd w:val="clear" w:color="auto" w:fill="FFFFFF" w:themeFill="background1"/>
          </w:tcPr>
          <w:p w14:paraId="72A8A4BB" w14:textId="211420B9" w:rsidR="00B3180D" w:rsidRPr="008971F4" w:rsidRDefault="00B3180D" w:rsidP="00403C6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685" w:type="dxa"/>
            <w:shd w:val="clear" w:color="auto" w:fill="FFFFFF" w:themeFill="background1"/>
          </w:tcPr>
          <w:p w14:paraId="4AC49E7B" w14:textId="1C3827E2" w:rsidR="00B3180D" w:rsidRPr="00700883" w:rsidRDefault="00B3180D" w:rsidP="00403C6C">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400BAF5" w14:textId="77777777" w:rsidR="00B3180D" w:rsidRPr="00FA79EB" w:rsidRDefault="00B3180D" w:rsidP="00403C6C">
            <w:pPr>
              <w:jc w:val="center"/>
              <w:rPr>
                <w:b/>
                <w:strike/>
                <w:sz w:val="20"/>
                <w:szCs w:val="20"/>
              </w:rPr>
            </w:pPr>
          </w:p>
        </w:tc>
        <w:tc>
          <w:tcPr>
            <w:tcW w:w="1146" w:type="dxa"/>
            <w:shd w:val="clear" w:color="auto" w:fill="FFFFFF" w:themeFill="background1"/>
          </w:tcPr>
          <w:p w14:paraId="5B1146E2" w14:textId="77777777" w:rsidR="00B3180D" w:rsidRPr="00FA79EB" w:rsidRDefault="00B3180D" w:rsidP="00403C6C">
            <w:pPr>
              <w:jc w:val="center"/>
              <w:rPr>
                <w:b/>
                <w:strike/>
                <w:sz w:val="20"/>
                <w:szCs w:val="20"/>
              </w:rPr>
            </w:pPr>
          </w:p>
        </w:tc>
        <w:tc>
          <w:tcPr>
            <w:tcW w:w="1405" w:type="dxa"/>
            <w:shd w:val="clear" w:color="auto" w:fill="FFFFFF" w:themeFill="background1"/>
          </w:tcPr>
          <w:p w14:paraId="40D92BEF" w14:textId="77777777" w:rsidR="00B3180D" w:rsidRPr="00FA79EB" w:rsidRDefault="00B3180D" w:rsidP="00403C6C">
            <w:pPr>
              <w:jc w:val="center"/>
              <w:rPr>
                <w:b/>
                <w:strike/>
                <w:sz w:val="20"/>
                <w:szCs w:val="20"/>
              </w:rPr>
            </w:pPr>
          </w:p>
        </w:tc>
        <w:tc>
          <w:tcPr>
            <w:tcW w:w="4603" w:type="dxa"/>
            <w:shd w:val="clear" w:color="auto" w:fill="FFFFFF" w:themeFill="background1"/>
          </w:tcPr>
          <w:p w14:paraId="667755E0" w14:textId="77777777" w:rsidR="00B3180D" w:rsidRPr="00FA79EB" w:rsidRDefault="00B3180D" w:rsidP="00403C6C">
            <w:pPr>
              <w:rPr>
                <w:b/>
                <w:strike/>
                <w:sz w:val="20"/>
                <w:szCs w:val="20"/>
              </w:rPr>
            </w:pPr>
          </w:p>
        </w:tc>
        <w:tc>
          <w:tcPr>
            <w:tcW w:w="1206" w:type="dxa"/>
            <w:shd w:val="clear" w:color="auto" w:fill="FFFFFF" w:themeFill="background1"/>
          </w:tcPr>
          <w:p w14:paraId="0B265B5A" w14:textId="77777777" w:rsidR="00B3180D" w:rsidRPr="00FA79EB" w:rsidRDefault="00B3180D" w:rsidP="00403C6C">
            <w:pPr>
              <w:jc w:val="center"/>
              <w:rPr>
                <w:b/>
                <w:strike/>
                <w:sz w:val="20"/>
                <w:szCs w:val="20"/>
              </w:rPr>
            </w:pPr>
          </w:p>
        </w:tc>
      </w:tr>
      <w:tr w:rsidR="00B3180D" w:rsidRPr="008971F4" w14:paraId="429995B8" w14:textId="3586A6DF" w:rsidTr="00B3180D">
        <w:tc>
          <w:tcPr>
            <w:tcW w:w="2922" w:type="dxa"/>
            <w:shd w:val="clear" w:color="auto" w:fill="1F4E79" w:themeFill="accent5" w:themeFillShade="80"/>
            <w:vAlign w:val="center"/>
          </w:tcPr>
          <w:p w14:paraId="35132D95" w14:textId="392E5647" w:rsidR="00B3180D" w:rsidRPr="0098772B" w:rsidRDefault="00B3180D" w:rsidP="00403C6C">
            <w:pPr>
              <w:rPr>
                <w:bCs/>
                <w:sz w:val="20"/>
                <w:szCs w:val="20"/>
              </w:rPr>
            </w:pPr>
            <w:r w:rsidRPr="009147B4">
              <w:rPr>
                <w:b/>
                <w:color w:val="FFFFFF" w:themeColor="background1"/>
                <w:sz w:val="22"/>
                <w:szCs w:val="22"/>
              </w:rPr>
              <w:t>VTP14: Attīstīta sadarbība ar citām pašvaldībām, iestādēm un organizācijām</w:t>
            </w:r>
          </w:p>
        </w:tc>
        <w:tc>
          <w:tcPr>
            <w:tcW w:w="2685" w:type="dxa"/>
            <w:shd w:val="clear" w:color="auto" w:fill="1F4E79" w:themeFill="accent5" w:themeFillShade="80"/>
          </w:tcPr>
          <w:p w14:paraId="3BC886AB" w14:textId="39F70BE4" w:rsidR="00B3180D" w:rsidRPr="008971F4" w:rsidRDefault="00B3180D" w:rsidP="00403C6C">
            <w:pPr>
              <w:rPr>
                <w:bCs/>
                <w:sz w:val="20"/>
                <w:szCs w:val="20"/>
              </w:rPr>
            </w:pPr>
          </w:p>
        </w:tc>
        <w:tc>
          <w:tcPr>
            <w:tcW w:w="1698" w:type="dxa"/>
            <w:shd w:val="clear" w:color="auto" w:fill="1F4E79" w:themeFill="accent5" w:themeFillShade="80"/>
          </w:tcPr>
          <w:p w14:paraId="16E32A49" w14:textId="0FE75D68" w:rsidR="00B3180D" w:rsidRPr="00700883" w:rsidRDefault="00B3180D" w:rsidP="00403C6C">
            <w:pPr>
              <w:jc w:val="center"/>
              <w:rPr>
                <w:bCs/>
                <w:sz w:val="20"/>
                <w:szCs w:val="20"/>
              </w:rPr>
            </w:pPr>
          </w:p>
        </w:tc>
        <w:tc>
          <w:tcPr>
            <w:tcW w:w="1146" w:type="dxa"/>
            <w:shd w:val="clear" w:color="auto" w:fill="1F4E79" w:themeFill="accent5" w:themeFillShade="80"/>
          </w:tcPr>
          <w:p w14:paraId="23D9F608" w14:textId="1631CF38" w:rsidR="00B3180D" w:rsidRPr="00700883" w:rsidRDefault="00B3180D" w:rsidP="00403C6C">
            <w:pPr>
              <w:jc w:val="center"/>
              <w:rPr>
                <w:bCs/>
                <w:sz w:val="20"/>
                <w:szCs w:val="20"/>
              </w:rPr>
            </w:pPr>
          </w:p>
        </w:tc>
        <w:tc>
          <w:tcPr>
            <w:tcW w:w="1405" w:type="dxa"/>
            <w:shd w:val="clear" w:color="auto" w:fill="1F4E79" w:themeFill="accent5" w:themeFillShade="80"/>
          </w:tcPr>
          <w:p w14:paraId="7BC05DA1" w14:textId="71E5C134" w:rsidR="00B3180D" w:rsidRPr="00700883" w:rsidRDefault="00B3180D" w:rsidP="00403C6C">
            <w:pPr>
              <w:jc w:val="center"/>
              <w:rPr>
                <w:bCs/>
                <w:sz w:val="20"/>
                <w:szCs w:val="20"/>
              </w:rPr>
            </w:pPr>
          </w:p>
        </w:tc>
        <w:tc>
          <w:tcPr>
            <w:tcW w:w="4603" w:type="dxa"/>
            <w:shd w:val="clear" w:color="auto" w:fill="1F4E79" w:themeFill="accent5" w:themeFillShade="80"/>
          </w:tcPr>
          <w:p w14:paraId="1DD4E9B1" w14:textId="6C3CC1DA" w:rsidR="00B3180D" w:rsidRPr="00700883" w:rsidRDefault="00B3180D" w:rsidP="00403C6C">
            <w:pPr>
              <w:rPr>
                <w:bCs/>
                <w:sz w:val="20"/>
                <w:szCs w:val="20"/>
              </w:rPr>
            </w:pPr>
          </w:p>
        </w:tc>
        <w:tc>
          <w:tcPr>
            <w:tcW w:w="1206" w:type="dxa"/>
            <w:shd w:val="clear" w:color="auto" w:fill="1F4E79" w:themeFill="accent5" w:themeFillShade="80"/>
          </w:tcPr>
          <w:p w14:paraId="0C15FD0D" w14:textId="0EC9BBF8" w:rsidR="00B3180D" w:rsidRPr="008971F4" w:rsidRDefault="00B3180D" w:rsidP="00403C6C">
            <w:pPr>
              <w:jc w:val="center"/>
              <w:rPr>
                <w:bCs/>
                <w:sz w:val="20"/>
                <w:szCs w:val="20"/>
              </w:rPr>
            </w:pPr>
          </w:p>
        </w:tc>
      </w:tr>
      <w:tr w:rsidR="00B3180D" w:rsidRPr="008971F4" w14:paraId="3A918CD5" w14:textId="1F890755" w:rsidTr="00B3180D">
        <w:tc>
          <w:tcPr>
            <w:tcW w:w="2922" w:type="dxa"/>
            <w:shd w:val="clear" w:color="auto" w:fill="9CC2E5" w:themeFill="accent5" w:themeFillTint="99"/>
            <w:vAlign w:val="center"/>
          </w:tcPr>
          <w:p w14:paraId="5228B762" w14:textId="62EFC038" w:rsidR="00B3180D" w:rsidRPr="008971F4" w:rsidRDefault="00B3180D" w:rsidP="00403C6C">
            <w:pPr>
              <w:rPr>
                <w:b/>
                <w:sz w:val="20"/>
                <w:szCs w:val="20"/>
              </w:rPr>
            </w:pPr>
            <w:r w:rsidRPr="008971F4">
              <w:rPr>
                <w:b/>
                <w:sz w:val="20"/>
                <w:szCs w:val="20"/>
              </w:rPr>
              <w:t>RV14.1: Sadarbības veicināšana ar citām pašvaldībām, iestādēm un organizācijām</w:t>
            </w:r>
          </w:p>
        </w:tc>
        <w:tc>
          <w:tcPr>
            <w:tcW w:w="2685" w:type="dxa"/>
            <w:shd w:val="clear" w:color="auto" w:fill="9CC2E5" w:themeFill="accent5" w:themeFillTint="99"/>
          </w:tcPr>
          <w:p w14:paraId="7F101AD7" w14:textId="77777777" w:rsidR="00B3180D" w:rsidRPr="008971F4" w:rsidRDefault="00B3180D" w:rsidP="00403C6C">
            <w:pPr>
              <w:rPr>
                <w:bCs/>
                <w:sz w:val="20"/>
                <w:szCs w:val="20"/>
              </w:rPr>
            </w:pPr>
          </w:p>
        </w:tc>
        <w:tc>
          <w:tcPr>
            <w:tcW w:w="1698" w:type="dxa"/>
            <w:shd w:val="clear" w:color="auto" w:fill="9CC2E5" w:themeFill="accent5" w:themeFillTint="99"/>
          </w:tcPr>
          <w:p w14:paraId="27E2AE0E" w14:textId="77777777" w:rsidR="00B3180D" w:rsidRPr="00700883" w:rsidRDefault="00B3180D" w:rsidP="00403C6C">
            <w:pPr>
              <w:jc w:val="center"/>
              <w:rPr>
                <w:bCs/>
                <w:sz w:val="20"/>
                <w:szCs w:val="20"/>
              </w:rPr>
            </w:pPr>
          </w:p>
        </w:tc>
        <w:tc>
          <w:tcPr>
            <w:tcW w:w="1146" w:type="dxa"/>
            <w:shd w:val="clear" w:color="auto" w:fill="9CC2E5" w:themeFill="accent5" w:themeFillTint="99"/>
          </w:tcPr>
          <w:p w14:paraId="3E3C23FB" w14:textId="77777777" w:rsidR="00B3180D" w:rsidRPr="00700883" w:rsidRDefault="00B3180D" w:rsidP="00403C6C">
            <w:pPr>
              <w:jc w:val="center"/>
              <w:rPr>
                <w:bCs/>
                <w:sz w:val="20"/>
                <w:szCs w:val="20"/>
              </w:rPr>
            </w:pPr>
          </w:p>
        </w:tc>
        <w:tc>
          <w:tcPr>
            <w:tcW w:w="1405" w:type="dxa"/>
            <w:shd w:val="clear" w:color="auto" w:fill="9CC2E5" w:themeFill="accent5" w:themeFillTint="99"/>
          </w:tcPr>
          <w:p w14:paraId="243D264F" w14:textId="77777777" w:rsidR="00B3180D" w:rsidRPr="00700883" w:rsidRDefault="00B3180D" w:rsidP="00403C6C">
            <w:pPr>
              <w:jc w:val="center"/>
              <w:rPr>
                <w:bCs/>
                <w:sz w:val="20"/>
                <w:szCs w:val="20"/>
              </w:rPr>
            </w:pPr>
          </w:p>
        </w:tc>
        <w:tc>
          <w:tcPr>
            <w:tcW w:w="4603" w:type="dxa"/>
            <w:shd w:val="clear" w:color="auto" w:fill="9CC2E5" w:themeFill="accent5" w:themeFillTint="99"/>
          </w:tcPr>
          <w:p w14:paraId="58F35B2C" w14:textId="77777777" w:rsidR="00B3180D" w:rsidRPr="00700883" w:rsidRDefault="00B3180D" w:rsidP="00403C6C">
            <w:pPr>
              <w:rPr>
                <w:bCs/>
                <w:sz w:val="20"/>
                <w:szCs w:val="20"/>
              </w:rPr>
            </w:pPr>
          </w:p>
        </w:tc>
        <w:tc>
          <w:tcPr>
            <w:tcW w:w="1206" w:type="dxa"/>
            <w:shd w:val="clear" w:color="auto" w:fill="9CC2E5" w:themeFill="accent5" w:themeFillTint="99"/>
          </w:tcPr>
          <w:p w14:paraId="0AFD82DA" w14:textId="77777777" w:rsidR="00B3180D" w:rsidRPr="008971F4" w:rsidRDefault="00B3180D" w:rsidP="00403C6C">
            <w:pPr>
              <w:jc w:val="center"/>
              <w:rPr>
                <w:bCs/>
                <w:sz w:val="20"/>
                <w:szCs w:val="20"/>
              </w:rPr>
            </w:pPr>
          </w:p>
        </w:tc>
      </w:tr>
      <w:tr w:rsidR="00B3180D" w:rsidRPr="008971F4" w14:paraId="53C0DA58" w14:textId="5F71C6F6" w:rsidTr="00B3180D">
        <w:tc>
          <w:tcPr>
            <w:tcW w:w="2922" w:type="dxa"/>
            <w:shd w:val="clear" w:color="auto" w:fill="FFFFFF" w:themeFill="background1"/>
          </w:tcPr>
          <w:p w14:paraId="75143CCE" w14:textId="4A2FA390" w:rsidR="00B3180D" w:rsidRPr="008971F4" w:rsidRDefault="00B3180D" w:rsidP="00403C6C">
            <w:pPr>
              <w:rPr>
                <w:bCs/>
                <w:sz w:val="20"/>
                <w:szCs w:val="20"/>
              </w:rPr>
            </w:pPr>
            <w:r w:rsidRPr="008971F4">
              <w:rPr>
                <w:bCs/>
                <w:sz w:val="20"/>
                <w:szCs w:val="20"/>
              </w:rPr>
              <w:lastRenderedPageBreak/>
              <w:t>U14.1.1: Īstenot sadarbību ar kaimiņu pašvaldībām</w:t>
            </w:r>
          </w:p>
        </w:tc>
        <w:tc>
          <w:tcPr>
            <w:tcW w:w="2685" w:type="dxa"/>
            <w:shd w:val="clear" w:color="auto" w:fill="D9D9D9" w:themeFill="background1" w:themeFillShade="D9"/>
          </w:tcPr>
          <w:p w14:paraId="246D92FD" w14:textId="20A2A05C" w:rsidR="00B3180D" w:rsidRPr="00774191" w:rsidRDefault="00B3180D" w:rsidP="00403C6C">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98" w:type="dxa"/>
            <w:shd w:val="clear" w:color="auto" w:fill="D9D9D9" w:themeFill="background1" w:themeFillShade="D9"/>
          </w:tcPr>
          <w:p w14:paraId="1AACB9F9" w14:textId="19EEA31F" w:rsidR="00B3180D" w:rsidRPr="00700883" w:rsidRDefault="00B3180D" w:rsidP="00403C6C">
            <w:pPr>
              <w:jc w:val="center"/>
              <w:rPr>
                <w:bCs/>
                <w:sz w:val="20"/>
                <w:szCs w:val="20"/>
              </w:rPr>
            </w:pPr>
            <w:r w:rsidRPr="00700883">
              <w:rPr>
                <w:bCs/>
                <w:sz w:val="20"/>
                <w:szCs w:val="20"/>
              </w:rPr>
              <w:t>APN, CNC</w:t>
            </w:r>
          </w:p>
        </w:tc>
        <w:tc>
          <w:tcPr>
            <w:tcW w:w="1146" w:type="dxa"/>
            <w:shd w:val="clear" w:color="auto" w:fill="D9D9D9" w:themeFill="background1" w:themeFillShade="D9"/>
          </w:tcPr>
          <w:p w14:paraId="6F673290" w14:textId="72F48A7D" w:rsidR="00B3180D" w:rsidRPr="00700883" w:rsidRDefault="00B3180D" w:rsidP="00403C6C">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05" w:type="dxa"/>
            <w:shd w:val="clear" w:color="auto" w:fill="D9D9D9" w:themeFill="background1" w:themeFillShade="D9"/>
          </w:tcPr>
          <w:p w14:paraId="2A71E063" w14:textId="77777777" w:rsidR="00B3180D" w:rsidRPr="00700883" w:rsidRDefault="00B3180D" w:rsidP="00403C6C">
            <w:pPr>
              <w:jc w:val="center"/>
              <w:rPr>
                <w:bCs/>
                <w:sz w:val="20"/>
                <w:szCs w:val="20"/>
              </w:rPr>
            </w:pPr>
            <w:r w:rsidRPr="00700883">
              <w:rPr>
                <w:bCs/>
                <w:sz w:val="20"/>
                <w:szCs w:val="20"/>
              </w:rPr>
              <w:t>Pašvaldības finansējums</w:t>
            </w:r>
          </w:p>
          <w:p w14:paraId="6DB9FCEB" w14:textId="77777777" w:rsidR="00B3180D" w:rsidRPr="00700883" w:rsidRDefault="00B3180D" w:rsidP="00403C6C">
            <w:pPr>
              <w:jc w:val="center"/>
              <w:rPr>
                <w:bCs/>
                <w:sz w:val="20"/>
                <w:szCs w:val="20"/>
              </w:rPr>
            </w:pPr>
            <w:r w:rsidRPr="00700883">
              <w:rPr>
                <w:bCs/>
                <w:sz w:val="20"/>
                <w:szCs w:val="20"/>
              </w:rPr>
              <w:t>ES fondu finansējums</w:t>
            </w:r>
          </w:p>
          <w:p w14:paraId="650BA57D" w14:textId="1328C41A" w:rsidR="00B3180D" w:rsidRPr="00700883" w:rsidRDefault="00B3180D" w:rsidP="00403C6C">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4603" w:type="dxa"/>
            <w:shd w:val="clear" w:color="auto" w:fill="D9D9D9" w:themeFill="background1" w:themeFillShade="D9"/>
          </w:tcPr>
          <w:p w14:paraId="1DF7CF52" w14:textId="478E1ED4" w:rsidR="00B3180D" w:rsidRPr="00700883" w:rsidRDefault="00B3180D" w:rsidP="00403C6C">
            <w:pPr>
              <w:rPr>
                <w:bCs/>
                <w:sz w:val="20"/>
                <w:szCs w:val="20"/>
              </w:rPr>
            </w:pPr>
            <w:r w:rsidRPr="00783EAD">
              <w:rPr>
                <w:b/>
                <w:sz w:val="20"/>
                <w:szCs w:val="20"/>
              </w:rPr>
              <w:t xml:space="preserve">Izpildīts. </w:t>
            </w:r>
            <w:r w:rsidRPr="00700883">
              <w:rPr>
                <w:bCs/>
                <w:sz w:val="20"/>
                <w:szCs w:val="20"/>
              </w:rPr>
              <w:t>Veicināta novada uzņēmēju sadarbība piekrastes teritorijā – uzņēmēju dienas u.c. saistošas aktivitātes.</w:t>
            </w:r>
          </w:p>
          <w:p w14:paraId="0AD88AE6" w14:textId="231CCB49" w:rsidR="00B3180D" w:rsidRPr="00700883" w:rsidRDefault="00B3180D" w:rsidP="00403C6C">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r w:rsidRPr="00DC29F2">
              <w:rPr>
                <w:bCs/>
                <w:sz w:val="20"/>
                <w:szCs w:val="20"/>
              </w:rPr>
              <w:t>u</w:t>
            </w:r>
            <w:r w:rsidRPr="006215C6">
              <w:rPr>
                <w:bCs/>
                <w:sz w:val="20"/>
                <w:szCs w:val="20"/>
              </w:rPr>
              <w:t>zņ</w:t>
            </w:r>
            <w:r w:rsidRPr="00DC29F2">
              <w:rPr>
                <w:bCs/>
                <w:sz w:val="20"/>
                <w:szCs w:val="20"/>
              </w:rPr>
              <w:t>ē</w:t>
            </w:r>
            <w:r w:rsidRPr="00782067">
              <w:rPr>
                <w:bCs/>
                <w:sz w:val="20"/>
                <w:szCs w:val="20"/>
              </w:rPr>
              <w:t>mējus informatīvi un rīkojot pasākumus, kas nodrošina tūrisma produktu noietu (pasākumi, ekskursijas, orientēšanas spēles utt.), pasākumi veicina</w:t>
            </w:r>
            <w:r>
              <w:rPr>
                <w:bCs/>
                <w:sz w:val="20"/>
                <w:szCs w:val="20"/>
              </w:rPr>
              <w:t xml:space="preserve"> </w:t>
            </w:r>
            <w:r w:rsidRPr="00782067">
              <w:rPr>
                <w:bCs/>
                <w:sz w:val="20"/>
                <w:szCs w:val="20"/>
              </w:rPr>
              <w:t>vietējo uzņēmumu atpazīstamību.</w:t>
            </w:r>
          </w:p>
        </w:tc>
        <w:tc>
          <w:tcPr>
            <w:tcW w:w="1206" w:type="dxa"/>
            <w:shd w:val="clear" w:color="auto" w:fill="D9D9D9" w:themeFill="background1" w:themeFillShade="D9"/>
          </w:tcPr>
          <w:p w14:paraId="30554EE8" w14:textId="188FEAAD" w:rsidR="00B3180D" w:rsidRPr="00270B19" w:rsidRDefault="00B3180D" w:rsidP="00403C6C">
            <w:pPr>
              <w:jc w:val="center"/>
              <w:rPr>
                <w:bCs/>
                <w:sz w:val="20"/>
                <w:szCs w:val="20"/>
              </w:rPr>
            </w:pPr>
            <w:r w:rsidRPr="00270B19">
              <w:rPr>
                <w:bCs/>
                <w:sz w:val="20"/>
                <w:szCs w:val="20"/>
              </w:rPr>
              <w:t>Carnikavas</w:t>
            </w:r>
          </w:p>
        </w:tc>
      </w:tr>
      <w:tr w:rsidR="00B3180D" w:rsidRPr="008971F4" w14:paraId="4E5ADB7E" w14:textId="0AB06750" w:rsidTr="00B3180D">
        <w:trPr>
          <w:trHeight w:val="1268"/>
        </w:trPr>
        <w:tc>
          <w:tcPr>
            <w:tcW w:w="2922" w:type="dxa"/>
            <w:shd w:val="clear" w:color="auto" w:fill="FFFFFF" w:themeFill="background1"/>
          </w:tcPr>
          <w:p w14:paraId="76477FD1" w14:textId="77777777" w:rsidR="00B3180D" w:rsidRPr="008971F4" w:rsidRDefault="00B3180D" w:rsidP="00403C6C">
            <w:pPr>
              <w:rPr>
                <w:bCs/>
                <w:sz w:val="20"/>
                <w:szCs w:val="20"/>
              </w:rPr>
            </w:pPr>
          </w:p>
        </w:tc>
        <w:tc>
          <w:tcPr>
            <w:tcW w:w="2685" w:type="dxa"/>
            <w:shd w:val="clear" w:color="auto" w:fill="FFFFFF" w:themeFill="background1"/>
          </w:tcPr>
          <w:p w14:paraId="2FFF5DE7" w14:textId="480A46F1" w:rsidR="00B3180D" w:rsidRPr="008971F4" w:rsidRDefault="00B3180D" w:rsidP="00403C6C">
            <w:pPr>
              <w:rPr>
                <w:bCs/>
                <w:sz w:val="20"/>
                <w:szCs w:val="20"/>
              </w:rPr>
            </w:pPr>
            <w:r w:rsidRPr="00774191">
              <w:rPr>
                <w:bCs/>
                <w:sz w:val="20"/>
                <w:szCs w:val="20"/>
              </w:rPr>
              <w:t>C14.1.1.2. Vienota tūrisma galamērķa – Vidzemes piekrastes – attīstība</w:t>
            </w:r>
          </w:p>
        </w:tc>
        <w:tc>
          <w:tcPr>
            <w:tcW w:w="1698" w:type="dxa"/>
            <w:shd w:val="clear" w:color="auto" w:fill="FFFFFF" w:themeFill="background1"/>
          </w:tcPr>
          <w:p w14:paraId="72C22CD3" w14:textId="4A39FC07" w:rsidR="00B3180D" w:rsidRPr="00700883" w:rsidRDefault="00B3180D" w:rsidP="00403C6C">
            <w:pPr>
              <w:jc w:val="center"/>
              <w:rPr>
                <w:bCs/>
                <w:sz w:val="20"/>
                <w:szCs w:val="20"/>
              </w:rPr>
            </w:pPr>
            <w:r w:rsidRPr="00700883">
              <w:rPr>
                <w:bCs/>
                <w:sz w:val="20"/>
                <w:szCs w:val="20"/>
              </w:rPr>
              <w:t>CNC</w:t>
            </w:r>
          </w:p>
        </w:tc>
        <w:tc>
          <w:tcPr>
            <w:tcW w:w="1146" w:type="dxa"/>
            <w:shd w:val="clear" w:color="auto" w:fill="FFFFFF" w:themeFill="background1"/>
          </w:tcPr>
          <w:p w14:paraId="1E3E868D" w14:textId="21A1AFBE"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52DFCB7D" w14:textId="77777777" w:rsidR="00B3180D" w:rsidRPr="00774191" w:rsidRDefault="00B3180D" w:rsidP="00403C6C">
            <w:pPr>
              <w:jc w:val="center"/>
              <w:rPr>
                <w:bCs/>
                <w:sz w:val="20"/>
                <w:szCs w:val="20"/>
              </w:rPr>
            </w:pPr>
            <w:r w:rsidRPr="00774191">
              <w:rPr>
                <w:bCs/>
                <w:sz w:val="20"/>
                <w:szCs w:val="20"/>
              </w:rPr>
              <w:t>Pašvaldības finansējums</w:t>
            </w:r>
          </w:p>
          <w:p w14:paraId="6E8E4E7A" w14:textId="77777777" w:rsidR="00B3180D" w:rsidRPr="00774191" w:rsidRDefault="00B3180D" w:rsidP="00403C6C">
            <w:pPr>
              <w:jc w:val="center"/>
              <w:rPr>
                <w:bCs/>
                <w:sz w:val="20"/>
                <w:szCs w:val="20"/>
              </w:rPr>
            </w:pPr>
            <w:r w:rsidRPr="00774191">
              <w:rPr>
                <w:bCs/>
                <w:sz w:val="20"/>
                <w:szCs w:val="20"/>
              </w:rPr>
              <w:t>ES fondu finansējums</w:t>
            </w:r>
          </w:p>
          <w:p w14:paraId="5FBC9847" w14:textId="646596E1"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285A199F" w14:textId="77777777" w:rsidR="00B3180D" w:rsidRPr="00774191" w:rsidRDefault="00B3180D" w:rsidP="00403C6C">
            <w:pPr>
              <w:rPr>
                <w:bCs/>
                <w:sz w:val="20"/>
                <w:szCs w:val="20"/>
              </w:rPr>
            </w:pPr>
            <w:r w:rsidRPr="00774191">
              <w:rPr>
                <w:bCs/>
                <w:sz w:val="20"/>
                <w:szCs w:val="20"/>
              </w:rPr>
              <w:t>Veicināta kopēju pasākumu rīkošana un vienota galamērķa popularizēšana.</w:t>
            </w:r>
          </w:p>
          <w:p w14:paraId="612AB974" w14:textId="7E879B64" w:rsidR="00B3180D" w:rsidRPr="008971F4" w:rsidRDefault="00B3180D" w:rsidP="00403C6C">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B3180D" w:rsidRPr="008971F4" w:rsidRDefault="00B3180D" w:rsidP="00403C6C">
            <w:pPr>
              <w:jc w:val="center"/>
              <w:rPr>
                <w:bCs/>
                <w:sz w:val="20"/>
                <w:szCs w:val="20"/>
              </w:rPr>
            </w:pPr>
            <w:r w:rsidRPr="00270B19">
              <w:rPr>
                <w:bCs/>
                <w:sz w:val="20"/>
                <w:szCs w:val="20"/>
              </w:rPr>
              <w:t>Carnikavas</w:t>
            </w:r>
          </w:p>
        </w:tc>
      </w:tr>
      <w:tr w:rsidR="00B3180D" w:rsidRPr="008971F4" w14:paraId="51BCBB0B" w14:textId="165AF398" w:rsidTr="00B3180D">
        <w:tc>
          <w:tcPr>
            <w:tcW w:w="2922" w:type="dxa"/>
            <w:shd w:val="clear" w:color="auto" w:fill="FFFFFF" w:themeFill="background1"/>
          </w:tcPr>
          <w:p w14:paraId="1463CB08" w14:textId="77777777" w:rsidR="00B3180D" w:rsidRPr="008971F4" w:rsidRDefault="00B3180D" w:rsidP="00403C6C">
            <w:pPr>
              <w:rPr>
                <w:bCs/>
                <w:sz w:val="20"/>
                <w:szCs w:val="20"/>
              </w:rPr>
            </w:pPr>
          </w:p>
        </w:tc>
        <w:tc>
          <w:tcPr>
            <w:tcW w:w="2685" w:type="dxa"/>
            <w:shd w:val="clear" w:color="auto" w:fill="FFFFFF" w:themeFill="background1"/>
          </w:tcPr>
          <w:p w14:paraId="53709BCA" w14:textId="7D0924A8" w:rsidR="00B3180D" w:rsidRPr="008971F4" w:rsidRDefault="00B3180D" w:rsidP="00403C6C">
            <w:pPr>
              <w:rPr>
                <w:bCs/>
                <w:sz w:val="20"/>
                <w:szCs w:val="20"/>
              </w:rPr>
            </w:pPr>
            <w:r w:rsidRPr="00774191">
              <w:rPr>
                <w:bCs/>
                <w:sz w:val="20"/>
                <w:szCs w:val="20"/>
              </w:rPr>
              <w:t>C14.1.1.3. Gaujas maršrutu un tūrisma produktu izstrāde un popularizēšana</w:t>
            </w:r>
          </w:p>
        </w:tc>
        <w:tc>
          <w:tcPr>
            <w:tcW w:w="1698" w:type="dxa"/>
            <w:shd w:val="clear" w:color="auto" w:fill="FFFFFF" w:themeFill="background1"/>
          </w:tcPr>
          <w:p w14:paraId="221582D4" w14:textId="1A5A85B7" w:rsidR="00B3180D" w:rsidRPr="00700883" w:rsidRDefault="00B3180D" w:rsidP="00403C6C">
            <w:pPr>
              <w:jc w:val="center"/>
              <w:rPr>
                <w:bCs/>
                <w:sz w:val="20"/>
                <w:szCs w:val="20"/>
              </w:rPr>
            </w:pPr>
            <w:r w:rsidRPr="00700883">
              <w:rPr>
                <w:bCs/>
                <w:sz w:val="20"/>
                <w:szCs w:val="20"/>
              </w:rPr>
              <w:t xml:space="preserve">CNC </w:t>
            </w:r>
          </w:p>
        </w:tc>
        <w:tc>
          <w:tcPr>
            <w:tcW w:w="1146" w:type="dxa"/>
            <w:shd w:val="clear" w:color="auto" w:fill="FFFFFF" w:themeFill="background1"/>
          </w:tcPr>
          <w:p w14:paraId="2E48CED1" w14:textId="5E808D3D" w:rsidR="00B3180D" w:rsidRPr="00B0133F" w:rsidRDefault="00B3180D" w:rsidP="00403C6C">
            <w:pPr>
              <w:jc w:val="center"/>
              <w:rPr>
                <w:bCs/>
                <w:sz w:val="20"/>
                <w:szCs w:val="20"/>
              </w:rPr>
            </w:pPr>
            <w:r w:rsidRPr="00060EE4">
              <w:rPr>
                <w:bCs/>
                <w:sz w:val="20"/>
                <w:szCs w:val="20"/>
              </w:rPr>
              <w:t>2023.</w:t>
            </w:r>
            <w:r w:rsidRPr="00B0133F">
              <w:rPr>
                <w:bCs/>
                <w:sz w:val="20"/>
                <w:szCs w:val="20"/>
              </w:rPr>
              <w:t>-2027.</w:t>
            </w:r>
          </w:p>
        </w:tc>
        <w:tc>
          <w:tcPr>
            <w:tcW w:w="1405" w:type="dxa"/>
            <w:shd w:val="clear" w:color="auto" w:fill="FFFFFF" w:themeFill="background1"/>
          </w:tcPr>
          <w:p w14:paraId="3E0A4244" w14:textId="77777777" w:rsidR="00B3180D" w:rsidRPr="00774191" w:rsidRDefault="00B3180D" w:rsidP="00403C6C">
            <w:pPr>
              <w:jc w:val="center"/>
              <w:rPr>
                <w:bCs/>
                <w:sz w:val="20"/>
                <w:szCs w:val="20"/>
              </w:rPr>
            </w:pPr>
            <w:r w:rsidRPr="00774191">
              <w:rPr>
                <w:bCs/>
                <w:sz w:val="20"/>
                <w:szCs w:val="20"/>
              </w:rPr>
              <w:t>Pašvaldības finansējums</w:t>
            </w:r>
          </w:p>
          <w:p w14:paraId="2A9D0E22" w14:textId="77777777" w:rsidR="00B3180D" w:rsidRPr="00774191" w:rsidRDefault="00B3180D" w:rsidP="00403C6C">
            <w:pPr>
              <w:jc w:val="center"/>
              <w:rPr>
                <w:bCs/>
                <w:sz w:val="20"/>
                <w:szCs w:val="20"/>
              </w:rPr>
            </w:pPr>
            <w:r w:rsidRPr="00774191">
              <w:rPr>
                <w:bCs/>
                <w:sz w:val="20"/>
                <w:szCs w:val="20"/>
              </w:rPr>
              <w:t>ES fondu finansējums</w:t>
            </w:r>
          </w:p>
          <w:p w14:paraId="3A32EC90" w14:textId="6634099D" w:rsidR="00B3180D" w:rsidRPr="008971F4" w:rsidRDefault="00B3180D" w:rsidP="00403C6C">
            <w:pPr>
              <w:jc w:val="center"/>
              <w:rPr>
                <w:bCs/>
                <w:sz w:val="20"/>
                <w:szCs w:val="20"/>
              </w:rPr>
            </w:pPr>
            <w:r w:rsidRPr="00774191">
              <w:rPr>
                <w:bCs/>
                <w:sz w:val="20"/>
                <w:szCs w:val="20"/>
              </w:rPr>
              <w:t>Cits finansējums</w:t>
            </w:r>
          </w:p>
        </w:tc>
        <w:tc>
          <w:tcPr>
            <w:tcW w:w="4603" w:type="dxa"/>
            <w:shd w:val="clear" w:color="auto" w:fill="FFFFFF" w:themeFill="background1"/>
          </w:tcPr>
          <w:p w14:paraId="4EAA1279" w14:textId="23E6E2FD" w:rsidR="00B3180D" w:rsidRPr="008971F4" w:rsidRDefault="00B3180D" w:rsidP="00403C6C">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B3180D" w:rsidRPr="008971F4" w:rsidRDefault="00B3180D" w:rsidP="00403C6C">
            <w:pPr>
              <w:jc w:val="center"/>
              <w:rPr>
                <w:bCs/>
                <w:sz w:val="20"/>
                <w:szCs w:val="20"/>
              </w:rPr>
            </w:pPr>
            <w:r w:rsidRPr="00270B19">
              <w:rPr>
                <w:bCs/>
                <w:sz w:val="20"/>
                <w:szCs w:val="20"/>
              </w:rPr>
              <w:t>Carnikavas</w:t>
            </w:r>
          </w:p>
        </w:tc>
      </w:tr>
      <w:tr w:rsidR="00B3180D" w:rsidRPr="008971F4" w14:paraId="6F3997A3" w14:textId="3ABFFDCB" w:rsidTr="00B3180D">
        <w:tc>
          <w:tcPr>
            <w:tcW w:w="2922" w:type="dxa"/>
            <w:shd w:val="clear" w:color="auto" w:fill="FFFFFF" w:themeFill="background1"/>
          </w:tcPr>
          <w:p w14:paraId="78A8C50C" w14:textId="77777777" w:rsidR="00B3180D" w:rsidRPr="008971F4" w:rsidRDefault="00B3180D" w:rsidP="00403C6C">
            <w:pPr>
              <w:rPr>
                <w:bCs/>
                <w:sz w:val="20"/>
                <w:szCs w:val="20"/>
              </w:rPr>
            </w:pPr>
          </w:p>
        </w:tc>
        <w:tc>
          <w:tcPr>
            <w:tcW w:w="2685" w:type="dxa"/>
            <w:shd w:val="clear" w:color="auto" w:fill="FFFFFF" w:themeFill="background1"/>
          </w:tcPr>
          <w:p w14:paraId="7D9C5E75" w14:textId="3F7EB099" w:rsidR="00B3180D" w:rsidRPr="00774191" w:rsidRDefault="00B3180D" w:rsidP="00403C6C">
            <w:pPr>
              <w:rPr>
                <w:bCs/>
                <w:sz w:val="20"/>
                <w:szCs w:val="20"/>
              </w:rPr>
            </w:pPr>
            <w:r w:rsidRPr="00774191">
              <w:rPr>
                <w:bCs/>
                <w:sz w:val="20"/>
                <w:szCs w:val="20"/>
              </w:rPr>
              <w:t>C14.1.1.4. Sadarbība ar kaimiņu pašvaldībām kultūras jomā</w:t>
            </w:r>
          </w:p>
        </w:tc>
        <w:tc>
          <w:tcPr>
            <w:tcW w:w="1698" w:type="dxa"/>
            <w:shd w:val="clear" w:color="auto" w:fill="FFFFFF" w:themeFill="background1"/>
          </w:tcPr>
          <w:p w14:paraId="72E0AD81" w14:textId="6E500904" w:rsidR="00B3180D" w:rsidRPr="00782067" w:rsidRDefault="00B3180D" w:rsidP="00403C6C">
            <w:pPr>
              <w:jc w:val="center"/>
              <w:rPr>
                <w:bCs/>
                <w:sz w:val="20"/>
                <w:szCs w:val="20"/>
              </w:rPr>
            </w:pPr>
            <w:r w:rsidRPr="00782067">
              <w:rPr>
                <w:bCs/>
                <w:sz w:val="20"/>
                <w:szCs w:val="20"/>
              </w:rPr>
              <w:t xml:space="preserve">CNC, Carnikavas </w:t>
            </w:r>
            <w:r w:rsidRPr="00153252">
              <w:rPr>
                <w:bCs/>
                <w:sz w:val="20"/>
                <w:szCs w:val="20"/>
              </w:rPr>
              <w:t>tautas</w:t>
            </w:r>
            <w:r>
              <w:rPr>
                <w:bCs/>
                <w:sz w:val="20"/>
                <w:szCs w:val="20"/>
              </w:rPr>
              <w:t xml:space="preserve"> </w:t>
            </w:r>
            <w:r w:rsidRPr="00782067">
              <w:rPr>
                <w:bCs/>
                <w:sz w:val="20"/>
                <w:szCs w:val="20"/>
              </w:rPr>
              <w:t>nams “Ozolaine”</w:t>
            </w:r>
          </w:p>
        </w:tc>
        <w:tc>
          <w:tcPr>
            <w:tcW w:w="1146" w:type="dxa"/>
            <w:shd w:val="clear" w:color="auto" w:fill="FFFFFF" w:themeFill="background1"/>
          </w:tcPr>
          <w:p w14:paraId="306D2992" w14:textId="04B7356E" w:rsidR="00B3180D" w:rsidRPr="00B0133F" w:rsidRDefault="00B3180D" w:rsidP="00403C6C">
            <w:pPr>
              <w:jc w:val="center"/>
              <w:rPr>
                <w:bCs/>
                <w:sz w:val="20"/>
                <w:szCs w:val="20"/>
              </w:rPr>
            </w:pPr>
            <w:r w:rsidRPr="00060EE4">
              <w:rPr>
                <w:bCs/>
                <w:sz w:val="20"/>
                <w:szCs w:val="20"/>
              </w:rPr>
              <w:t>2023.-</w:t>
            </w:r>
            <w:r w:rsidRPr="00B0133F">
              <w:rPr>
                <w:bCs/>
                <w:sz w:val="20"/>
                <w:szCs w:val="20"/>
              </w:rPr>
              <w:t>2027.</w:t>
            </w:r>
          </w:p>
        </w:tc>
        <w:tc>
          <w:tcPr>
            <w:tcW w:w="1405" w:type="dxa"/>
            <w:shd w:val="clear" w:color="auto" w:fill="FFFFFF" w:themeFill="background1"/>
          </w:tcPr>
          <w:p w14:paraId="04BFC364" w14:textId="77777777" w:rsidR="00B3180D" w:rsidRPr="00782067" w:rsidRDefault="00B3180D" w:rsidP="00403C6C">
            <w:pPr>
              <w:jc w:val="center"/>
              <w:rPr>
                <w:bCs/>
                <w:sz w:val="20"/>
                <w:szCs w:val="20"/>
              </w:rPr>
            </w:pPr>
            <w:r w:rsidRPr="00782067">
              <w:rPr>
                <w:bCs/>
                <w:sz w:val="20"/>
                <w:szCs w:val="20"/>
              </w:rPr>
              <w:t>Pašvaldības finansējums</w:t>
            </w:r>
          </w:p>
          <w:p w14:paraId="4BB77CEA" w14:textId="77777777" w:rsidR="00B3180D" w:rsidRPr="00782067" w:rsidRDefault="00B3180D" w:rsidP="00403C6C">
            <w:pPr>
              <w:jc w:val="center"/>
              <w:rPr>
                <w:bCs/>
                <w:sz w:val="20"/>
                <w:szCs w:val="20"/>
              </w:rPr>
            </w:pPr>
            <w:r w:rsidRPr="00782067">
              <w:rPr>
                <w:bCs/>
                <w:sz w:val="20"/>
                <w:szCs w:val="20"/>
              </w:rPr>
              <w:t>ES fondu finansējums</w:t>
            </w:r>
          </w:p>
          <w:p w14:paraId="66E09BAE" w14:textId="77777777" w:rsidR="00B3180D" w:rsidRPr="00782067" w:rsidRDefault="00B3180D" w:rsidP="00403C6C">
            <w:pPr>
              <w:jc w:val="center"/>
              <w:rPr>
                <w:bCs/>
                <w:sz w:val="20"/>
                <w:szCs w:val="20"/>
              </w:rPr>
            </w:pPr>
          </w:p>
        </w:tc>
        <w:tc>
          <w:tcPr>
            <w:tcW w:w="4603" w:type="dxa"/>
            <w:shd w:val="clear" w:color="auto" w:fill="FFFFFF" w:themeFill="background1"/>
          </w:tcPr>
          <w:p w14:paraId="51C153A7" w14:textId="22AF731B" w:rsidR="00B3180D" w:rsidRPr="00782067" w:rsidRDefault="00B3180D" w:rsidP="00403C6C">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(Limbažu muzejs, Salacgrīvas muzejs un zvejnieku kopiena, Daugavas muzejs utt.).</w:t>
            </w:r>
            <w:r>
              <w:rPr>
                <w:bCs/>
                <w:sz w:val="20"/>
                <w:szCs w:val="20"/>
              </w:rPr>
              <w:t xml:space="preserve"> </w:t>
            </w:r>
            <w:r w:rsidRPr="00153252">
              <w:rPr>
                <w:bCs/>
                <w:sz w:val="20"/>
                <w:szCs w:val="20"/>
              </w:rPr>
              <w:t>Amatiermākslas kolektīvu apmaiņas braucieni un koncerti.</w:t>
            </w:r>
          </w:p>
        </w:tc>
        <w:tc>
          <w:tcPr>
            <w:tcW w:w="1206" w:type="dxa"/>
            <w:shd w:val="clear" w:color="auto" w:fill="FFFFFF" w:themeFill="background1"/>
          </w:tcPr>
          <w:p w14:paraId="00B307A9" w14:textId="3D86E569" w:rsidR="00B3180D" w:rsidRPr="00774191" w:rsidRDefault="00B3180D" w:rsidP="00403C6C">
            <w:pPr>
              <w:jc w:val="center"/>
              <w:rPr>
                <w:bCs/>
                <w:sz w:val="20"/>
                <w:szCs w:val="20"/>
              </w:rPr>
            </w:pPr>
            <w:r w:rsidRPr="00270B19">
              <w:rPr>
                <w:bCs/>
                <w:sz w:val="20"/>
                <w:szCs w:val="20"/>
              </w:rPr>
              <w:t>Carnikavas</w:t>
            </w:r>
          </w:p>
        </w:tc>
      </w:tr>
      <w:tr w:rsidR="00B3180D" w:rsidRPr="008971F4" w14:paraId="2B9017C9" w14:textId="07CB203A" w:rsidTr="00B3180D">
        <w:tc>
          <w:tcPr>
            <w:tcW w:w="2922" w:type="dxa"/>
            <w:shd w:val="clear" w:color="auto" w:fill="FFFFFF" w:themeFill="background1"/>
          </w:tcPr>
          <w:p w14:paraId="54B452E3" w14:textId="77777777" w:rsidR="00B3180D" w:rsidRPr="008971F4" w:rsidRDefault="00B3180D" w:rsidP="00403C6C">
            <w:pPr>
              <w:rPr>
                <w:bCs/>
                <w:sz w:val="20"/>
                <w:szCs w:val="20"/>
              </w:rPr>
            </w:pPr>
          </w:p>
        </w:tc>
        <w:tc>
          <w:tcPr>
            <w:tcW w:w="2685" w:type="dxa"/>
            <w:shd w:val="clear" w:color="auto" w:fill="FFFFFF" w:themeFill="background1"/>
          </w:tcPr>
          <w:p w14:paraId="24DCA83B" w14:textId="428472DC" w:rsidR="00B3180D" w:rsidRPr="00774191" w:rsidRDefault="00B3180D" w:rsidP="00403C6C">
            <w:pPr>
              <w:rPr>
                <w:bCs/>
                <w:sz w:val="20"/>
                <w:szCs w:val="20"/>
              </w:rPr>
            </w:pPr>
            <w:r w:rsidRPr="00774191">
              <w:rPr>
                <w:bCs/>
                <w:sz w:val="20"/>
                <w:szCs w:val="20"/>
              </w:rPr>
              <w:t>C14.1.1.5. Sadarbība ar kaimiņu pašvaldībām sporta jomā</w:t>
            </w:r>
          </w:p>
        </w:tc>
        <w:tc>
          <w:tcPr>
            <w:tcW w:w="1698" w:type="dxa"/>
            <w:shd w:val="clear" w:color="auto" w:fill="FFFFFF" w:themeFill="background1"/>
          </w:tcPr>
          <w:p w14:paraId="402EAA23" w14:textId="406CCBF6" w:rsidR="00B3180D" w:rsidRPr="00774191" w:rsidRDefault="00B3180D" w:rsidP="00403C6C">
            <w:pPr>
              <w:jc w:val="center"/>
              <w:rPr>
                <w:bCs/>
                <w:sz w:val="20"/>
                <w:szCs w:val="20"/>
              </w:rPr>
            </w:pPr>
            <w:r w:rsidRPr="00774191">
              <w:rPr>
                <w:bCs/>
                <w:sz w:val="20"/>
                <w:szCs w:val="20"/>
              </w:rPr>
              <w:t>Sporta nodaļa</w:t>
            </w:r>
          </w:p>
        </w:tc>
        <w:tc>
          <w:tcPr>
            <w:tcW w:w="1146" w:type="dxa"/>
            <w:shd w:val="clear" w:color="auto" w:fill="FFFFFF" w:themeFill="background1"/>
          </w:tcPr>
          <w:p w14:paraId="5941DE39" w14:textId="568C8A1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4EF724EC" w14:textId="68997E1F" w:rsidR="00B3180D" w:rsidRPr="00774191" w:rsidRDefault="00B3180D" w:rsidP="00403C6C">
            <w:pPr>
              <w:jc w:val="center"/>
              <w:rPr>
                <w:bCs/>
                <w:sz w:val="20"/>
                <w:szCs w:val="20"/>
              </w:rPr>
            </w:pPr>
            <w:r w:rsidRPr="00774191">
              <w:rPr>
                <w:bCs/>
                <w:sz w:val="20"/>
                <w:szCs w:val="20"/>
              </w:rPr>
              <w:t>Pašvaldības finansējums</w:t>
            </w:r>
          </w:p>
        </w:tc>
        <w:tc>
          <w:tcPr>
            <w:tcW w:w="4603" w:type="dxa"/>
            <w:shd w:val="clear" w:color="auto" w:fill="FFFFFF" w:themeFill="background1"/>
          </w:tcPr>
          <w:p w14:paraId="7A504101" w14:textId="63886432" w:rsidR="00B3180D" w:rsidRPr="00774191" w:rsidRDefault="00B3180D" w:rsidP="00403C6C">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B3180D" w:rsidRPr="00774191" w:rsidRDefault="00B3180D" w:rsidP="00403C6C">
            <w:pPr>
              <w:jc w:val="center"/>
              <w:rPr>
                <w:bCs/>
                <w:sz w:val="20"/>
                <w:szCs w:val="20"/>
              </w:rPr>
            </w:pPr>
            <w:r w:rsidRPr="00270B19">
              <w:rPr>
                <w:bCs/>
                <w:sz w:val="20"/>
                <w:szCs w:val="20"/>
              </w:rPr>
              <w:t>Carnikavas</w:t>
            </w:r>
          </w:p>
        </w:tc>
      </w:tr>
      <w:tr w:rsidR="00B3180D" w:rsidRPr="008971F4" w14:paraId="04B3F291" w14:textId="1608E772" w:rsidTr="00B3180D">
        <w:tc>
          <w:tcPr>
            <w:tcW w:w="2922" w:type="dxa"/>
            <w:shd w:val="clear" w:color="auto" w:fill="FFFFFF" w:themeFill="background1"/>
          </w:tcPr>
          <w:p w14:paraId="61E8F3D3" w14:textId="77777777" w:rsidR="00B3180D" w:rsidRPr="008971F4" w:rsidRDefault="00B3180D" w:rsidP="00403C6C">
            <w:pPr>
              <w:rPr>
                <w:bCs/>
                <w:sz w:val="20"/>
                <w:szCs w:val="20"/>
              </w:rPr>
            </w:pPr>
          </w:p>
        </w:tc>
        <w:tc>
          <w:tcPr>
            <w:tcW w:w="2685" w:type="dxa"/>
            <w:shd w:val="clear" w:color="auto" w:fill="FFFFFF" w:themeFill="background1"/>
          </w:tcPr>
          <w:p w14:paraId="40DECAA8" w14:textId="6B62A8E9" w:rsidR="00B3180D" w:rsidRPr="00774191" w:rsidRDefault="00B3180D" w:rsidP="00403C6C">
            <w:pPr>
              <w:rPr>
                <w:bCs/>
                <w:sz w:val="20"/>
                <w:szCs w:val="20"/>
              </w:rPr>
            </w:pPr>
            <w:r w:rsidRPr="00774191">
              <w:rPr>
                <w:bCs/>
                <w:sz w:val="20"/>
                <w:szCs w:val="20"/>
              </w:rPr>
              <w:t>C14.1.1.6. Sadarbība ar citām pašvaldībām dažādās jomās</w:t>
            </w:r>
          </w:p>
        </w:tc>
        <w:tc>
          <w:tcPr>
            <w:tcW w:w="1698" w:type="dxa"/>
            <w:shd w:val="clear" w:color="auto" w:fill="FFFFFF" w:themeFill="background1"/>
          </w:tcPr>
          <w:p w14:paraId="42F6E942" w14:textId="26132D17" w:rsidR="00B3180D" w:rsidRPr="00774191" w:rsidRDefault="00B3180D" w:rsidP="00403C6C">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B3180D" w:rsidRPr="00774191" w:rsidRDefault="00B3180D" w:rsidP="00403C6C">
            <w:pPr>
              <w:jc w:val="center"/>
              <w:rPr>
                <w:bCs/>
                <w:sz w:val="20"/>
                <w:szCs w:val="20"/>
              </w:rPr>
            </w:pPr>
          </w:p>
        </w:tc>
        <w:tc>
          <w:tcPr>
            <w:tcW w:w="1146" w:type="dxa"/>
            <w:shd w:val="clear" w:color="auto" w:fill="FFFFFF" w:themeFill="background1"/>
          </w:tcPr>
          <w:p w14:paraId="3C168E83" w14:textId="155F6810" w:rsidR="00B3180D" w:rsidRPr="00774191" w:rsidRDefault="00B3180D" w:rsidP="00403C6C">
            <w:pPr>
              <w:jc w:val="center"/>
              <w:rPr>
                <w:bCs/>
                <w:sz w:val="20"/>
                <w:szCs w:val="20"/>
              </w:rPr>
            </w:pPr>
            <w:r w:rsidRPr="00774191">
              <w:rPr>
                <w:bCs/>
                <w:sz w:val="20"/>
                <w:szCs w:val="20"/>
              </w:rPr>
              <w:t>2021.-2027.</w:t>
            </w:r>
          </w:p>
        </w:tc>
        <w:tc>
          <w:tcPr>
            <w:tcW w:w="1405" w:type="dxa"/>
            <w:shd w:val="clear" w:color="auto" w:fill="FFFFFF" w:themeFill="background1"/>
          </w:tcPr>
          <w:p w14:paraId="0827F48C" w14:textId="77777777" w:rsidR="00B3180D" w:rsidRPr="00774191" w:rsidRDefault="00B3180D" w:rsidP="00403C6C">
            <w:pPr>
              <w:jc w:val="center"/>
              <w:rPr>
                <w:bCs/>
                <w:sz w:val="20"/>
                <w:szCs w:val="20"/>
              </w:rPr>
            </w:pPr>
            <w:r w:rsidRPr="00774191">
              <w:rPr>
                <w:bCs/>
                <w:sz w:val="20"/>
                <w:szCs w:val="20"/>
              </w:rPr>
              <w:t>Pašvaldības finansējums</w:t>
            </w:r>
          </w:p>
          <w:p w14:paraId="7FDD6450" w14:textId="77777777" w:rsidR="00B3180D" w:rsidRPr="00774191" w:rsidRDefault="00B3180D" w:rsidP="00403C6C">
            <w:pPr>
              <w:jc w:val="center"/>
              <w:rPr>
                <w:bCs/>
                <w:sz w:val="20"/>
                <w:szCs w:val="20"/>
              </w:rPr>
            </w:pPr>
            <w:r w:rsidRPr="00774191">
              <w:rPr>
                <w:bCs/>
                <w:sz w:val="20"/>
                <w:szCs w:val="20"/>
              </w:rPr>
              <w:t>ES fondu finansējums</w:t>
            </w:r>
          </w:p>
          <w:p w14:paraId="48661746" w14:textId="77777777" w:rsidR="00B3180D" w:rsidRPr="00774191" w:rsidRDefault="00B3180D" w:rsidP="00403C6C">
            <w:pPr>
              <w:jc w:val="center"/>
              <w:rPr>
                <w:bCs/>
                <w:sz w:val="20"/>
                <w:szCs w:val="20"/>
              </w:rPr>
            </w:pPr>
          </w:p>
        </w:tc>
        <w:tc>
          <w:tcPr>
            <w:tcW w:w="4603" w:type="dxa"/>
            <w:shd w:val="clear" w:color="auto" w:fill="FFFFFF" w:themeFill="background1"/>
          </w:tcPr>
          <w:p w14:paraId="0F97B08C" w14:textId="5B353761" w:rsidR="00B3180D" w:rsidRPr="00774191" w:rsidRDefault="00B3180D" w:rsidP="00403C6C">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B3180D" w:rsidRPr="00774191" w:rsidRDefault="00B3180D" w:rsidP="00403C6C">
            <w:pPr>
              <w:jc w:val="center"/>
              <w:rPr>
                <w:bCs/>
                <w:sz w:val="20"/>
                <w:szCs w:val="20"/>
              </w:rPr>
            </w:pPr>
            <w:r w:rsidRPr="00270B19">
              <w:rPr>
                <w:bCs/>
                <w:sz w:val="20"/>
                <w:szCs w:val="20"/>
              </w:rPr>
              <w:t>Carnikavas</w:t>
            </w:r>
          </w:p>
        </w:tc>
      </w:tr>
      <w:tr w:rsidR="00B3180D" w:rsidRPr="008971F4" w14:paraId="444B09DB" w14:textId="1A1379AD" w:rsidTr="00B3180D">
        <w:tc>
          <w:tcPr>
            <w:tcW w:w="2922" w:type="dxa"/>
            <w:shd w:val="clear" w:color="auto" w:fill="FFFFFF" w:themeFill="background1"/>
          </w:tcPr>
          <w:p w14:paraId="1C505389" w14:textId="77777777" w:rsidR="00B3180D" w:rsidRPr="008971F4" w:rsidRDefault="00B3180D" w:rsidP="00403C6C">
            <w:pPr>
              <w:rPr>
                <w:bCs/>
                <w:sz w:val="20"/>
                <w:szCs w:val="20"/>
              </w:rPr>
            </w:pPr>
          </w:p>
        </w:tc>
        <w:tc>
          <w:tcPr>
            <w:tcW w:w="2685" w:type="dxa"/>
            <w:shd w:val="clear" w:color="auto" w:fill="FFFFFF" w:themeFill="background1"/>
          </w:tcPr>
          <w:p w14:paraId="50A17E1E" w14:textId="30E7A1A1" w:rsidR="00B3180D" w:rsidRPr="00774191" w:rsidRDefault="00B3180D" w:rsidP="00403C6C">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98" w:type="dxa"/>
            <w:shd w:val="clear" w:color="auto" w:fill="FFFFFF" w:themeFill="background1"/>
          </w:tcPr>
          <w:p w14:paraId="5E702C73" w14:textId="54D14D0A" w:rsidR="00B3180D" w:rsidRPr="00782067" w:rsidRDefault="00B3180D" w:rsidP="00403C6C">
            <w:pPr>
              <w:jc w:val="center"/>
              <w:rPr>
                <w:bCs/>
                <w:sz w:val="20"/>
                <w:szCs w:val="20"/>
              </w:rPr>
            </w:pPr>
            <w:r w:rsidRPr="00782067">
              <w:rPr>
                <w:bCs/>
                <w:sz w:val="20"/>
                <w:szCs w:val="20"/>
              </w:rPr>
              <w:t>CNC, P/A “CKS”, Dabas aizsardzības pārvalde</w:t>
            </w:r>
          </w:p>
        </w:tc>
        <w:tc>
          <w:tcPr>
            <w:tcW w:w="1146" w:type="dxa"/>
            <w:shd w:val="clear" w:color="auto" w:fill="FFFFFF" w:themeFill="background1"/>
          </w:tcPr>
          <w:p w14:paraId="106612AB" w14:textId="7ABDAA6D"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594017F3" w14:textId="77777777" w:rsidR="00B3180D" w:rsidRPr="00782067" w:rsidRDefault="00B3180D" w:rsidP="00403C6C">
            <w:pPr>
              <w:jc w:val="center"/>
              <w:rPr>
                <w:bCs/>
                <w:sz w:val="20"/>
                <w:szCs w:val="20"/>
              </w:rPr>
            </w:pPr>
            <w:r w:rsidRPr="00782067">
              <w:rPr>
                <w:bCs/>
                <w:sz w:val="20"/>
                <w:szCs w:val="20"/>
              </w:rPr>
              <w:t>Pašvaldības finansējums</w:t>
            </w:r>
          </w:p>
          <w:p w14:paraId="0AE3A4F7" w14:textId="77777777" w:rsidR="00B3180D" w:rsidRPr="00782067" w:rsidRDefault="00B3180D" w:rsidP="00403C6C">
            <w:pPr>
              <w:jc w:val="center"/>
              <w:rPr>
                <w:bCs/>
                <w:sz w:val="20"/>
                <w:szCs w:val="20"/>
              </w:rPr>
            </w:pPr>
            <w:r w:rsidRPr="00782067">
              <w:rPr>
                <w:bCs/>
                <w:sz w:val="20"/>
                <w:szCs w:val="20"/>
              </w:rPr>
              <w:t>ES fondu finansējums (t.sk. SAM 5.4.1.1.)</w:t>
            </w:r>
          </w:p>
          <w:p w14:paraId="36E6EA43" w14:textId="5A3C497B"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53B5D266" w14:textId="5B298EDC" w:rsidR="00B3180D" w:rsidRPr="00782067" w:rsidRDefault="00B3180D" w:rsidP="00403C6C">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B3180D" w:rsidRPr="00774191" w:rsidRDefault="00B3180D" w:rsidP="00403C6C">
            <w:pPr>
              <w:jc w:val="center"/>
              <w:rPr>
                <w:bCs/>
                <w:sz w:val="20"/>
                <w:szCs w:val="20"/>
              </w:rPr>
            </w:pPr>
            <w:r w:rsidRPr="00270B19">
              <w:rPr>
                <w:bCs/>
                <w:sz w:val="20"/>
                <w:szCs w:val="20"/>
              </w:rPr>
              <w:t>Carnikavas</w:t>
            </w:r>
          </w:p>
        </w:tc>
      </w:tr>
      <w:tr w:rsidR="00B3180D" w:rsidRPr="008971F4" w14:paraId="0D3C579B" w14:textId="53836E34" w:rsidTr="00B3180D">
        <w:tc>
          <w:tcPr>
            <w:tcW w:w="2922" w:type="dxa"/>
            <w:shd w:val="clear" w:color="auto" w:fill="FFFFFF" w:themeFill="background1"/>
          </w:tcPr>
          <w:p w14:paraId="7E256D70" w14:textId="77777777" w:rsidR="00B3180D" w:rsidRPr="008971F4" w:rsidRDefault="00B3180D" w:rsidP="00403C6C">
            <w:pPr>
              <w:rPr>
                <w:bCs/>
                <w:sz w:val="20"/>
                <w:szCs w:val="20"/>
              </w:rPr>
            </w:pPr>
          </w:p>
        </w:tc>
        <w:tc>
          <w:tcPr>
            <w:tcW w:w="2685" w:type="dxa"/>
            <w:shd w:val="clear" w:color="auto" w:fill="FFFFFF" w:themeFill="background1"/>
          </w:tcPr>
          <w:p w14:paraId="7CE464BC" w14:textId="6E7CAE8E" w:rsidR="00B3180D" w:rsidRPr="00774191" w:rsidRDefault="00B3180D" w:rsidP="00403C6C">
            <w:pPr>
              <w:rPr>
                <w:bCs/>
                <w:sz w:val="20"/>
                <w:szCs w:val="20"/>
              </w:rPr>
            </w:pPr>
            <w:r w:rsidRPr="00774191">
              <w:rPr>
                <w:bCs/>
                <w:sz w:val="20"/>
                <w:szCs w:val="20"/>
              </w:rPr>
              <w:t>C14.1.1.8. Satiksmes ar Rīgu sekmēšana sadarbībā ar Rīgas pilsētu</w:t>
            </w:r>
          </w:p>
        </w:tc>
        <w:tc>
          <w:tcPr>
            <w:tcW w:w="1698" w:type="dxa"/>
            <w:shd w:val="clear" w:color="auto" w:fill="FFFFFF" w:themeFill="background1"/>
          </w:tcPr>
          <w:p w14:paraId="60F974A9" w14:textId="03896F64" w:rsidR="00B3180D" w:rsidRPr="00B0133F" w:rsidRDefault="00B3180D" w:rsidP="00403C6C">
            <w:pPr>
              <w:jc w:val="center"/>
              <w:rPr>
                <w:bCs/>
                <w:sz w:val="20"/>
                <w:szCs w:val="20"/>
              </w:rPr>
            </w:pPr>
            <w:r w:rsidRPr="00B0133F">
              <w:rPr>
                <w:bCs/>
                <w:sz w:val="20"/>
                <w:szCs w:val="20"/>
              </w:rPr>
              <w:t>PA “CKS”, APN</w:t>
            </w:r>
            <w:r w:rsidRPr="00060EE4">
              <w:rPr>
                <w:bCs/>
                <w:sz w:val="20"/>
                <w:szCs w:val="20"/>
              </w:rPr>
              <w:t>, SAN</w:t>
            </w:r>
          </w:p>
        </w:tc>
        <w:tc>
          <w:tcPr>
            <w:tcW w:w="1146" w:type="dxa"/>
            <w:shd w:val="clear" w:color="auto" w:fill="FFFFFF" w:themeFill="background1"/>
          </w:tcPr>
          <w:p w14:paraId="5CFD54AE" w14:textId="5A9F3108" w:rsidR="00B3180D" w:rsidRPr="00782067" w:rsidRDefault="00B3180D" w:rsidP="00403C6C">
            <w:pPr>
              <w:jc w:val="center"/>
              <w:rPr>
                <w:bCs/>
                <w:sz w:val="20"/>
                <w:szCs w:val="20"/>
              </w:rPr>
            </w:pPr>
            <w:r w:rsidRPr="00782067">
              <w:rPr>
                <w:bCs/>
                <w:sz w:val="20"/>
                <w:szCs w:val="20"/>
              </w:rPr>
              <w:t>2022.-2027.</w:t>
            </w:r>
          </w:p>
        </w:tc>
        <w:tc>
          <w:tcPr>
            <w:tcW w:w="1405" w:type="dxa"/>
            <w:shd w:val="clear" w:color="auto" w:fill="FFFFFF" w:themeFill="background1"/>
          </w:tcPr>
          <w:p w14:paraId="387B7ABA" w14:textId="77777777" w:rsidR="00B3180D" w:rsidRPr="00782067" w:rsidRDefault="00B3180D" w:rsidP="00403C6C">
            <w:pPr>
              <w:jc w:val="center"/>
              <w:rPr>
                <w:bCs/>
                <w:sz w:val="20"/>
                <w:szCs w:val="20"/>
              </w:rPr>
            </w:pPr>
            <w:r w:rsidRPr="00782067">
              <w:rPr>
                <w:bCs/>
                <w:sz w:val="20"/>
                <w:szCs w:val="20"/>
              </w:rPr>
              <w:t>Pašvaldības budžets</w:t>
            </w:r>
          </w:p>
          <w:p w14:paraId="741FFAC6" w14:textId="77777777" w:rsidR="00B3180D" w:rsidRPr="00782067" w:rsidRDefault="00B3180D" w:rsidP="00403C6C">
            <w:pPr>
              <w:jc w:val="center"/>
              <w:rPr>
                <w:bCs/>
                <w:sz w:val="20"/>
                <w:szCs w:val="20"/>
              </w:rPr>
            </w:pPr>
            <w:r w:rsidRPr="00782067">
              <w:rPr>
                <w:bCs/>
                <w:sz w:val="20"/>
                <w:szCs w:val="20"/>
              </w:rPr>
              <w:t>ES fondu finansējums</w:t>
            </w:r>
          </w:p>
          <w:p w14:paraId="7DA67684" w14:textId="09E46988"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1AB13397" w14:textId="77777777" w:rsidR="00B3180D" w:rsidRPr="00782067" w:rsidRDefault="00B3180D" w:rsidP="00403C6C">
            <w:pPr>
              <w:rPr>
                <w:bCs/>
                <w:sz w:val="20"/>
                <w:szCs w:val="20"/>
              </w:rPr>
            </w:pPr>
            <w:r w:rsidRPr="00782067">
              <w:rPr>
                <w:bCs/>
                <w:sz w:val="20"/>
                <w:szCs w:val="20"/>
              </w:rPr>
              <w:t>Saskaņoti sabiedriskā transporta laiki.</w:t>
            </w:r>
          </w:p>
          <w:p w14:paraId="761DA7F3" w14:textId="0797605B" w:rsidR="00B3180D" w:rsidRPr="00782067" w:rsidRDefault="00B3180D" w:rsidP="00403C6C">
            <w:pPr>
              <w:rPr>
                <w:bCs/>
                <w:sz w:val="20"/>
                <w:szCs w:val="20"/>
              </w:rPr>
            </w:pPr>
            <w:r w:rsidRPr="00782067">
              <w:rPr>
                <w:bCs/>
                <w:sz w:val="20"/>
                <w:szCs w:val="20"/>
              </w:rPr>
              <w:t>Nodrošināta mikroautobusu satiksme uz Jaunciemu. Izbūvēti veloceļi uz Rīgu.</w:t>
            </w:r>
          </w:p>
        </w:tc>
        <w:tc>
          <w:tcPr>
            <w:tcW w:w="1206" w:type="dxa"/>
            <w:shd w:val="clear" w:color="auto" w:fill="FFFFFF" w:themeFill="background1"/>
          </w:tcPr>
          <w:p w14:paraId="6AC11B2C" w14:textId="3019C903" w:rsidR="00B3180D" w:rsidRPr="00774191" w:rsidRDefault="00B3180D" w:rsidP="00403C6C">
            <w:pPr>
              <w:jc w:val="center"/>
              <w:rPr>
                <w:bCs/>
                <w:sz w:val="20"/>
                <w:szCs w:val="20"/>
              </w:rPr>
            </w:pPr>
            <w:r w:rsidRPr="002B47AC">
              <w:rPr>
                <w:bCs/>
                <w:sz w:val="20"/>
                <w:szCs w:val="20"/>
              </w:rPr>
              <w:t>Carnikavas</w:t>
            </w:r>
          </w:p>
        </w:tc>
      </w:tr>
      <w:tr w:rsidR="00B3180D" w:rsidRPr="008971F4" w14:paraId="1BCF5375" w14:textId="30F72C1F" w:rsidTr="00B3180D">
        <w:tc>
          <w:tcPr>
            <w:tcW w:w="2922" w:type="dxa"/>
            <w:shd w:val="clear" w:color="auto" w:fill="FFFFFF" w:themeFill="background1"/>
          </w:tcPr>
          <w:p w14:paraId="7982CD59" w14:textId="76DBE0F1" w:rsidR="00B3180D" w:rsidRPr="008971F4" w:rsidRDefault="00B3180D" w:rsidP="00403C6C">
            <w:pPr>
              <w:rPr>
                <w:bCs/>
                <w:sz w:val="20"/>
                <w:szCs w:val="20"/>
              </w:rPr>
            </w:pPr>
            <w:r w:rsidRPr="008971F4">
              <w:rPr>
                <w:bCs/>
                <w:sz w:val="20"/>
                <w:szCs w:val="20"/>
              </w:rPr>
              <w:t>U14.1.2: Īstenot sadarbību ar privātajiem investoriem, uzņēmējiem, privātpersonām</w:t>
            </w:r>
          </w:p>
        </w:tc>
        <w:tc>
          <w:tcPr>
            <w:tcW w:w="2685" w:type="dxa"/>
            <w:shd w:val="clear" w:color="auto" w:fill="FFFFFF" w:themeFill="background1"/>
          </w:tcPr>
          <w:p w14:paraId="2A0CC845" w14:textId="1E5DDEB7"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98" w:type="dxa"/>
            <w:shd w:val="clear" w:color="auto" w:fill="FFFFFF" w:themeFill="background1"/>
          </w:tcPr>
          <w:p w14:paraId="476BB923" w14:textId="2828DE2B"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AAA44CA" w14:textId="2164EE64" w:rsidR="00B3180D" w:rsidRPr="00700883" w:rsidRDefault="00B3180D" w:rsidP="00403C6C">
            <w:pPr>
              <w:jc w:val="center"/>
              <w:rPr>
                <w:bCs/>
                <w:sz w:val="20"/>
                <w:szCs w:val="20"/>
              </w:rPr>
            </w:pPr>
            <w:r w:rsidRPr="00700883">
              <w:rPr>
                <w:bCs/>
                <w:color w:val="000000" w:themeColor="text1"/>
                <w:sz w:val="20"/>
                <w:szCs w:val="20"/>
              </w:rPr>
              <w:t>2022.-2027.</w:t>
            </w:r>
          </w:p>
        </w:tc>
        <w:tc>
          <w:tcPr>
            <w:tcW w:w="1405" w:type="dxa"/>
            <w:shd w:val="clear" w:color="auto" w:fill="FFFFFF" w:themeFill="background1"/>
          </w:tcPr>
          <w:p w14:paraId="42A594D4"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654B72D0"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ES fondu finansējums</w:t>
            </w:r>
          </w:p>
          <w:p w14:paraId="411DC164" w14:textId="1A8081B0" w:rsidR="00B3180D" w:rsidRPr="00774191" w:rsidRDefault="00B3180D" w:rsidP="00403C6C">
            <w:pPr>
              <w:jc w:val="center"/>
              <w:rPr>
                <w:bCs/>
                <w:sz w:val="20"/>
                <w:szCs w:val="20"/>
              </w:rPr>
            </w:pPr>
            <w:r w:rsidRPr="00774191">
              <w:rPr>
                <w:bCs/>
                <w:color w:val="000000" w:themeColor="text1"/>
                <w:sz w:val="20"/>
                <w:szCs w:val="20"/>
              </w:rPr>
              <w:t>Cits finansējums</w:t>
            </w:r>
          </w:p>
        </w:tc>
        <w:tc>
          <w:tcPr>
            <w:tcW w:w="4603" w:type="dxa"/>
            <w:shd w:val="clear" w:color="auto" w:fill="FFFFFF" w:themeFill="background1"/>
          </w:tcPr>
          <w:p w14:paraId="2D90E229" w14:textId="4EFBF489" w:rsidR="00B3180D" w:rsidRPr="00774191" w:rsidRDefault="00B3180D" w:rsidP="00403C6C">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B3180D" w:rsidRPr="00774191" w:rsidRDefault="00B3180D" w:rsidP="00403C6C">
            <w:pPr>
              <w:jc w:val="center"/>
              <w:rPr>
                <w:bCs/>
                <w:sz w:val="20"/>
                <w:szCs w:val="20"/>
              </w:rPr>
            </w:pPr>
            <w:r w:rsidRPr="002B47AC">
              <w:rPr>
                <w:bCs/>
                <w:sz w:val="20"/>
                <w:szCs w:val="20"/>
              </w:rPr>
              <w:t>Carnikavas</w:t>
            </w:r>
          </w:p>
        </w:tc>
      </w:tr>
      <w:tr w:rsidR="00B3180D" w:rsidRPr="008971F4" w14:paraId="111F795B" w14:textId="47F38739" w:rsidTr="00B3180D">
        <w:tc>
          <w:tcPr>
            <w:tcW w:w="2922" w:type="dxa"/>
            <w:shd w:val="clear" w:color="auto" w:fill="FFFFFF" w:themeFill="background1"/>
          </w:tcPr>
          <w:p w14:paraId="60BF0830" w14:textId="77777777" w:rsidR="00B3180D" w:rsidRPr="008971F4" w:rsidRDefault="00B3180D" w:rsidP="00403C6C">
            <w:pPr>
              <w:rPr>
                <w:bCs/>
                <w:sz w:val="20"/>
                <w:szCs w:val="20"/>
              </w:rPr>
            </w:pPr>
          </w:p>
        </w:tc>
        <w:tc>
          <w:tcPr>
            <w:tcW w:w="2685" w:type="dxa"/>
            <w:shd w:val="clear" w:color="auto" w:fill="FFFFFF" w:themeFill="background1"/>
          </w:tcPr>
          <w:p w14:paraId="1BAA11ED" w14:textId="0F2153B3" w:rsidR="00B3180D" w:rsidRPr="00774191" w:rsidRDefault="00B3180D" w:rsidP="00403C6C">
            <w:pPr>
              <w:rPr>
                <w:bCs/>
                <w:sz w:val="20"/>
                <w:szCs w:val="20"/>
              </w:rPr>
            </w:pPr>
            <w:bookmarkStart w:id="414"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xml:space="preserve">. Sadarbība ar novada uzņēmējiem, organizējot kopīgus pasākumus uzņēmējdarbības </w:t>
            </w:r>
            <w:r w:rsidRPr="00774191">
              <w:rPr>
                <w:bCs/>
                <w:sz w:val="20"/>
                <w:szCs w:val="20"/>
              </w:rPr>
              <w:lastRenderedPageBreak/>
              <w:t>un nodarbinātības veicināšanai jauniešu vidū</w:t>
            </w:r>
            <w:bookmarkEnd w:id="414"/>
          </w:p>
        </w:tc>
        <w:tc>
          <w:tcPr>
            <w:tcW w:w="1698" w:type="dxa"/>
            <w:shd w:val="clear" w:color="auto" w:fill="FFFFFF" w:themeFill="background1"/>
          </w:tcPr>
          <w:p w14:paraId="667E6792" w14:textId="4BA238DF" w:rsidR="00B3180D" w:rsidRPr="00700883" w:rsidRDefault="00B3180D" w:rsidP="00403C6C">
            <w:pPr>
              <w:jc w:val="center"/>
              <w:rPr>
                <w:bCs/>
                <w:color w:val="000000" w:themeColor="text1"/>
                <w:sz w:val="20"/>
                <w:szCs w:val="20"/>
              </w:rPr>
            </w:pPr>
            <w:r w:rsidRPr="00700883">
              <w:rPr>
                <w:bCs/>
                <w:color w:val="000000" w:themeColor="text1"/>
                <w:sz w:val="20"/>
                <w:szCs w:val="20"/>
              </w:rPr>
              <w:lastRenderedPageBreak/>
              <w:t>Vadība</w:t>
            </w:r>
          </w:p>
        </w:tc>
        <w:tc>
          <w:tcPr>
            <w:tcW w:w="1146" w:type="dxa"/>
            <w:shd w:val="clear" w:color="auto" w:fill="FFFFFF" w:themeFill="background1"/>
          </w:tcPr>
          <w:p w14:paraId="1A5827E7" w14:textId="296CAB50" w:rsidR="00B3180D" w:rsidRPr="00700883" w:rsidRDefault="00B3180D" w:rsidP="00403C6C">
            <w:pPr>
              <w:jc w:val="center"/>
              <w:rPr>
                <w:bCs/>
                <w:color w:val="000000" w:themeColor="text1"/>
                <w:sz w:val="20"/>
                <w:szCs w:val="20"/>
              </w:rPr>
            </w:pPr>
            <w:r w:rsidRPr="00700883">
              <w:rPr>
                <w:bCs/>
                <w:color w:val="000000" w:themeColor="text1"/>
                <w:sz w:val="20"/>
                <w:szCs w:val="20"/>
              </w:rPr>
              <w:t>2021.-2027.</w:t>
            </w:r>
          </w:p>
        </w:tc>
        <w:tc>
          <w:tcPr>
            <w:tcW w:w="1405" w:type="dxa"/>
            <w:shd w:val="clear" w:color="auto" w:fill="FFFFFF" w:themeFill="background1"/>
          </w:tcPr>
          <w:p w14:paraId="48F4EFE8" w14:textId="77777777" w:rsidR="00B3180D" w:rsidRPr="00774191" w:rsidRDefault="00B3180D" w:rsidP="00403C6C">
            <w:pPr>
              <w:ind w:left="-43"/>
              <w:jc w:val="center"/>
              <w:rPr>
                <w:bCs/>
                <w:sz w:val="20"/>
                <w:szCs w:val="20"/>
              </w:rPr>
            </w:pPr>
            <w:r w:rsidRPr="00774191">
              <w:rPr>
                <w:bCs/>
                <w:sz w:val="20"/>
                <w:szCs w:val="20"/>
              </w:rPr>
              <w:t>Pašvaldības finansējums</w:t>
            </w:r>
          </w:p>
          <w:p w14:paraId="42FF96EB" w14:textId="77777777" w:rsidR="00B3180D" w:rsidRPr="00774191" w:rsidRDefault="00B3180D" w:rsidP="00403C6C">
            <w:pPr>
              <w:jc w:val="center"/>
              <w:rPr>
                <w:bCs/>
                <w:color w:val="000000" w:themeColor="text1"/>
                <w:sz w:val="20"/>
                <w:szCs w:val="20"/>
              </w:rPr>
            </w:pPr>
          </w:p>
        </w:tc>
        <w:tc>
          <w:tcPr>
            <w:tcW w:w="4603" w:type="dxa"/>
            <w:shd w:val="clear" w:color="auto" w:fill="FFFFFF" w:themeFill="background1"/>
          </w:tcPr>
          <w:p w14:paraId="624D9295" w14:textId="77A47AEF" w:rsidR="00B3180D" w:rsidRPr="00D66142" w:rsidRDefault="00B3180D" w:rsidP="00403C6C">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B3180D" w:rsidRPr="00774191" w:rsidRDefault="00B3180D" w:rsidP="00403C6C">
            <w:pPr>
              <w:jc w:val="center"/>
              <w:rPr>
                <w:bCs/>
                <w:sz w:val="20"/>
                <w:szCs w:val="20"/>
              </w:rPr>
            </w:pPr>
            <w:r w:rsidRPr="002B47AC">
              <w:rPr>
                <w:bCs/>
                <w:sz w:val="20"/>
                <w:szCs w:val="20"/>
              </w:rPr>
              <w:t>Carnikavas</w:t>
            </w:r>
          </w:p>
        </w:tc>
      </w:tr>
      <w:tr w:rsidR="00B3180D" w:rsidRPr="008971F4" w14:paraId="5FC5ECCA" w14:textId="236DBF34" w:rsidTr="00B3180D">
        <w:tc>
          <w:tcPr>
            <w:tcW w:w="2922" w:type="dxa"/>
            <w:shd w:val="clear" w:color="auto" w:fill="FFFFFF" w:themeFill="background1"/>
          </w:tcPr>
          <w:p w14:paraId="5BE4C86A" w14:textId="77777777" w:rsidR="00B3180D" w:rsidRPr="008971F4" w:rsidRDefault="00B3180D" w:rsidP="00403C6C">
            <w:pPr>
              <w:rPr>
                <w:bCs/>
                <w:sz w:val="20"/>
                <w:szCs w:val="20"/>
              </w:rPr>
            </w:pPr>
          </w:p>
        </w:tc>
        <w:tc>
          <w:tcPr>
            <w:tcW w:w="2685" w:type="dxa"/>
            <w:shd w:val="clear" w:color="auto" w:fill="FFFFFF" w:themeFill="background1"/>
          </w:tcPr>
          <w:p w14:paraId="72E97D98" w14:textId="54CC2CCF"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98" w:type="dxa"/>
            <w:shd w:val="clear" w:color="auto" w:fill="FFFFFF" w:themeFill="background1"/>
          </w:tcPr>
          <w:p w14:paraId="0284306D" w14:textId="3195F390" w:rsidR="00B3180D" w:rsidRPr="00700883" w:rsidRDefault="00B3180D" w:rsidP="00403C6C">
            <w:pPr>
              <w:jc w:val="center"/>
              <w:rPr>
                <w:bCs/>
                <w:color w:val="000000" w:themeColor="text1"/>
                <w:sz w:val="20"/>
                <w:szCs w:val="20"/>
              </w:rPr>
            </w:pPr>
            <w:r w:rsidRPr="00700883">
              <w:rPr>
                <w:bCs/>
                <w:sz w:val="20"/>
                <w:szCs w:val="20"/>
              </w:rPr>
              <w:t>CNC</w:t>
            </w:r>
          </w:p>
        </w:tc>
        <w:tc>
          <w:tcPr>
            <w:tcW w:w="1146" w:type="dxa"/>
            <w:shd w:val="clear" w:color="auto" w:fill="FFFFFF" w:themeFill="background1"/>
          </w:tcPr>
          <w:p w14:paraId="244270FC" w14:textId="7ABEC502" w:rsidR="00B3180D" w:rsidRPr="00700883" w:rsidRDefault="00B3180D" w:rsidP="00403C6C">
            <w:pPr>
              <w:jc w:val="center"/>
              <w:rPr>
                <w:bCs/>
                <w:color w:val="000000" w:themeColor="text1"/>
                <w:sz w:val="20"/>
                <w:szCs w:val="20"/>
              </w:rPr>
            </w:pPr>
            <w:r w:rsidRPr="00700883">
              <w:rPr>
                <w:bCs/>
                <w:sz w:val="20"/>
                <w:szCs w:val="20"/>
              </w:rPr>
              <w:t>2021.-2027.</w:t>
            </w:r>
          </w:p>
        </w:tc>
        <w:tc>
          <w:tcPr>
            <w:tcW w:w="1405" w:type="dxa"/>
            <w:shd w:val="clear" w:color="auto" w:fill="FFFFFF" w:themeFill="background1"/>
          </w:tcPr>
          <w:p w14:paraId="23F52D8C" w14:textId="217A3588"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0FE10E9B" w14:textId="75C64BA4" w:rsidR="00B3180D" w:rsidRPr="00782067" w:rsidRDefault="00B3180D" w:rsidP="00403C6C">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B3180D" w:rsidRPr="00774191" w:rsidRDefault="00B3180D" w:rsidP="00403C6C">
            <w:pPr>
              <w:jc w:val="center"/>
              <w:rPr>
                <w:bCs/>
                <w:sz w:val="20"/>
                <w:szCs w:val="20"/>
              </w:rPr>
            </w:pPr>
            <w:r w:rsidRPr="002B47AC">
              <w:rPr>
                <w:bCs/>
                <w:sz w:val="20"/>
                <w:szCs w:val="20"/>
              </w:rPr>
              <w:t>Carnikavas</w:t>
            </w:r>
          </w:p>
        </w:tc>
      </w:tr>
      <w:tr w:rsidR="00B3180D" w:rsidRPr="008971F4" w14:paraId="093B4FBC" w14:textId="55321C06" w:rsidTr="00B3180D">
        <w:tc>
          <w:tcPr>
            <w:tcW w:w="2922" w:type="dxa"/>
            <w:shd w:val="clear" w:color="auto" w:fill="FFFFFF" w:themeFill="background1"/>
          </w:tcPr>
          <w:p w14:paraId="0B575D4A" w14:textId="77777777" w:rsidR="00B3180D" w:rsidRPr="008971F4" w:rsidRDefault="00B3180D" w:rsidP="00403C6C">
            <w:pPr>
              <w:rPr>
                <w:bCs/>
                <w:sz w:val="20"/>
                <w:szCs w:val="20"/>
              </w:rPr>
            </w:pPr>
          </w:p>
        </w:tc>
        <w:tc>
          <w:tcPr>
            <w:tcW w:w="2685" w:type="dxa"/>
            <w:shd w:val="clear" w:color="auto" w:fill="FFFFFF" w:themeFill="background1"/>
          </w:tcPr>
          <w:p w14:paraId="31A2857F" w14:textId="22EF07E6" w:rsidR="00B3180D" w:rsidRPr="00774191" w:rsidRDefault="00B3180D" w:rsidP="00403C6C">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98" w:type="dxa"/>
            <w:shd w:val="clear" w:color="auto" w:fill="FFFFFF" w:themeFill="background1"/>
          </w:tcPr>
          <w:p w14:paraId="42E83A05" w14:textId="433CC6EB" w:rsidR="00B3180D" w:rsidRPr="00700883" w:rsidRDefault="00B3180D" w:rsidP="00403C6C">
            <w:pPr>
              <w:jc w:val="center"/>
              <w:rPr>
                <w:bCs/>
                <w:color w:val="000000" w:themeColor="text1"/>
                <w:sz w:val="20"/>
                <w:szCs w:val="20"/>
              </w:rPr>
            </w:pPr>
            <w:r w:rsidRPr="00700883">
              <w:rPr>
                <w:bCs/>
                <w:sz w:val="20"/>
                <w:szCs w:val="20"/>
              </w:rPr>
              <w:t>CNC</w:t>
            </w:r>
          </w:p>
        </w:tc>
        <w:tc>
          <w:tcPr>
            <w:tcW w:w="1146" w:type="dxa"/>
            <w:shd w:val="clear" w:color="auto" w:fill="FFFFFF" w:themeFill="background1"/>
          </w:tcPr>
          <w:p w14:paraId="6206A655" w14:textId="2F652B87" w:rsidR="00B3180D" w:rsidRPr="00700883" w:rsidRDefault="00B3180D" w:rsidP="00403C6C">
            <w:pPr>
              <w:jc w:val="center"/>
              <w:rPr>
                <w:bCs/>
                <w:color w:val="000000" w:themeColor="text1"/>
                <w:sz w:val="20"/>
                <w:szCs w:val="20"/>
              </w:rPr>
            </w:pPr>
            <w:r w:rsidRPr="00700883">
              <w:rPr>
                <w:bCs/>
                <w:sz w:val="20"/>
                <w:szCs w:val="20"/>
              </w:rPr>
              <w:t>2022.-2027.</w:t>
            </w:r>
          </w:p>
        </w:tc>
        <w:tc>
          <w:tcPr>
            <w:tcW w:w="1405" w:type="dxa"/>
            <w:shd w:val="clear" w:color="auto" w:fill="FFFFFF" w:themeFill="background1"/>
          </w:tcPr>
          <w:p w14:paraId="342806E3" w14:textId="77395A5C" w:rsidR="00B3180D" w:rsidRPr="00774191" w:rsidRDefault="00B3180D" w:rsidP="00403C6C">
            <w:pPr>
              <w:ind w:left="-43"/>
              <w:jc w:val="center"/>
              <w:rPr>
                <w:bCs/>
                <w:sz w:val="20"/>
                <w:szCs w:val="20"/>
              </w:rPr>
            </w:pPr>
            <w:r w:rsidRPr="00774191">
              <w:rPr>
                <w:bCs/>
                <w:sz w:val="20"/>
                <w:szCs w:val="20"/>
              </w:rPr>
              <w:t>Pašvaldības finansējums</w:t>
            </w:r>
          </w:p>
        </w:tc>
        <w:tc>
          <w:tcPr>
            <w:tcW w:w="4603" w:type="dxa"/>
            <w:shd w:val="clear" w:color="auto" w:fill="FFFFFF" w:themeFill="background1"/>
          </w:tcPr>
          <w:p w14:paraId="7E9CFD8A" w14:textId="7F7D9268" w:rsidR="00B3180D" w:rsidRPr="00782067" w:rsidRDefault="00B3180D" w:rsidP="00403C6C">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B3180D" w:rsidRPr="00774191" w:rsidRDefault="00B3180D" w:rsidP="00403C6C">
            <w:pPr>
              <w:jc w:val="center"/>
              <w:rPr>
                <w:bCs/>
                <w:sz w:val="20"/>
                <w:szCs w:val="20"/>
              </w:rPr>
            </w:pPr>
            <w:r w:rsidRPr="002B47AC">
              <w:rPr>
                <w:bCs/>
                <w:sz w:val="20"/>
                <w:szCs w:val="20"/>
              </w:rPr>
              <w:t>Carnikavas</w:t>
            </w:r>
          </w:p>
        </w:tc>
      </w:tr>
      <w:tr w:rsidR="00B3180D" w:rsidRPr="008971F4" w14:paraId="234E14DD" w14:textId="447E6039" w:rsidTr="00B3180D">
        <w:tc>
          <w:tcPr>
            <w:tcW w:w="2922" w:type="dxa"/>
            <w:shd w:val="clear" w:color="auto" w:fill="FFFFFF" w:themeFill="background1"/>
          </w:tcPr>
          <w:p w14:paraId="6ACAD54F" w14:textId="77777777" w:rsidR="00B3180D" w:rsidRPr="008971F4" w:rsidRDefault="00B3180D" w:rsidP="00403C6C">
            <w:pPr>
              <w:rPr>
                <w:bCs/>
                <w:sz w:val="20"/>
                <w:szCs w:val="20"/>
              </w:rPr>
            </w:pPr>
          </w:p>
        </w:tc>
        <w:tc>
          <w:tcPr>
            <w:tcW w:w="2685" w:type="dxa"/>
            <w:shd w:val="clear" w:color="auto" w:fill="FFFFFF" w:themeFill="background1"/>
          </w:tcPr>
          <w:p w14:paraId="026636B5" w14:textId="26046DD9" w:rsidR="00B3180D" w:rsidRPr="00774191" w:rsidRDefault="00B3180D" w:rsidP="00403C6C">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98" w:type="dxa"/>
            <w:shd w:val="clear" w:color="auto" w:fill="FFFFFF" w:themeFill="background1"/>
          </w:tcPr>
          <w:p w14:paraId="264D6CBC" w14:textId="01E447D0" w:rsidR="00B3180D" w:rsidRPr="00700883" w:rsidRDefault="00B3180D" w:rsidP="00403C6C">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146" w:type="dxa"/>
            <w:shd w:val="clear" w:color="auto" w:fill="FFFFFF" w:themeFill="background1"/>
          </w:tcPr>
          <w:p w14:paraId="03513DDF" w14:textId="4A830C2B" w:rsidR="00B3180D" w:rsidRPr="008C4FD3" w:rsidRDefault="00B3180D" w:rsidP="00403C6C">
            <w:pPr>
              <w:jc w:val="center"/>
              <w:rPr>
                <w:bCs/>
                <w:sz w:val="20"/>
                <w:szCs w:val="20"/>
              </w:rPr>
            </w:pPr>
            <w:r w:rsidRPr="00060EE4">
              <w:rPr>
                <w:bCs/>
                <w:sz w:val="20"/>
                <w:szCs w:val="20"/>
              </w:rPr>
              <w:t>2023.</w:t>
            </w:r>
            <w:r w:rsidRPr="008C4FD3">
              <w:rPr>
                <w:bCs/>
                <w:sz w:val="20"/>
                <w:szCs w:val="20"/>
              </w:rPr>
              <w:t>-2027.</w:t>
            </w:r>
          </w:p>
        </w:tc>
        <w:tc>
          <w:tcPr>
            <w:tcW w:w="1405" w:type="dxa"/>
            <w:shd w:val="clear" w:color="auto" w:fill="FFFFFF" w:themeFill="background1"/>
          </w:tcPr>
          <w:p w14:paraId="5EBF48C2" w14:textId="5F3CC02E" w:rsidR="00B3180D" w:rsidRPr="00774191" w:rsidRDefault="00B3180D" w:rsidP="00403C6C">
            <w:pPr>
              <w:ind w:left="-43"/>
              <w:jc w:val="center"/>
              <w:rPr>
                <w:bCs/>
                <w:sz w:val="20"/>
                <w:szCs w:val="20"/>
              </w:rPr>
            </w:pPr>
            <w:r w:rsidRPr="008971F4">
              <w:rPr>
                <w:bCs/>
                <w:sz w:val="20"/>
                <w:szCs w:val="20"/>
              </w:rPr>
              <w:t>Cits finansējums</w:t>
            </w:r>
          </w:p>
        </w:tc>
        <w:tc>
          <w:tcPr>
            <w:tcW w:w="4603" w:type="dxa"/>
            <w:shd w:val="clear" w:color="auto" w:fill="FFFFFF" w:themeFill="background1"/>
          </w:tcPr>
          <w:p w14:paraId="6B5735E2" w14:textId="36A0FA1E" w:rsidR="00B3180D" w:rsidRPr="00774191" w:rsidRDefault="00B3180D" w:rsidP="00403C6C">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B3180D" w:rsidRPr="002B47AC" w:rsidRDefault="00B3180D" w:rsidP="00403C6C">
            <w:pPr>
              <w:jc w:val="center"/>
              <w:rPr>
                <w:bCs/>
                <w:sz w:val="20"/>
                <w:szCs w:val="20"/>
              </w:rPr>
            </w:pPr>
            <w:r>
              <w:rPr>
                <w:bCs/>
                <w:sz w:val="20"/>
                <w:szCs w:val="20"/>
              </w:rPr>
              <w:t>Carnikavas</w:t>
            </w:r>
          </w:p>
        </w:tc>
      </w:tr>
      <w:tr w:rsidR="00B3180D" w:rsidRPr="008971F4" w14:paraId="765F45ED" w14:textId="551766AA" w:rsidTr="00B3180D">
        <w:tc>
          <w:tcPr>
            <w:tcW w:w="2922" w:type="dxa"/>
            <w:shd w:val="clear" w:color="auto" w:fill="FFFFFF" w:themeFill="background1"/>
          </w:tcPr>
          <w:p w14:paraId="78430616" w14:textId="26E2B70A" w:rsidR="00B3180D" w:rsidRPr="0098772B" w:rsidRDefault="00B3180D" w:rsidP="00403C6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685" w:type="dxa"/>
            <w:shd w:val="clear" w:color="auto" w:fill="FFFFFF" w:themeFill="background1"/>
          </w:tcPr>
          <w:p w14:paraId="3E4D6F08" w14:textId="77777777" w:rsidR="00B3180D" w:rsidRPr="008971F4" w:rsidRDefault="00B3180D" w:rsidP="00403C6C">
            <w:pPr>
              <w:rPr>
                <w:bCs/>
                <w:sz w:val="20"/>
                <w:szCs w:val="20"/>
              </w:rPr>
            </w:pPr>
          </w:p>
        </w:tc>
        <w:tc>
          <w:tcPr>
            <w:tcW w:w="1698" w:type="dxa"/>
            <w:shd w:val="clear" w:color="auto" w:fill="FFFFFF" w:themeFill="background1"/>
          </w:tcPr>
          <w:p w14:paraId="3BA95542" w14:textId="77777777" w:rsidR="00B3180D" w:rsidRPr="008971F4" w:rsidRDefault="00B3180D" w:rsidP="00403C6C">
            <w:pPr>
              <w:jc w:val="center"/>
              <w:rPr>
                <w:bCs/>
                <w:sz w:val="20"/>
                <w:szCs w:val="20"/>
              </w:rPr>
            </w:pPr>
          </w:p>
        </w:tc>
        <w:tc>
          <w:tcPr>
            <w:tcW w:w="1146" w:type="dxa"/>
            <w:shd w:val="clear" w:color="auto" w:fill="FFFFFF" w:themeFill="background1"/>
          </w:tcPr>
          <w:p w14:paraId="6A388629" w14:textId="77777777" w:rsidR="00B3180D" w:rsidRPr="008971F4" w:rsidRDefault="00B3180D" w:rsidP="00403C6C">
            <w:pPr>
              <w:jc w:val="center"/>
              <w:rPr>
                <w:bCs/>
                <w:sz w:val="20"/>
                <w:szCs w:val="20"/>
              </w:rPr>
            </w:pPr>
          </w:p>
        </w:tc>
        <w:tc>
          <w:tcPr>
            <w:tcW w:w="1405" w:type="dxa"/>
            <w:shd w:val="clear" w:color="auto" w:fill="FFFFFF" w:themeFill="background1"/>
          </w:tcPr>
          <w:p w14:paraId="157FD426" w14:textId="77777777" w:rsidR="00B3180D" w:rsidRPr="008971F4" w:rsidRDefault="00B3180D" w:rsidP="00403C6C">
            <w:pPr>
              <w:jc w:val="center"/>
              <w:rPr>
                <w:bCs/>
                <w:sz w:val="20"/>
                <w:szCs w:val="20"/>
              </w:rPr>
            </w:pPr>
          </w:p>
        </w:tc>
        <w:tc>
          <w:tcPr>
            <w:tcW w:w="4603" w:type="dxa"/>
            <w:shd w:val="clear" w:color="auto" w:fill="FFFFFF" w:themeFill="background1"/>
          </w:tcPr>
          <w:p w14:paraId="63FA75F1" w14:textId="77777777" w:rsidR="00B3180D" w:rsidRPr="008971F4" w:rsidRDefault="00B3180D" w:rsidP="00403C6C">
            <w:pPr>
              <w:rPr>
                <w:bCs/>
                <w:sz w:val="20"/>
                <w:szCs w:val="20"/>
              </w:rPr>
            </w:pPr>
          </w:p>
        </w:tc>
        <w:tc>
          <w:tcPr>
            <w:tcW w:w="1206" w:type="dxa"/>
            <w:shd w:val="clear" w:color="auto" w:fill="FFFFFF" w:themeFill="background1"/>
          </w:tcPr>
          <w:p w14:paraId="1A8B8AFA" w14:textId="77777777" w:rsidR="00B3180D" w:rsidRPr="008971F4" w:rsidRDefault="00B3180D" w:rsidP="00403C6C">
            <w:pPr>
              <w:jc w:val="center"/>
              <w:rPr>
                <w:bCs/>
                <w:sz w:val="20"/>
                <w:szCs w:val="20"/>
              </w:rPr>
            </w:pPr>
          </w:p>
        </w:tc>
      </w:tr>
      <w:tr w:rsidR="00B3180D" w:rsidRPr="008971F4" w14:paraId="6A4EA3C3" w14:textId="5AF49AE3" w:rsidTr="00B3180D">
        <w:tc>
          <w:tcPr>
            <w:tcW w:w="2922" w:type="dxa"/>
            <w:shd w:val="clear" w:color="auto" w:fill="FFFFFF" w:themeFill="background1"/>
          </w:tcPr>
          <w:p w14:paraId="400A7C46" w14:textId="6294CE53" w:rsidR="00B3180D" w:rsidRPr="0098772B" w:rsidRDefault="00B3180D" w:rsidP="00403C6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685" w:type="dxa"/>
            <w:shd w:val="clear" w:color="auto" w:fill="FFFFFF" w:themeFill="background1"/>
          </w:tcPr>
          <w:p w14:paraId="6D4E67E9" w14:textId="631C8EFE" w:rsidR="00B3180D" w:rsidRPr="008971F4" w:rsidRDefault="00B3180D" w:rsidP="00403C6C">
            <w:pPr>
              <w:rPr>
                <w:bCs/>
                <w:sz w:val="20"/>
                <w:szCs w:val="20"/>
              </w:rPr>
            </w:pPr>
          </w:p>
        </w:tc>
        <w:tc>
          <w:tcPr>
            <w:tcW w:w="1698" w:type="dxa"/>
            <w:shd w:val="clear" w:color="auto" w:fill="FFFFFF" w:themeFill="background1"/>
          </w:tcPr>
          <w:p w14:paraId="73F557B8" w14:textId="59A687D4" w:rsidR="00B3180D" w:rsidRPr="008971F4" w:rsidRDefault="00B3180D" w:rsidP="00403C6C">
            <w:pPr>
              <w:jc w:val="center"/>
              <w:rPr>
                <w:bCs/>
                <w:sz w:val="20"/>
                <w:szCs w:val="20"/>
              </w:rPr>
            </w:pPr>
          </w:p>
        </w:tc>
        <w:tc>
          <w:tcPr>
            <w:tcW w:w="1146" w:type="dxa"/>
            <w:shd w:val="clear" w:color="auto" w:fill="FFFFFF" w:themeFill="background1"/>
          </w:tcPr>
          <w:p w14:paraId="26331446" w14:textId="64B5C859" w:rsidR="00B3180D" w:rsidRPr="008971F4" w:rsidRDefault="00B3180D" w:rsidP="00403C6C">
            <w:pPr>
              <w:jc w:val="center"/>
              <w:rPr>
                <w:bCs/>
                <w:sz w:val="20"/>
                <w:szCs w:val="20"/>
              </w:rPr>
            </w:pPr>
          </w:p>
        </w:tc>
        <w:tc>
          <w:tcPr>
            <w:tcW w:w="1405" w:type="dxa"/>
            <w:shd w:val="clear" w:color="auto" w:fill="FFFFFF" w:themeFill="background1"/>
          </w:tcPr>
          <w:p w14:paraId="109D8099" w14:textId="5A34F252" w:rsidR="00B3180D" w:rsidRPr="008971F4" w:rsidRDefault="00B3180D" w:rsidP="00403C6C">
            <w:pPr>
              <w:jc w:val="center"/>
              <w:rPr>
                <w:bCs/>
                <w:sz w:val="20"/>
                <w:szCs w:val="20"/>
              </w:rPr>
            </w:pPr>
          </w:p>
        </w:tc>
        <w:tc>
          <w:tcPr>
            <w:tcW w:w="4603" w:type="dxa"/>
            <w:shd w:val="clear" w:color="auto" w:fill="FFFFFF" w:themeFill="background1"/>
          </w:tcPr>
          <w:p w14:paraId="055B25C8" w14:textId="3C412767" w:rsidR="00B3180D" w:rsidRPr="008971F4" w:rsidRDefault="00B3180D" w:rsidP="00403C6C">
            <w:pPr>
              <w:rPr>
                <w:bCs/>
                <w:sz w:val="20"/>
                <w:szCs w:val="20"/>
              </w:rPr>
            </w:pPr>
          </w:p>
        </w:tc>
        <w:tc>
          <w:tcPr>
            <w:tcW w:w="1206" w:type="dxa"/>
            <w:shd w:val="clear" w:color="auto" w:fill="FFFFFF" w:themeFill="background1"/>
          </w:tcPr>
          <w:p w14:paraId="14C525FA" w14:textId="2A917EAC" w:rsidR="00B3180D" w:rsidRPr="008971F4" w:rsidRDefault="00B3180D" w:rsidP="00403C6C">
            <w:pPr>
              <w:jc w:val="center"/>
              <w:rPr>
                <w:bCs/>
                <w:sz w:val="20"/>
                <w:szCs w:val="20"/>
              </w:rPr>
            </w:pPr>
          </w:p>
        </w:tc>
      </w:tr>
      <w:tr w:rsidR="00B3180D" w:rsidRPr="008971F4" w14:paraId="0EEFFE74" w14:textId="57647FE7" w:rsidTr="00B3180D">
        <w:tc>
          <w:tcPr>
            <w:tcW w:w="2922" w:type="dxa"/>
            <w:shd w:val="clear" w:color="auto" w:fill="FFFFFF" w:themeFill="background1"/>
          </w:tcPr>
          <w:p w14:paraId="65ED55AA" w14:textId="2AB567AC" w:rsidR="00B3180D" w:rsidRPr="0098772B" w:rsidRDefault="00B3180D" w:rsidP="00403C6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685" w:type="dxa"/>
            <w:shd w:val="clear" w:color="auto" w:fill="D9D9D9" w:themeFill="background1" w:themeFillShade="D9"/>
          </w:tcPr>
          <w:p w14:paraId="5CFC5530" w14:textId="2F13737C" w:rsidR="00B3180D" w:rsidRPr="008971F4" w:rsidRDefault="00B3180D" w:rsidP="00403C6C">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698" w:type="dxa"/>
            <w:shd w:val="clear" w:color="auto" w:fill="D9D9D9" w:themeFill="background1" w:themeFillShade="D9"/>
          </w:tcPr>
          <w:p w14:paraId="575D0AFF" w14:textId="1AAD8BAD" w:rsidR="00B3180D" w:rsidRPr="008971F4" w:rsidRDefault="00B3180D" w:rsidP="00403C6C">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146" w:type="dxa"/>
            <w:shd w:val="clear" w:color="auto" w:fill="D9D9D9" w:themeFill="background1" w:themeFillShade="D9"/>
          </w:tcPr>
          <w:p w14:paraId="277BBC71" w14:textId="0ED43043" w:rsidR="00B3180D" w:rsidRPr="008971F4" w:rsidRDefault="00B3180D" w:rsidP="00403C6C">
            <w:pPr>
              <w:jc w:val="center"/>
              <w:rPr>
                <w:bCs/>
                <w:sz w:val="20"/>
                <w:szCs w:val="20"/>
              </w:rPr>
            </w:pPr>
            <w:r w:rsidRPr="00774191">
              <w:rPr>
                <w:bCs/>
                <w:sz w:val="20"/>
                <w:szCs w:val="20"/>
              </w:rPr>
              <w:t>2019.-2021.</w:t>
            </w:r>
          </w:p>
        </w:tc>
        <w:tc>
          <w:tcPr>
            <w:tcW w:w="1405" w:type="dxa"/>
            <w:shd w:val="clear" w:color="auto" w:fill="D9D9D9" w:themeFill="background1" w:themeFillShade="D9"/>
          </w:tcPr>
          <w:p w14:paraId="7D4C2798" w14:textId="77777777" w:rsidR="00B3180D" w:rsidRPr="00774191" w:rsidRDefault="00B3180D" w:rsidP="00403C6C">
            <w:pPr>
              <w:jc w:val="center"/>
              <w:rPr>
                <w:bCs/>
                <w:sz w:val="20"/>
                <w:szCs w:val="20"/>
              </w:rPr>
            </w:pPr>
            <w:r w:rsidRPr="00774191">
              <w:rPr>
                <w:bCs/>
                <w:sz w:val="20"/>
                <w:szCs w:val="20"/>
              </w:rPr>
              <w:t>Pašvaldības finansējums</w:t>
            </w:r>
          </w:p>
          <w:p w14:paraId="50F912CB" w14:textId="6D97E754" w:rsidR="00B3180D" w:rsidRPr="008971F4" w:rsidRDefault="00B3180D" w:rsidP="00403C6C">
            <w:pPr>
              <w:jc w:val="center"/>
              <w:rPr>
                <w:bCs/>
                <w:sz w:val="20"/>
                <w:szCs w:val="20"/>
              </w:rPr>
            </w:pPr>
            <w:r w:rsidRPr="00774191">
              <w:rPr>
                <w:bCs/>
                <w:sz w:val="20"/>
                <w:szCs w:val="20"/>
              </w:rPr>
              <w:t>ES fondu finansējums</w:t>
            </w:r>
          </w:p>
        </w:tc>
        <w:tc>
          <w:tcPr>
            <w:tcW w:w="4603" w:type="dxa"/>
            <w:shd w:val="clear" w:color="auto" w:fill="D9D9D9" w:themeFill="background1" w:themeFillShade="D9"/>
          </w:tcPr>
          <w:p w14:paraId="7E52C41E" w14:textId="41EB647B" w:rsidR="00B3180D" w:rsidRPr="008971F4" w:rsidRDefault="00B3180D" w:rsidP="00403C6C">
            <w:pPr>
              <w:rPr>
                <w:bCs/>
                <w:sz w:val="20"/>
                <w:szCs w:val="20"/>
              </w:rPr>
            </w:pPr>
            <w:r>
              <w:rPr>
                <w:b/>
                <w:sz w:val="20"/>
                <w:szCs w:val="20"/>
              </w:rPr>
              <w:t xml:space="preserve">Izpildīts. </w:t>
            </w:r>
            <w:r w:rsidRPr="00D66142">
              <w:rPr>
                <w:bCs/>
                <w:sz w:val="20"/>
                <w:szCs w:val="20"/>
              </w:rPr>
              <w:t>Izstrādāts dabas aizsardzības plāns dabas parkam “Piejūra”. Īstenoti dabas aizsardzības pasākumi. Pasākumi invazīvo sugu apkarošanai.</w:t>
            </w:r>
          </w:p>
        </w:tc>
        <w:tc>
          <w:tcPr>
            <w:tcW w:w="1206" w:type="dxa"/>
            <w:shd w:val="clear" w:color="auto" w:fill="D9D9D9" w:themeFill="background1" w:themeFillShade="D9"/>
          </w:tcPr>
          <w:p w14:paraId="483AB2F3" w14:textId="6D1DF67E" w:rsidR="00B3180D" w:rsidRPr="008971F4" w:rsidRDefault="00B3180D" w:rsidP="00403C6C">
            <w:pPr>
              <w:jc w:val="center"/>
              <w:rPr>
                <w:bCs/>
                <w:sz w:val="20"/>
                <w:szCs w:val="20"/>
              </w:rPr>
            </w:pPr>
            <w:r w:rsidRPr="00E84008">
              <w:rPr>
                <w:bCs/>
                <w:sz w:val="20"/>
                <w:szCs w:val="20"/>
              </w:rPr>
              <w:t>Carnikavas</w:t>
            </w:r>
          </w:p>
        </w:tc>
      </w:tr>
      <w:tr w:rsidR="00B3180D" w:rsidRPr="008971F4" w14:paraId="3BF847B1" w14:textId="1777D941" w:rsidTr="00B3180D">
        <w:tc>
          <w:tcPr>
            <w:tcW w:w="2922" w:type="dxa"/>
            <w:shd w:val="clear" w:color="auto" w:fill="FFFFFF" w:themeFill="background1"/>
          </w:tcPr>
          <w:p w14:paraId="1DABAE40" w14:textId="77777777" w:rsidR="00B3180D" w:rsidRPr="008971F4" w:rsidRDefault="00B3180D" w:rsidP="00403C6C">
            <w:pPr>
              <w:rPr>
                <w:bCs/>
                <w:sz w:val="20"/>
                <w:szCs w:val="20"/>
              </w:rPr>
            </w:pPr>
          </w:p>
        </w:tc>
        <w:tc>
          <w:tcPr>
            <w:tcW w:w="2685" w:type="dxa"/>
            <w:shd w:val="clear" w:color="auto" w:fill="FFFFFF" w:themeFill="background1"/>
          </w:tcPr>
          <w:p w14:paraId="5E4896C1" w14:textId="4FBBF47B" w:rsidR="00B3180D" w:rsidRPr="00700883" w:rsidRDefault="00B3180D" w:rsidP="00403C6C">
            <w:pPr>
              <w:rPr>
                <w:bCs/>
                <w:sz w:val="20"/>
                <w:szCs w:val="20"/>
              </w:rPr>
            </w:pPr>
            <w:r w:rsidRPr="00700883">
              <w:rPr>
                <w:bCs/>
                <w:sz w:val="20"/>
                <w:szCs w:val="20"/>
              </w:rPr>
              <w:t>C14.1.5.2. Ekotūrisma maršrutu izveide novada teritorijā</w:t>
            </w:r>
          </w:p>
        </w:tc>
        <w:tc>
          <w:tcPr>
            <w:tcW w:w="1698" w:type="dxa"/>
            <w:shd w:val="clear" w:color="auto" w:fill="FFFFFF" w:themeFill="background1"/>
          </w:tcPr>
          <w:p w14:paraId="21CC4B39" w14:textId="1483CFA8" w:rsidR="00B3180D" w:rsidRPr="00700883" w:rsidRDefault="00B3180D" w:rsidP="00403C6C">
            <w:pPr>
              <w:jc w:val="center"/>
              <w:rPr>
                <w:bCs/>
                <w:sz w:val="20"/>
              </w:rPr>
            </w:pPr>
            <w:r w:rsidRPr="00700883">
              <w:rPr>
                <w:bCs/>
                <w:sz w:val="20"/>
                <w:szCs w:val="20"/>
              </w:rPr>
              <w:t>TIC</w:t>
            </w:r>
          </w:p>
        </w:tc>
        <w:tc>
          <w:tcPr>
            <w:tcW w:w="1146" w:type="dxa"/>
            <w:shd w:val="clear" w:color="auto" w:fill="FFFFFF" w:themeFill="background1"/>
          </w:tcPr>
          <w:p w14:paraId="356E8CC5" w14:textId="77777FA4" w:rsidR="00B3180D" w:rsidRPr="00700883" w:rsidRDefault="00B3180D" w:rsidP="00403C6C">
            <w:pPr>
              <w:jc w:val="center"/>
              <w:rPr>
                <w:bCs/>
                <w:sz w:val="20"/>
                <w:szCs w:val="20"/>
              </w:rPr>
            </w:pPr>
            <w:r w:rsidRPr="00700883">
              <w:rPr>
                <w:bCs/>
                <w:sz w:val="20"/>
                <w:szCs w:val="20"/>
              </w:rPr>
              <w:t>2021.-2027.</w:t>
            </w:r>
          </w:p>
        </w:tc>
        <w:tc>
          <w:tcPr>
            <w:tcW w:w="1405" w:type="dxa"/>
            <w:shd w:val="clear" w:color="auto" w:fill="FFFFFF" w:themeFill="background1"/>
          </w:tcPr>
          <w:p w14:paraId="6D1B2AD8" w14:textId="3E68A9F8" w:rsidR="00B3180D" w:rsidRPr="00700883" w:rsidRDefault="00B3180D" w:rsidP="00403C6C">
            <w:pPr>
              <w:jc w:val="center"/>
              <w:rPr>
                <w:bCs/>
                <w:sz w:val="20"/>
                <w:szCs w:val="20"/>
              </w:rPr>
            </w:pPr>
            <w:r w:rsidRPr="00700883">
              <w:rPr>
                <w:bCs/>
                <w:sz w:val="20"/>
                <w:szCs w:val="20"/>
              </w:rPr>
              <w:t>ES fondu finansējums</w:t>
            </w:r>
          </w:p>
        </w:tc>
        <w:tc>
          <w:tcPr>
            <w:tcW w:w="4603" w:type="dxa"/>
            <w:shd w:val="clear" w:color="auto" w:fill="FFFFFF" w:themeFill="background1"/>
          </w:tcPr>
          <w:p w14:paraId="46479309" w14:textId="0AF53ADC" w:rsidR="00B3180D" w:rsidRPr="00700883" w:rsidRDefault="00B3180D" w:rsidP="00403C6C">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B3180D" w:rsidRPr="00774191" w:rsidRDefault="00B3180D" w:rsidP="00403C6C">
            <w:pPr>
              <w:jc w:val="center"/>
              <w:rPr>
                <w:bCs/>
                <w:sz w:val="20"/>
                <w:szCs w:val="20"/>
              </w:rPr>
            </w:pPr>
            <w:r w:rsidRPr="00E84008">
              <w:rPr>
                <w:bCs/>
                <w:sz w:val="20"/>
                <w:szCs w:val="20"/>
              </w:rPr>
              <w:t>Carnikavas</w:t>
            </w:r>
          </w:p>
        </w:tc>
      </w:tr>
      <w:tr w:rsidR="00B3180D" w:rsidRPr="008971F4" w14:paraId="6D629C4B" w14:textId="198D4C87" w:rsidTr="00B3180D">
        <w:tc>
          <w:tcPr>
            <w:tcW w:w="2922" w:type="dxa"/>
            <w:shd w:val="clear" w:color="auto" w:fill="FFFFFF" w:themeFill="background1"/>
          </w:tcPr>
          <w:p w14:paraId="28016A61" w14:textId="77777777" w:rsidR="00B3180D" w:rsidRPr="0098772B" w:rsidRDefault="00B3180D" w:rsidP="00403C6C">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2685" w:type="dxa"/>
            <w:shd w:val="clear" w:color="auto" w:fill="FFFFFF" w:themeFill="background1"/>
          </w:tcPr>
          <w:p w14:paraId="595AD498" w14:textId="7DA6EA8D" w:rsidR="00B3180D" w:rsidRPr="00782067" w:rsidRDefault="00B3180D" w:rsidP="00403C6C">
            <w:pPr>
              <w:rPr>
                <w:bCs/>
                <w:sz w:val="20"/>
                <w:szCs w:val="20"/>
              </w:rPr>
            </w:pPr>
            <w:r w:rsidRPr="00782067">
              <w:rPr>
                <w:bCs/>
                <w:sz w:val="20"/>
                <w:szCs w:val="20"/>
              </w:rPr>
              <w:t>C14.1.6.1. Projekta “Starptautiskās konkurētspējas veicināšana” īstenošana</w:t>
            </w:r>
          </w:p>
        </w:tc>
        <w:tc>
          <w:tcPr>
            <w:tcW w:w="1698" w:type="dxa"/>
            <w:shd w:val="clear" w:color="auto" w:fill="FFFFFF" w:themeFill="background1"/>
          </w:tcPr>
          <w:p w14:paraId="0C9A9E65" w14:textId="0781241A"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22BB2DA2" w14:textId="0052BD1C" w:rsidR="00B3180D" w:rsidRPr="00782067" w:rsidRDefault="00B3180D" w:rsidP="00403C6C">
            <w:pPr>
              <w:jc w:val="center"/>
              <w:rPr>
                <w:bCs/>
                <w:sz w:val="20"/>
                <w:szCs w:val="20"/>
              </w:rPr>
            </w:pPr>
            <w:r w:rsidRPr="00782067">
              <w:rPr>
                <w:bCs/>
                <w:sz w:val="20"/>
                <w:szCs w:val="20"/>
              </w:rPr>
              <w:t>2018.-2023.</w:t>
            </w:r>
          </w:p>
        </w:tc>
        <w:tc>
          <w:tcPr>
            <w:tcW w:w="1405" w:type="dxa"/>
            <w:shd w:val="clear" w:color="auto" w:fill="FFFFFF" w:themeFill="background1"/>
          </w:tcPr>
          <w:p w14:paraId="012D8F7A" w14:textId="77777777" w:rsidR="00B3180D" w:rsidRPr="00782067" w:rsidRDefault="00B3180D" w:rsidP="00403C6C">
            <w:pPr>
              <w:jc w:val="center"/>
              <w:rPr>
                <w:bCs/>
                <w:sz w:val="20"/>
                <w:szCs w:val="20"/>
              </w:rPr>
            </w:pPr>
            <w:r w:rsidRPr="00782067">
              <w:rPr>
                <w:bCs/>
                <w:sz w:val="20"/>
                <w:szCs w:val="20"/>
              </w:rPr>
              <w:t>ES fondu finansējums</w:t>
            </w:r>
          </w:p>
          <w:p w14:paraId="01D26863" w14:textId="4BE5E68E"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7FFB4AD8" w14:textId="06ED832C" w:rsidR="00B3180D" w:rsidRPr="00782067" w:rsidRDefault="004A3341" w:rsidP="00403C6C">
            <w:pPr>
              <w:rPr>
                <w:bCs/>
                <w:sz w:val="20"/>
                <w:szCs w:val="20"/>
              </w:rPr>
            </w:pPr>
            <w:r>
              <w:rPr>
                <w:b/>
                <w:sz w:val="20"/>
                <w:szCs w:val="20"/>
              </w:rPr>
              <w:t xml:space="preserve">Izpildīts. </w:t>
            </w:r>
            <w:r w:rsidR="00B3180D"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B3180D" w:rsidRPr="00782067" w:rsidRDefault="00B3180D" w:rsidP="00403C6C">
            <w:pPr>
              <w:jc w:val="center"/>
              <w:rPr>
                <w:bCs/>
                <w:sz w:val="20"/>
                <w:szCs w:val="20"/>
              </w:rPr>
            </w:pPr>
            <w:r w:rsidRPr="00782067">
              <w:rPr>
                <w:bCs/>
                <w:sz w:val="20"/>
                <w:szCs w:val="20"/>
              </w:rPr>
              <w:t>Carnikavas</w:t>
            </w:r>
          </w:p>
        </w:tc>
      </w:tr>
      <w:tr w:rsidR="00B3180D" w:rsidRPr="008971F4" w14:paraId="3F08291A" w14:textId="6D866CD9" w:rsidTr="00B3180D">
        <w:tc>
          <w:tcPr>
            <w:tcW w:w="2922" w:type="dxa"/>
            <w:shd w:val="clear" w:color="auto" w:fill="FFFFFF" w:themeFill="background1"/>
          </w:tcPr>
          <w:p w14:paraId="13DD151E" w14:textId="77777777" w:rsidR="00B3180D" w:rsidRPr="008971F4" w:rsidRDefault="00B3180D" w:rsidP="00403C6C">
            <w:pPr>
              <w:rPr>
                <w:bCs/>
                <w:sz w:val="20"/>
                <w:szCs w:val="20"/>
              </w:rPr>
            </w:pPr>
          </w:p>
        </w:tc>
        <w:tc>
          <w:tcPr>
            <w:tcW w:w="2685" w:type="dxa"/>
            <w:shd w:val="clear" w:color="auto" w:fill="FFFFFF" w:themeFill="background1"/>
          </w:tcPr>
          <w:p w14:paraId="237FC9EF" w14:textId="0D6F1498" w:rsidR="00B3180D" w:rsidRPr="00782067" w:rsidRDefault="00B3180D" w:rsidP="00403C6C">
            <w:pPr>
              <w:rPr>
                <w:bCs/>
                <w:sz w:val="20"/>
                <w:szCs w:val="20"/>
              </w:rPr>
            </w:pPr>
            <w:r w:rsidRPr="00782067">
              <w:rPr>
                <w:bCs/>
                <w:sz w:val="20"/>
                <w:szCs w:val="20"/>
              </w:rPr>
              <w:t>C14.1.6.2. Projekta “Latvijas starptautiskās konkurētspējas veicināšana tūrismā” īstenošana</w:t>
            </w:r>
          </w:p>
        </w:tc>
        <w:tc>
          <w:tcPr>
            <w:tcW w:w="1698" w:type="dxa"/>
            <w:shd w:val="clear" w:color="auto" w:fill="FFFFFF" w:themeFill="background1"/>
          </w:tcPr>
          <w:p w14:paraId="7872ABD7" w14:textId="7975BC4B" w:rsidR="00B3180D" w:rsidRPr="00782067" w:rsidRDefault="00B3180D" w:rsidP="00403C6C">
            <w:pPr>
              <w:jc w:val="center"/>
              <w:rPr>
                <w:bCs/>
                <w:sz w:val="20"/>
                <w:szCs w:val="20"/>
              </w:rPr>
            </w:pPr>
            <w:r w:rsidRPr="00782067">
              <w:rPr>
                <w:bCs/>
                <w:sz w:val="20"/>
                <w:szCs w:val="20"/>
              </w:rPr>
              <w:t>CNC</w:t>
            </w:r>
          </w:p>
        </w:tc>
        <w:tc>
          <w:tcPr>
            <w:tcW w:w="1146" w:type="dxa"/>
            <w:shd w:val="clear" w:color="auto" w:fill="FFFFFF" w:themeFill="background1"/>
          </w:tcPr>
          <w:p w14:paraId="62374506" w14:textId="34C5887A" w:rsidR="00B3180D" w:rsidRPr="00782067" w:rsidRDefault="00B3180D" w:rsidP="00403C6C">
            <w:pPr>
              <w:jc w:val="center"/>
              <w:rPr>
                <w:bCs/>
                <w:sz w:val="20"/>
                <w:szCs w:val="20"/>
              </w:rPr>
            </w:pPr>
            <w:r w:rsidRPr="00782067">
              <w:rPr>
                <w:bCs/>
                <w:sz w:val="20"/>
                <w:szCs w:val="20"/>
              </w:rPr>
              <w:t>2018.-2023.</w:t>
            </w:r>
          </w:p>
        </w:tc>
        <w:tc>
          <w:tcPr>
            <w:tcW w:w="1405" w:type="dxa"/>
            <w:shd w:val="clear" w:color="auto" w:fill="FFFFFF" w:themeFill="background1"/>
          </w:tcPr>
          <w:p w14:paraId="19117448" w14:textId="77777777" w:rsidR="00B3180D" w:rsidRPr="00782067" w:rsidRDefault="00B3180D" w:rsidP="00403C6C">
            <w:pPr>
              <w:jc w:val="center"/>
              <w:rPr>
                <w:bCs/>
                <w:sz w:val="20"/>
                <w:szCs w:val="20"/>
              </w:rPr>
            </w:pPr>
            <w:r w:rsidRPr="00782067">
              <w:rPr>
                <w:bCs/>
                <w:sz w:val="20"/>
                <w:szCs w:val="20"/>
              </w:rPr>
              <w:t>ES fondu finansējums</w:t>
            </w:r>
          </w:p>
          <w:p w14:paraId="7D5FE300" w14:textId="4DA6BE54"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62945F73" w14:textId="6D80F501" w:rsidR="00B3180D" w:rsidRPr="00782067" w:rsidRDefault="004A3341" w:rsidP="00403C6C">
            <w:pPr>
              <w:rPr>
                <w:bCs/>
                <w:sz w:val="20"/>
                <w:szCs w:val="20"/>
              </w:rPr>
            </w:pPr>
            <w:r>
              <w:rPr>
                <w:b/>
                <w:sz w:val="20"/>
                <w:szCs w:val="20"/>
              </w:rPr>
              <w:t xml:space="preserve">Izpildīts. </w:t>
            </w:r>
            <w:r w:rsidR="00B3180D" w:rsidRPr="00782067">
              <w:rPr>
                <w:bCs/>
                <w:sz w:val="20"/>
                <w:szCs w:val="20"/>
              </w:rPr>
              <w:t xml:space="preserve">Tiek īstenots projekts “Latvijas starptautiskās konkurētspējas veicināšana tūrismā”, t.sk., saņemts LIAA atbalsts dalībai nacionālajos </w:t>
            </w:r>
            <w:r w:rsidR="00B3180D" w:rsidRPr="00782067">
              <w:rPr>
                <w:bCs/>
                <w:sz w:val="20"/>
                <w:szCs w:val="20"/>
              </w:rPr>
              <w:lastRenderedPageBreak/>
              <w:t>stendos starptautiskajās tūrisma izstādēs ārvalstīs, konferencēs un semināros ārvalstīs.</w:t>
            </w:r>
          </w:p>
        </w:tc>
        <w:tc>
          <w:tcPr>
            <w:tcW w:w="1206" w:type="dxa"/>
            <w:shd w:val="clear" w:color="auto" w:fill="FFFFFF" w:themeFill="background1"/>
          </w:tcPr>
          <w:p w14:paraId="711EA0B5" w14:textId="10347B32" w:rsidR="00B3180D" w:rsidRPr="00782067" w:rsidRDefault="00B3180D" w:rsidP="00403C6C">
            <w:pPr>
              <w:jc w:val="center"/>
              <w:rPr>
                <w:bCs/>
                <w:sz w:val="20"/>
                <w:szCs w:val="20"/>
              </w:rPr>
            </w:pPr>
            <w:r w:rsidRPr="00782067">
              <w:rPr>
                <w:bCs/>
                <w:sz w:val="20"/>
                <w:szCs w:val="20"/>
              </w:rPr>
              <w:lastRenderedPageBreak/>
              <w:t>Carnikavas</w:t>
            </w:r>
          </w:p>
        </w:tc>
      </w:tr>
      <w:tr w:rsidR="00B3180D" w:rsidRPr="008971F4" w14:paraId="29A21948" w14:textId="0CAD873E" w:rsidTr="00B3180D">
        <w:tc>
          <w:tcPr>
            <w:tcW w:w="2922" w:type="dxa"/>
            <w:shd w:val="clear" w:color="auto" w:fill="FFFFFF" w:themeFill="background1"/>
          </w:tcPr>
          <w:p w14:paraId="7B12E121" w14:textId="77777777" w:rsidR="00B3180D" w:rsidRPr="0098772B" w:rsidRDefault="00B3180D" w:rsidP="00403C6C">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685" w:type="dxa"/>
            <w:shd w:val="clear" w:color="auto" w:fill="FFFFFF" w:themeFill="background1"/>
          </w:tcPr>
          <w:p w14:paraId="1E53A0CF" w14:textId="044EFD92" w:rsidR="00B3180D" w:rsidRPr="00782067" w:rsidRDefault="00B3180D" w:rsidP="00403C6C">
            <w:pPr>
              <w:rPr>
                <w:bCs/>
                <w:sz w:val="20"/>
                <w:szCs w:val="20"/>
              </w:rPr>
            </w:pPr>
            <w:r w:rsidRPr="00782067">
              <w:rPr>
                <w:bCs/>
                <w:sz w:val="20"/>
                <w:szCs w:val="20"/>
              </w:rPr>
              <w:t>C14.1.7.1. Pirmsskolas, pamatskolas un profesionālās izglītības iestāžu sadarbības veicināšana ar NVO un vecākiem</w:t>
            </w:r>
          </w:p>
        </w:tc>
        <w:tc>
          <w:tcPr>
            <w:tcW w:w="1698" w:type="dxa"/>
            <w:shd w:val="clear" w:color="auto" w:fill="FFFFFF" w:themeFill="background1"/>
          </w:tcPr>
          <w:p w14:paraId="2F1BE6B8" w14:textId="77777777" w:rsidR="00B3180D" w:rsidRPr="00782067" w:rsidRDefault="00B3180D" w:rsidP="00403C6C">
            <w:pPr>
              <w:jc w:val="center"/>
              <w:rPr>
                <w:bCs/>
                <w:sz w:val="20"/>
                <w:szCs w:val="20"/>
              </w:rPr>
            </w:pPr>
            <w:r w:rsidRPr="00782067">
              <w:rPr>
                <w:bCs/>
                <w:sz w:val="20"/>
                <w:szCs w:val="20"/>
              </w:rPr>
              <w:t>Izglītības iestādes,</w:t>
            </w:r>
          </w:p>
          <w:p w14:paraId="5C6EE879" w14:textId="0F76D931" w:rsidR="00B3180D" w:rsidRPr="00782067" w:rsidRDefault="00B3180D" w:rsidP="00403C6C">
            <w:pPr>
              <w:jc w:val="center"/>
              <w:rPr>
                <w:bCs/>
                <w:sz w:val="20"/>
                <w:szCs w:val="20"/>
              </w:rPr>
            </w:pPr>
            <w:bookmarkStart w:id="415" w:name="_Hlk60450618"/>
            <w:r w:rsidRPr="00782067">
              <w:rPr>
                <w:bCs/>
                <w:sz w:val="20"/>
                <w:szCs w:val="20"/>
              </w:rPr>
              <w:t>IJN</w:t>
            </w:r>
            <w:bookmarkEnd w:id="415"/>
            <w:r w:rsidRPr="00782067">
              <w:rPr>
                <w:bCs/>
                <w:sz w:val="20"/>
                <w:szCs w:val="20"/>
              </w:rPr>
              <w:t>, Sporta nodaļa, NVO</w:t>
            </w:r>
          </w:p>
          <w:p w14:paraId="094CD562" w14:textId="77777777" w:rsidR="00B3180D" w:rsidRPr="00782067" w:rsidRDefault="00B3180D" w:rsidP="00403C6C">
            <w:pPr>
              <w:jc w:val="center"/>
              <w:rPr>
                <w:bCs/>
                <w:sz w:val="20"/>
                <w:szCs w:val="20"/>
              </w:rPr>
            </w:pPr>
          </w:p>
        </w:tc>
        <w:tc>
          <w:tcPr>
            <w:tcW w:w="1146" w:type="dxa"/>
            <w:shd w:val="clear" w:color="auto" w:fill="FFFFFF" w:themeFill="background1"/>
          </w:tcPr>
          <w:p w14:paraId="63A2BC35" w14:textId="25D95CAD"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1EC50FD9" w14:textId="77777777" w:rsidR="00B3180D" w:rsidRPr="00782067" w:rsidRDefault="00B3180D" w:rsidP="00403C6C">
            <w:pPr>
              <w:ind w:left="-43"/>
              <w:jc w:val="center"/>
              <w:rPr>
                <w:bCs/>
                <w:sz w:val="20"/>
                <w:szCs w:val="20"/>
              </w:rPr>
            </w:pPr>
            <w:r w:rsidRPr="00782067">
              <w:rPr>
                <w:bCs/>
                <w:sz w:val="20"/>
                <w:szCs w:val="20"/>
              </w:rPr>
              <w:t>Pašvaldības finansējums</w:t>
            </w:r>
          </w:p>
          <w:p w14:paraId="751B3284" w14:textId="08FDB7C0" w:rsidR="00B3180D" w:rsidRPr="00782067" w:rsidRDefault="00B3180D" w:rsidP="00403C6C">
            <w:pPr>
              <w:jc w:val="center"/>
              <w:rPr>
                <w:bCs/>
                <w:sz w:val="20"/>
                <w:szCs w:val="20"/>
              </w:rPr>
            </w:pPr>
            <w:r w:rsidRPr="00782067">
              <w:rPr>
                <w:bCs/>
                <w:sz w:val="20"/>
                <w:szCs w:val="20"/>
              </w:rPr>
              <w:t>Cits finansējums</w:t>
            </w:r>
          </w:p>
        </w:tc>
        <w:tc>
          <w:tcPr>
            <w:tcW w:w="4603" w:type="dxa"/>
            <w:shd w:val="clear" w:color="auto" w:fill="FFFFFF" w:themeFill="background1"/>
          </w:tcPr>
          <w:p w14:paraId="2F6DD60F" w14:textId="087EF1E8" w:rsidR="00B3180D" w:rsidRPr="00782067" w:rsidRDefault="00B3180D" w:rsidP="00403C6C">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B3180D" w:rsidRPr="008971F4" w:rsidRDefault="00B3180D" w:rsidP="00403C6C">
            <w:pPr>
              <w:jc w:val="center"/>
              <w:rPr>
                <w:bCs/>
                <w:sz w:val="20"/>
                <w:szCs w:val="20"/>
              </w:rPr>
            </w:pPr>
            <w:r w:rsidRPr="009467C1">
              <w:rPr>
                <w:bCs/>
                <w:sz w:val="20"/>
                <w:szCs w:val="20"/>
              </w:rPr>
              <w:t>Carnikavas</w:t>
            </w:r>
          </w:p>
        </w:tc>
      </w:tr>
      <w:tr w:rsidR="00B3180D" w:rsidRPr="008971F4" w14:paraId="166D0E92" w14:textId="02AD53E3" w:rsidTr="00B3180D">
        <w:trPr>
          <w:trHeight w:val="695"/>
        </w:trPr>
        <w:tc>
          <w:tcPr>
            <w:tcW w:w="2922" w:type="dxa"/>
            <w:shd w:val="clear" w:color="auto" w:fill="FFFFFF" w:themeFill="background1"/>
          </w:tcPr>
          <w:p w14:paraId="391B78A4" w14:textId="77777777" w:rsidR="00B3180D" w:rsidRPr="008971F4" w:rsidRDefault="00B3180D" w:rsidP="00403C6C">
            <w:pPr>
              <w:rPr>
                <w:bCs/>
                <w:sz w:val="20"/>
                <w:szCs w:val="20"/>
              </w:rPr>
            </w:pPr>
          </w:p>
        </w:tc>
        <w:tc>
          <w:tcPr>
            <w:tcW w:w="2685" w:type="dxa"/>
            <w:shd w:val="clear" w:color="auto" w:fill="FFFFFF" w:themeFill="background1"/>
          </w:tcPr>
          <w:p w14:paraId="6DF0014B" w14:textId="0073725E" w:rsidR="00B3180D" w:rsidRPr="00782067" w:rsidRDefault="00B3180D" w:rsidP="00403C6C">
            <w:pPr>
              <w:rPr>
                <w:bCs/>
                <w:sz w:val="20"/>
                <w:szCs w:val="20"/>
              </w:rPr>
            </w:pPr>
            <w:r w:rsidRPr="00782067">
              <w:rPr>
                <w:bCs/>
                <w:sz w:val="20"/>
                <w:szCs w:val="20"/>
              </w:rPr>
              <w:t>C14.1.7.2. Sadarbība ar vietējo rīcības grupu “Jūras Zeme”</w:t>
            </w:r>
          </w:p>
        </w:tc>
        <w:tc>
          <w:tcPr>
            <w:tcW w:w="1698" w:type="dxa"/>
            <w:shd w:val="clear" w:color="auto" w:fill="FFFFFF" w:themeFill="background1"/>
          </w:tcPr>
          <w:p w14:paraId="2B6E92A8" w14:textId="14093E01" w:rsidR="00B3180D" w:rsidRPr="00782067" w:rsidRDefault="00B3180D" w:rsidP="00403C6C">
            <w:pPr>
              <w:jc w:val="center"/>
              <w:rPr>
                <w:bCs/>
                <w:sz w:val="20"/>
                <w:szCs w:val="20"/>
              </w:rPr>
            </w:pPr>
            <w:r w:rsidRPr="00782067">
              <w:rPr>
                <w:bCs/>
                <w:sz w:val="20"/>
                <w:szCs w:val="20"/>
              </w:rPr>
              <w:t>APN</w:t>
            </w:r>
          </w:p>
        </w:tc>
        <w:tc>
          <w:tcPr>
            <w:tcW w:w="1146" w:type="dxa"/>
            <w:shd w:val="clear" w:color="auto" w:fill="FFFFFF" w:themeFill="background1"/>
          </w:tcPr>
          <w:p w14:paraId="4BFD0CF9" w14:textId="3D312329" w:rsidR="00B3180D" w:rsidRPr="00782067" w:rsidRDefault="00B3180D" w:rsidP="00403C6C">
            <w:pPr>
              <w:jc w:val="center"/>
              <w:rPr>
                <w:bCs/>
                <w:sz w:val="20"/>
                <w:szCs w:val="20"/>
              </w:rPr>
            </w:pPr>
            <w:r w:rsidRPr="00782067">
              <w:rPr>
                <w:bCs/>
                <w:sz w:val="20"/>
                <w:szCs w:val="20"/>
              </w:rPr>
              <w:t>2021.-2027.</w:t>
            </w:r>
          </w:p>
        </w:tc>
        <w:tc>
          <w:tcPr>
            <w:tcW w:w="1405" w:type="dxa"/>
            <w:shd w:val="clear" w:color="auto" w:fill="FFFFFF" w:themeFill="background1"/>
          </w:tcPr>
          <w:p w14:paraId="45E79369" w14:textId="211EABB2" w:rsidR="00B3180D" w:rsidRPr="00782067" w:rsidRDefault="00B3180D" w:rsidP="00403C6C">
            <w:pPr>
              <w:ind w:left="-43"/>
              <w:jc w:val="center"/>
              <w:rPr>
                <w:bCs/>
                <w:sz w:val="20"/>
                <w:szCs w:val="20"/>
              </w:rPr>
            </w:pPr>
            <w:r w:rsidRPr="00782067">
              <w:rPr>
                <w:bCs/>
                <w:sz w:val="20"/>
                <w:szCs w:val="20"/>
              </w:rPr>
              <w:t>Pašvaldības finansējums</w:t>
            </w:r>
          </w:p>
        </w:tc>
        <w:tc>
          <w:tcPr>
            <w:tcW w:w="4603" w:type="dxa"/>
            <w:shd w:val="clear" w:color="auto" w:fill="FFFFFF" w:themeFill="background1"/>
          </w:tcPr>
          <w:p w14:paraId="600EECA6" w14:textId="481D1B6C" w:rsidR="00B3180D" w:rsidRPr="00782067" w:rsidRDefault="00B3180D" w:rsidP="00403C6C">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B3180D" w:rsidRPr="00774191" w:rsidRDefault="00B3180D" w:rsidP="00403C6C">
            <w:pPr>
              <w:jc w:val="center"/>
              <w:rPr>
                <w:bCs/>
                <w:sz w:val="20"/>
                <w:szCs w:val="20"/>
              </w:rPr>
            </w:pPr>
            <w:r w:rsidRPr="009467C1">
              <w:rPr>
                <w:bCs/>
                <w:sz w:val="20"/>
                <w:szCs w:val="20"/>
              </w:rPr>
              <w:t>Carnikavas</w:t>
            </w:r>
          </w:p>
        </w:tc>
      </w:tr>
      <w:tr w:rsidR="00B3180D" w:rsidRPr="008971F4" w14:paraId="5B3E3128" w14:textId="683A8F04" w:rsidTr="00B3180D">
        <w:tc>
          <w:tcPr>
            <w:tcW w:w="2922" w:type="dxa"/>
            <w:shd w:val="clear" w:color="auto" w:fill="FFFFFF" w:themeFill="background1"/>
          </w:tcPr>
          <w:p w14:paraId="4536D924" w14:textId="77777777" w:rsidR="00B3180D" w:rsidRPr="008971F4" w:rsidRDefault="00B3180D" w:rsidP="00403C6C">
            <w:pPr>
              <w:rPr>
                <w:bCs/>
                <w:sz w:val="20"/>
                <w:szCs w:val="20"/>
              </w:rPr>
            </w:pPr>
          </w:p>
        </w:tc>
        <w:tc>
          <w:tcPr>
            <w:tcW w:w="2685" w:type="dxa"/>
            <w:shd w:val="clear" w:color="auto" w:fill="FFFFFF" w:themeFill="background1"/>
          </w:tcPr>
          <w:p w14:paraId="6435115E" w14:textId="56A696DF" w:rsidR="00B3180D" w:rsidRPr="00700883" w:rsidRDefault="00B3180D" w:rsidP="00403C6C">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98" w:type="dxa"/>
            <w:shd w:val="clear" w:color="auto" w:fill="FFFFFF" w:themeFill="background1"/>
          </w:tcPr>
          <w:p w14:paraId="62E83470" w14:textId="4186EDD2" w:rsidR="00B3180D" w:rsidRPr="00700883" w:rsidRDefault="00B3180D" w:rsidP="00403C6C">
            <w:pPr>
              <w:jc w:val="center"/>
              <w:rPr>
                <w:bCs/>
                <w:sz w:val="20"/>
                <w:szCs w:val="20"/>
              </w:rPr>
            </w:pPr>
            <w:r w:rsidRPr="00700883">
              <w:rPr>
                <w:bCs/>
                <w:sz w:val="20"/>
                <w:szCs w:val="20"/>
              </w:rPr>
              <w:t>IJN</w:t>
            </w:r>
          </w:p>
        </w:tc>
        <w:tc>
          <w:tcPr>
            <w:tcW w:w="1146" w:type="dxa"/>
            <w:shd w:val="clear" w:color="auto" w:fill="FFFFFF" w:themeFill="background1"/>
          </w:tcPr>
          <w:p w14:paraId="01309F1B" w14:textId="6F71EE7B" w:rsidR="00B3180D" w:rsidRPr="00700883" w:rsidRDefault="00B3180D" w:rsidP="00403C6C">
            <w:pPr>
              <w:jc w:val="center"/>
              <w:rPr>
                <w:bCs/>
                <w:sz w:val="20"/>
                <w:szCs w:val="20"/>
              </w:rPr>
            </w:pPr>
            <w:r w:rsidRPr="00700883">
              <w:rPr>
                <w:bCs/>
                <w:sz w:val="20"/>
                <w:szCs w:val="20"/>
              </w:rPr>
              <w:t>2022.-2027.</w:t>
            </w:r>
          </w:p>
        </w:tc>
        <w:tc>
          <w:tcPr>
            <w:tcW w:w="1405" w:type="dxa"/>
            <w:shd w:val="clear" w:color="auto" w:fill="FFFFFF" w:themeFill="background1"/>
          </w:tcPr>
          <w:p w14:paraId="4154904C" w14:textId="564FE370" w:rsidR="00B3180D" w:rsidRPr="00700883" w:rsidRDefault="00B3180D" w:rsidP="00403C6C">
            <w:pPr>
              <w:ind w:left="-43"/>
              <w:jc w:val="center"/>
              <w:rPr>
                <w:bCs/>
                <w:sz w:val="20"/>
                <w:szCs w:val="20"/>
              </w:rPr>
            </w:pPr>
            <w:r w:rsidRPr="00700883">
              <w:rPr>
                <w:bCs/>
                <w:sz w:val="20"/>
                <w:szCs w:val="20"/>
              </w:rPr>
              <w:t>Pašvaldības finansējums</w:t>
            </w:r>
          </w:p>
        </w:tc>
        <w:tc>
          <w:tcPr>
            <w:tcW w:w="4603" w:type="dxa"/>
            <w:shd w:val="clear" w:color="auto" w:fill="FFFFFF" w:themeFill="background1"/>
          </w:tcPr>
          <w:p w14:paraId="64308402" w14:textId="51D51C99" w:rsidR="00B3180D" w:rsidRPr="00700883" w:rsidRDefault="00B3180D" w:rsidP="00403C6C">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B3180D" w:rsidRPr="00774191" w:rsidRDefault="00B3180D" w:rsidP="00403C6C">
            <w:pPr>
              <w:jc w:val="center"/>
              <w:rPr>
                <w:bCs/>
                <w:sz w:val="20"/>
                <w:szCs w:val="20"/>
              </w:rPr>
            </w:pPr>
            <w:r w:rsidRPr="009467C1">
              <w:rPr>
                <w:bCs/>
                <w:sz w:val="20"/>
                <w:szCs w:val="20"/>
              </w:rPr>
              <w:t>Carnikavas</w:t>
            </w:r>
          </w:p>
        </w:tc>
      </w:tr>
      <w:tr w:rsidR="00B3180D" w:rsidRPr="008971F4" w14:paraId="70484095" w14:textId="33156057" w:rsidTr="00B3180D">
        <w:tc>
          <w:tcPr>
            <w:tcW w:w="2922" w:type="dxa"/>
            <w:shd w:val="clear" w:color="auto" w:fill="FFFFFF" w:themeFill="background1"/>
          </w:tcPr>
          <w:p w14:paraId="1DD97EC2" w14:textId="77777777" w:rsidR="00B3180D" w:rsidRPr="008971F4" w:rsidRDefault="00B3180D" w:rsidP="00403C6C">
            <w:pPr>
              <w:rPr>
                <w:bCs/>
                <w:sz w:val="20"/>
                <w:szCs w:val="20"/>
              </w:rPr>
            </w:pPr>
          </w:p>
        </w:tc>
        <w:tc>
          <w:tcPr>
            <w:tcW w:w="2685" w:type="dxa"/>
            <w:shd w:val="clear" w:color="auto" w:fill="D9D9D9" w:themeFill="background1" w:themeFillShade="D9"/>
          </w:tcPr>
          <w:p w14:paraId="3BE09279" w14:textId="6E87091E" w:rsidR="00B3180D" w:rsidRPr="00700883" w:rsidRDefault="00B3180D" w:rsidP="00403C6C">
            <w:pPr>
              <w:rPr>
                <w:bCs/>
                <w:sz w:val="20"/>
                <w:szCs w:val="20"/>
              </w:rPr>
            </w:pPr>
            <w:bookmarkStart w:id="416" w:name="_Hlk66802116"/>
            <w:r w:rsidRPr="00700883">
              <w:rPr>
                <w:bCs/>
                <w:sz w:val="20"/>
                <w:szCs w:val="20"/>
              </w:rPr>
              <w:t>C14.1.7.4. Sadarbība ar NVO izglītības jomā</w:t>
            </w:r>
            <w:bookmarkEnd w:id="416"/>
          </w:p>
        </w:tc>
        <w:tc>
          <w:tcPr>
            <w:tcW w:w="1698" w:type="dxa"/>
            <w:shd w:val="clear" w:color="auto" w:fill="D9D9D9" w:themeFill="background1" w:themeFillShade="D9"/>
          </w:tcPr>
          <w:p w14:paraId="315FF610" w14:textId="4F5CA71B" w:rsidR="00B3180D" w:rsidRPr="00700883" w:rsidRDefault="00B3180D" w:rsidP="00403C6C">
            <w:pPr>
              <w:jc w:val="center"/>
              <w:rPr>
                <w:bCs/>
                <w:sz w:val="20"/>
                <w:szCs w:val="20"/>
              </w:rPr>
            </w:pPr>
            <w:r w:rsidRPr="00700883">
              <w:rPr>
                <w:bCs/>
                <w:sz w:val="20"/>
                <w:szCs w:val="20"/>
              </w:rPr>
              <w:t>IJN, Izglītības iestādes</w:t>
            </w:r>
          </w:p>
        </w:tc>
        <w:tc>
          <w:tcPr>
            <w:tcW w:w="1146" w:type="dxa"/>
            <w:shd w:val="clear" w:color="auto" w:fill="D9D9D9" w:themeFill="background1" w:themeFillShade="D9"/>
          </w:tcPr>
          <w:p w14:paraId="496F8FF0" w14:textId="05D78AF4" w:rsidR="00B3180D" w:rsidRPr="008C4FD3" w:rsidRDefault="00B3180D" w:rsidP="00403C6C">
            <w:pPr>
              <w:jc w:val="center"/>
              <w:rPr>
                <w:bCs/>
                <w:sz w:val="20"/>
                <w:szCs w:val="20"/>
              </w:rPr>
            </w:pPr>
            <w:r w:rsidRPr="008C4FD3">
              <w:rPr>
                <w:bCs/>
                <w:sz w:val="20"/>
                <w:szCs w:val="20"/>
              </w:rPr>
              <w:t>2027.</w:t>
            </w:r>
          </w:p>
        </w:tc>
        <w:tc>
          <w:tcPr>
            <w:tcW w:w="1405" w:type="dxa"/>
            <w:shd w:val="clear" w:color="auto" w:fill="D9D9D9" w:themeFill="background1" w:themeFillShade="D9"/>
          </w:tcPr>
          <w:p w14:paraId="44BE1E12" w14:textId="77777777" w:rsidR="00B3180D" w:rsidRPr="00700883" w:rsidRDefault="00B3180D" w:rsidP="00403C6C">
            <w:pPr>
              <w:ind w:left="-43"/>
              <w:jc w:val="center"/>
              <w:rPr>
                <w:bCs/>
                <w:sz w:val="20"/>
                <w:szCs w:val="20"/>
              </w:rPr>
            </w:pPr>
            <w:r w:rsidRPr="00700883">
              <w:rPr>
                <w:bCs/>
                <w:sz w:val="20"/>
                <w:szCs w:val="20"/>
              </w:rPr>
              <w:t>Pašvaldības finansējums</w:t>
            </w:r>
          </w:p>
          <w:p w14:paraId="57F1D901" w14:textId="0D8CC0C6" w:rsidR="00B3180D" w:rsidRPr="00782067" w:rsidRDefault="00B3180D" w:rsidP="00403C6C">
            <w:pPr>
              <w:ind w:left="-43"/>
              <w:jc w:val="center"/>
              <w:rPr>
                <w:bCs/>
                <w:sz w:val="20"/>
                <w:szCs w:val="20"/>
              </w:rPr>
            </w:pPr>
            <w:r w:rsidRPr="00700883">
              <w:rPr>
                <w:bCs/>
                <w:sz w:val="20"/>
                <w:szCs w:val="20"/>
              </w:rPr>
              <w:t>ES fondu finansējums</w:t>
            </w:r>
          </w:p>
        </w:tc>
        <w:tc>
          <w:tcPr>
            <w:tcW w:w="4603" w:type="dxa"/>
            <w:shd w:val="clear" w:color="auto" w:fill="D9D9D9" w:themeFill="background1" w:themeFillShade="D9"/>
          </w:tcPr>
          <w:p w14:paraId="741EEE00" w14:textId="135D8BDC" w:rsidR="00B3180D" w:rsidRPr="00700883" w:rsidRDefault="00B3180D" w:rsidP="00403C6C">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B3180D" w:rsidRPr="00774191" w:rsidRDefault="00B3180D" w:rsidP="00403C6C">
            <w:pPr>
              <w:jc w:val="center"/>
              <w:rPr>
                <w:bCs/>
                <w:sz w:val="20"/>
                <w:szCs w:val="20"/>
              </w:rPr>
            </w:pPr>
            <w:r w:rsidRPr="009467C1">
              <w:rPr>
                <w:bCs/>
                <w:sz w:val="20"/>
                <w:szCs w:val="20"/>
              </w:rPr>
              <w:t>Carnikavas</w:t>
            </w:r>
          </w:p>
        </w:tc>
      </w:tr>
      <w:tr w:rsidR="00B3180D" w:rsidRPr="008971F4" w14:paraId="7129A238" w14:textId="4A8D0FE0" w:rsidTr="00B3180D">
        <w:tc>
          <w:tcPr>
            <w:tcW w:w="2922" w:type="dxa"/>
            <w:shd w:val="clear" w:color="auto" w:fill="FFFFFF" w:themeFill="background1"/>
          </w:tcPr>
          <w:p w14:paraId="6CE785FD" w14:textId="77777777" w:rsidR="00B3180D" w:rsidRPr="008971F4" w:rsidRDefault="00B3180D" w:rsidP="00403C6C">
            <w:pPr>
              <w:rPr>
                <w:bCs/>
                <w:sz w:val="20"/>
                <w:szCs w:val="20"/>
              </w:rPr>
            </w:pPr>
          </w:p>
        </w:tc>
        <w:tc>
          <w:tcPr>
            <w:tcW w:w="2685" w:type="dxa"/>
            <w:shd w:val="clear" w:color="auto" w:fill="D9D9D9" w:themeFill="background1" w:themeFillShade="D9"/>
          </w:tcPr>
          <w:p w14:paraId="090C3BB7" w14:textId="5161DF9F" w:rsidR="00B3180D" w:rsidRPr="00153252" w:rsidRDefault="00B3180D" w:rsidP="00403C6C">
            <w:pPr>
              <w:rPr>
                <w:bCs/>
                <w:sz w:val="20"/>
                <w:szCs w:val="20"/>
              </w:rPr>
            </w:pPr>
            <w:bookmarkStart w:id="417" w:name="_Hlk147222960"/>
            <w:r w:rsidRPr="00153252">
              <w:rPr>
                <w:bCs/>
                <w:sz w:val="20"/>
                <w:szCs w:val="20"/>
              </w:rPr>
              <w:t>C14.1.7.5. Projekta “Atkritumi kā resursi Latvijā – Reģionālās ilgtspējas un aprites veicināšana, ieviešot atkritumu kā resursu izmantošanas koncepciju” īstenošana</w:t>
            </w:r>
            <w:bookmarkEnd w:id="417"/>
          </w:p>
        </w:tc>
        <w:tc>
          <w:tcPr>
            <w:tcW w:w="1698" w:type="dxa"/>
            <w:shd w:val="clear" w:color="auto" w:fill="D9D9D9" w:themeFill="background1" w:themeFillShade="D9"/>
          </w:tcPr>
          <w:p w14:paraId="355B9840" w14:textId="32CCAEA7" w:rsidR="00B3180D" w:rsidRPr="00153252" w:rsidRDefault="00B3180D" w:rsidP="00403C6C">
            <w:pPr>
              <w:jc w:val="center"/>
              <w:rPr>
                <w:bCs/>
                <w:sz w:val="20"/>
                <w:szCs w:val="20"/>
              </w:rPr>
            </w:pPr>
            <w:r w:rsidRPr="00153252">
              <w:rPr>
                <w:bCs/>
                <w:sz w:val="20"/>
                <w:szCs w:val="20"/>
              </w:rPr>
              <w:t>SPII</w:t>
            </w:r>
          </w:p>
        </w:tc>
        <w:tc>
          <w:tcPr>
            <w:tcW w:w="1146" w:type="dxa"/>
            <w:shd w:val="clear" w:color="auto" w:fill="D9D9D9" w:themeFill="background1" w:themeFillShade="D9"/>
          </w:tcPr>
          <w:p w14:paraId="15EC8EA4" w14:textId="715518FA" w:rsidR="00B3180D" w:rsidRPr="00153252" w:rsidRDefault="00B3180D" w:rsidP="00403C6C">
            <w:pPr>
              <w:jc w:val="center"/>
              <w:rPr>
                <w:bCs/>
                <w:sz w:val="20"/>
                <w:szCs w:val="20"/>
              </w:rPr>
            </w:pPr>
            <w:r w:rsidRPr="00153252">
              <w:rPr>
                <w:bCs/>
                <w:sz w:val="20"/>
                <w:szCs w:val="20"/>
              </w:rPr>
              <w:t>2023.-2026.</w:t>
            </w:r>
          </w:p>
        </w:tc>
        <w:tc>
          <w:tcPr>
            <w:tcW w:w="1405" w:type="dxa"/>
            <w:shd w:val="clear" w:color="auto" w:fill="D9D9D9" w:themeFill="background1" w:themeFillShade="D9"/>
          </w:tcPr>
          <w:p w14:paraId="2F28F6AE" w14:textId="68AC26A1" w:rsidR="00B3180D" w:rsidRPr="00153252" w:rsidRDefault="00B3180D" w:rsidP="00403C6C">
            <w:pPr>
              <w:ind w:left="-43"/>
              <w:jc w:val="center"/>
              <w:rPr>
                <w:bCs/>
                <w:sz w:val="20"/>
                <w:szCs w:val="20"/>
              </w:rPr>
            </w:pPr>
            <w:r w:rsidRPr="00153252">
              <w:rPr>
                <w:bCs/>
                <w:sz w:val="20"/>
                <w:szCs w:val="20"/>
              </w:rPr>
              <w:t xml:space="preserve">ES fondu finansējums </w:t>
            </w:r>
          </w:p>
        </w:tc>
        <w:tc>
          <w:tcPr>
            <w:tcW w:w="4603" w:type="dxa"/>
            <w:shd w:val="clear" w:color="auto" w:fill="D9D9D9" w:themeFill="background1" w:themeFillShade="D9"/>
          </w:tcPr>
          <w:p w14:paraId="518C4787" w14:textId="2F52D96A" w:rsidR="00B3180D" w:rsidRPr="00153252" w:rsidRDefault="00B3180D" w:rsidP="00403C6C">
            <w:pPr>
              <w:rPr>
                <w:bCs/>
                <w:sz w:val="20"/>
                <w:szCs w:val="20"/>
              </w:rPr>
            </w:pPr>
            <w:bookmarkStart w:id="418" w:name="_Hlk147222900"/>
            <w:r w:rsidRPr="00153252">
              <w:rPr>
                <w:bCs/>
                <w:sz w:val="20"/>
                <w:szCs w:val="20"/>
              </w:rPr>
              <w:t>SPII tiek īstenots nodibinājuma “Vides izglītības fonds” projekts “Atkritumi kā resursi Latvijā – Reģionālās ilgtspējas un aprites veicināšana, ieviešot atkritumu kā resursu izmantošanas koncepciju” / “Waste To Resources Latvia - boosting regional sustainability and circularity” (LIFE20 IPE/LV/000014 -LIFE Waste to Resources lP).</w:t>
            </w:r>
            <w:bookmarkEnd w:id="418"/>
          </w:p>
        </w:tc>
        <w:tc>
          <w:tcPr>
            <w:tcW w:w="1206" w:type="dxa"/>
            <w:shd w:val="clear" w:color="auto" w:fill="D9D9D9" w:themeFill="background1" w:themeFillShade="D9"/>
          </w:tcPr>
          <w:p w14:paraId="0DA0E97A" w14:textId="186B72B4" w:rsidR="00B3180D" w:rsidRPr="00153252" w:rsidRDefault="00B3180D" w:rsidP="00403C6C">
            <w:pPr>
              <w:jc w:val="center"/>
              <w:rPr>
                <w:bCs/>
                <w:sz w:val="20"/>
                <w:szCs w:val="20"/>
              </w:rPr>
            </w:pPr>
            <w:r w:rsidRPr="00153252">
              <w:rPr>
                <w:bCs/>
                <w:sz w:val="20"/>
                <w:szCs w:val="20"/>
              </w:rPr>
              <w:t>Carnikavas</w:t>
            </w:r>
          </w:p>
        </w:tc>
      </w:tr>
      <w:tr w:rsidR="00B3180D" w:rsidRPr="008971F4" w14:paraId="27C10B4F" w14:textId="3EA47EC3" w:rsidTr="00B3180D">
        <w:tc>
          <w:tcPr>
            <w:tcW w:w="2922" w:type="dxa"/>
            <w:shd w:val="clear" w:color="auto" w:fill="FFFFFF" w:themeFill="background1"/>
          </w:tcPr>
          <w:p w14:paraId="4AB0BA58" w14:textId="0C570D80" w:rsidR="00B3180D" w:rsidRPr="0098772B" w:rsidRDefault="00B3180D" w:rsidP="00403C6C">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2685" w:type="dxa"/>
            <w:shd w:val="clear" w:color="auto" w:fill="D9D9D9" w:themeFill="background1" w:themeFillShade="D9"/>
          </w:tcPr>
          <w:p w14:paraId="78E99DFA" w14:textId="3A8F0428" w:rsidR="00B3180D" w:rsidRPr="00700883" w:rsidRDefault="00B3180D" w:rsidP="00403C6C">
            <w:pPr>
              <w:rPr>
                <w:bCs/>
                <w:sz w:val="20"/>
                <w:szCs w:val="20"/>
              </w:rPr>
            </w:pPr>
            <w:r w:rsidRPr="00700883">
              <w:rPr>
                <w:bCs/>
                <w:sz w:val="20"/>
                <w:szCs w:val="20"/>
              </w:rPr>
              <w:t xml:space="preserve">C14.1.8.1. Glābšanas dienesta izveide, kas apvienots ar operatīvās vadības centru </w:t>
            </w:r>
          </w:p>
        </w:tc>
        <w:tc>
          <w:tcPr>
            <w:tcW w:w="1698" w:type="dxa"/>
            <w:shd w:val="clear" w:color="auto" w:fill="D9D9D9" w:themeFill="background1" w:themeFillShade="D9"/>
          </w:tcPr>
          <w:p w14:paraId="355E821F" w14:textId="45B80641" w:rsidR="00B3180D" w:rsidRPr="00700883" w:rsidRDefault="00B3180D" w:rsidP="00403C6C">
            <w:pPr>
              <w:jc w:val="center"/>
              <w:rPr>
                <w:bCs/>
                <w:sz w:val="20"/>
                <w:szCs w:val="20"/>
              </w:rPr>
            </w:pPr>
            <w:r w:rsidRPr="00700883">
              <w:rPr>
                <w:bCs/>
                <w:sz w:val="20"/>
                <w:szCs w:val="20"/>
              </w:rPr>
              <w:t>ĀNPP</w:t>
            </w:r>
          </w:p>
        </w:tc>
        <w:tc>
          <w:tcPr>
            <w:tcW w:w="1146" w:type="dxa"/>
            <w:shd w:val="clear" w:color="auto" w:fill="D9D9D9" w:themeFill="background1" w:themeFillShade="D9"/>
          </w:tcPr>
          <w:p w14:paraId="05B2B44F" w14:textId="61FAF58D" w:rsidR="00B3180D" w:rsidRPr="00700883" w:rsidRDefault="00B3180D" w:rsidP="00403C6C">
            <w:pPr>
              <w:jc w:val="center"/>
              <w:rPr>
                <w:bCs/>
                <w:sz w:val="20"/>
                <w:szCs w:val="20"/>
              </w:rPr>
            </w:pPr>
            <w:r w:rsidRPr="00700883">
              <w:rPr>
                <w:bCs/>
                <w:sz w:val="20"/>
                <w:szCs w:val="20"/>
              </w:rPr>
              <w:t>2023.-2024.</w:t>
            </w:r>
          </w:p>
        </w:tc>
        <w:tc>
          <w:tcPr>
            <w:tcW w:w="1405" w:type="dxa"/>
            <w:shd w:val="clear" w:color="auto" w:fill="D9D9D9" w:themeFill="background1" w:themeFillShade="D9"/>
          </w:tcPr>
          <w:p w14:paraId="42994876" w14:textId="77777777" w:rsidR="00B3180D" w:rsidRPr="00700883" w:rsidRDefault="00B3180D" w:rsidP="00403C6C">
            <w:pPr>
              <w:jc w:val="center"/>
              <w:rPr>
                <w:bCs/>
                <w:sz w:val="20"/>
                <w:szCs w:val="20"/>
              </w:rPr>
            </w:pPr>
            <w:r w:rsidRPr="00700883">
              <w:rPr>
                <w:bCs/>
                <w:sz w:val="20"/>
                <w:szCs w:val="20"/>
              </w:rPr>
              <w:t>Pašvaldības finansējums</w:t>
            </w:r>
          </w:p>
          <w:p w14:paraId="33BBF465" w14:textId="0D7D9EA7" w:rsidR="00B3180D" w:rsidRPr="00700883" w:rsidRDefault="00B3180D" w:rsidP="00403C6C">
            <w:pPr>
              <w:jc w:val="center"/>
              <w:rPr>
                <w:bCs/>
                <w:sz w:val="20"/>
                <w:szCs w:val="20"/>
              </w:rPr>
            </w:pPr>
            <w:r w:rsidRPr="00700883">
              <w:rPr>
                <w:bCs/>
                <w:sz w:val="20"/>
                <w:szCs w:val="20"/>
              </w:rPr>
              <w:t>Cits finansējums (VUGD)</w:t>
            </w:r>
          </w:p>
        </w:tc>
        <w:tc>
          <w:tcPr>
            <w:tcW w:w="4603" w:type="dxa"/>
            <w:shd w:val="clear" w:color="auto" w:fill="D9D9D9" w:themeFill="background1" w:themeFillShade="D9"/>
          </w:tcPr>
          <w:p w14:paraId="4C9B9B49" w14:textId="273C2098" w:rsidR="00B3180D" w:rsidRPr="00700883" w:rsidRDefault="00B3180D" w:rsidP="00403C6C">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B3180D" w:rsidRPr="00774BE8" w:rsidRDefault="00B3180D" w:rsidP="00403C6C">
            <w:pPr>
              <w:jc w:val="center"/>
              <w:rPr>
                <w:bCs/>
                <w:sz w:val="20"/>
                <w:szCs w:val="20"/>
              </w:rPr>
            </w:pPr>
            <w:r w:rsidRPr="00774BE8">
              <w:rPr>
                <w:bCs/>
                <w:sz w:val="20"/>
                <w:szCs w:val="20"/>
              </w:rPr>
              <w:t>Carnikavas</w:t>
            </w:r>
          </w:p>
        </w:tc>
      </w:tr>
      <w:tr w:rsidR="00B3180D" w:rsidRPr="008971F4" w14:paraId="55DB3464" w14:textId="5A22FE90" w:rsidTr="00B3180D">
        <w:tc>
          <w:tcPr>
            <w:tcW w:w="2922" w:type="dxa"/>
            <w:shd w:val="clear" w:color="auto" w:fill="FFFFFF" w:themeFill="background1"/>
          </w:tcPr>
          <w:p w14:paraId="33DBB010" w14:textId="77777777" w:rsidR="00B3180D" w:rsidRPr="0098772B" w:rsidRDefault="00B3180D" w:rsidP="00403C6C">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685" w:type="dxa"/>
            <w:shd w:val="clear" w:color="auto" w:fill="FFFFFF" w:themeFill="background1"/>
          </w:tcPr>
          <w:p w14:paraId="0DFE31E7" w14:textId="78B3A400" w:rsidR="00B3180D" w:rsidRPr="00700883" w:rsidRDefault="00B3180D" w:rsidP="00403C6C">
            <w:pPr>
              <w:rPr>
                <w:bCs/>
                <w:sz w:val="20"/>
                <w:szCs w:val="20"/>
              </w:rPr>
            </w:pPr>
            <w:r w:rsidRPr="00700883">
              <w:rPr>
                <w:bCs/>
                <w:sz w:val="20"/>
                <w:szCs w:val="20"/>
              </w:rPr>
              <w:t xml:space="preserve">C14.1.9.1.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1698" w:type="dxa"/>
            <w:shd w:val="clear" w:color="auto" w:fill="FFFFFF" w:themeFill="background1"/>
          </w:tcPr>
          <w:p w14:paraId="6BCD2775" w14:textId="76BA2AF6" w:rsidR="00B3180D" w:rsidRPr="00911BD8" w:rsidRDefault="00B3180D" w:rsidP="00403C6C">
            <w:pPr>
              <w:jc w:val="center"/>
              <w:rPr>
                <w:b/>
                <w:strike/>
                <w:sz w:val="20"/>
                <w:szCs w:val="20"/>
              </w:rPr>
            </w:pPr>
          </w:p>
        </w:tc>
        <w:tc>
          <w:tcPr>
            <w:tcW w:w="1146" w:type="dxa"/>
            <w:shd w:val="clear" w:color="auto" w:fill="FFFFFF" w:themeFill="background1"/>
          </w:tcPr>
          <w:p w14:paraId="386FAAB7" w14:textId="140DF69A" w:rsidR="00B3180D" w:rsidRPr="00911BD8" w:rsidRDefault="00B3180D" w:rsidP="00403C6C">
            <w:pPr>
              <w:jc w:val="center"/>
              <w:rPr>
                <w:b/>
                <w:strike/>
                <w:sz w:val="20"/>
                <w:szCs w:val="20"/>
              </w:rPr>
            </w:pPr>
          </w:p>
        </w:tc>
        <w:tc>
          <w:tcPr>
            <w:tcW w:w="1405" w:type="dxa"/>
            <w:shd w:val="clear" w:color="auto" w:fill="FFFFFF" w:themeFill="background1"/>
          </w:tcPr>
          <w:p w14:paraId="2EF50805" w14:textId="7037498F" w:rsidR="00B3180D" w:rsidRPr="00911BD8" w:rsidRDefault="00B3180D" w:rsidP="00403C6C">
            <w:pPr>
              <w:jc w:val="center"/>
              <w:rPr>
                <w:b/>
                <w:strike/>
                <w:sz w:val="20"/>
                <w:szCs w:val="20"/>
              </w:rPr>
            </w:pPr>
          </w:p>
        </w:tc>
        <w:tc>
          <w:tcPr>
            <w:tcW w:w="4603" w:type="dxa"/>
            <w:shd w:val="clear" w:color="auto" w:fill="FFFFFF" w:themeFill="background1"/>
          </w:tcPr>
          <w:p w14:paraId="094183FB" w14:textId="1B0D81BF" w:rsidR="00B3180D" w:rsidRPr="00911BD8" w:rsidRDefault="00B3180D" w:rsidP="00403C6C">
            <w:pPr>
              <w:rPr>
                <w:b/>
                <w:strike/>
                <w:sz w:val="20"/>
                <w:szCs w:val="20"/>
              </w:rPr>
            </w:pPr>
          </w:p>
        </w:tc>
        <w:tc>
          <w:tcPr>
            <w:tcW w:w="1206" w:type="dxa"/>
            <w:shd w:val="clear" w:color="auto" w:fill="FFFFFF" w:themeFill="background1"/>
          </w:tcPr>
          <w:p w14:paraId="3170F7B2" w14:textId="1EA78106" w:rsidR="00B3180D" w:rsidRPr="00911BD8" w:rsidRDefault="00B3180D" w:rsidP="00403C6C">
            <w:pPr>
              <w:jc w:val="center"/>
              <w:rPr>
                <w:b/>
                <w:strike/>
                <w:sz w:val="20"/>
                <w:szCs w:val="20"/>
              </w:rPr>
            </w:pPr>
          </w:p>
        </w:tc>
      </w:tr>
      <w:tr w:rsidR="00B3180D" w:rsidRPr="008971F4" w14:paraId="37E12B79" w14:textId="321E545D" w:rsidTr="00B3180D">
        <w:tc>
          <w:tcPr>
            <w:tcW w:w="2922" w:type="dxa"/>
            <w:shd w:val="clear" w:color="auto" w:fill="FFFFFF" w:themeFill="background1"/>
          </w:tcPr>
          <w:p w14:paraId="5207CD3C" w14:textId="77777777" w:rsidR="00B3180D" w:rsidRPr="00774191" w:rsidRDefault="00B3180D" w:rsidP="00403C6C">
            <w:pPr>
              <w:rPr>
                <w:bCs/>
                <w:sz w:val="20"/>
                <w:szCs w:val="20"/>
              </w:rPr>
            </w:pPr>
          </w:p>
        </w:tc>
        <w:tc>
          <w:tcPr>
            <w:tcW w:w="2685" w:type="dxa"/>
            <w:shd w:val="clear" w:color="auto" w:fill="FFFFFF" w:themeFill="background1"/>
          </w:tcPr>
          <w:p w14:paraId="10595A01" w14:textId="365ED84A" w:rsidR="00B3180D" w:rsidRPr="00153252" w:rsidRDefault="00B3180D" w:rsidP="00403C6C">
            <w:pPr>
              <w:rPr>
                <w:bCs/>
                <w:sz w:val="20"/>
                <w:szCs w:val="20"/>
              </w:rPr>
            </w:pPr>
            <w:bookmarkStart w:id="419" w:name="_Hlk146218900"/>
            <w:r w:rsidRPr="00153252">
              <w:rPr>
                <w:bCs/>
                <w:sz w:val="20"/>
                <w:szCs w:val="20"/>
              </w:rPr>
              <w:t>C14.1.9.2. Interreg Igaunijas-Latvijas programmas projekts “Pārgājienu taku pieejamība”</w:t>
            </w:r>
            <w:bookmarkEnd w:id="419"/>
          </w:p>
        </w:tc>
        <w:tc>
          <w:tcPr>
            <w:tcW w:w="1698" w:type="dxa"/>
            <w:shd w:val="clear" w:color="auto" w:fill="FFFFFF" w:themeFill="background1"/>
          </w:tcPr>
          <w:p w14:paraId="4EDE9EB8" w14:textId="6F9C6A38" w:rsidR="00B3180D" w:rsidRPr="00153252" w:rsidRDefault="00B3180D" w:rsidP="00403C6C">
            <w:pPr>
              <w:jc w:val="center"/>
              <w:rPr>
                <w:bCs/>
                <w:strike/>
                <w:sz w:val="20"/>
                <w:szCs w:val="20"/>
              </w:rPr>
            </w:pPr>
            <w:r w:rsidRPr="00153252">
              <w:rPr>
                <w:bCs/>
                <w:sz w:val="20"/>
                <w:szCs w:val="20"/>
              </w:rPr>
              <w:t>CNC</w:t>
            </w:r>
          </w:p>
        </w:tc>
        <w:tc>
          <w:tcPr>
            <w:tcW w:w="1146" w:type="dxa"/>
            <w:shd w:val="clear" w:color="auto" w:fill="FFFFFF" w:themeFill="background1"/>
          </w:tcPr>
          <w:p w14:paraId="4D7BE830" w14:textId="5EA3D04A" w:rsidR="00B3180D" w:rsidRPr="00153252" w:rsidRDefault="00B3180D" w:rsidP="00403C6C">
            <w:pPr>
              <w:jc w:val="center"/>
              <w:rPr>
                <w:bCs/>
                <w:strike/>
                <w:sz w:val="20"/>
                <w:szCs w:val="20"/>
              </w:rPr>
            </w:pPr>
            <w:r w:rsidRPr="00153252">
              <w:rPr>
                <w:bCs/>
                <w:sz w:val="20"/>
                <w:szCs w:val="20"/>
              </w:rPr>
              <w:t>2023.-2026</w:t>
            </w:r>
          </w:p>
        </w:tc>
        <w:tc>
          <w:tcPr>
            <w:tcW w:w="1405" w:type="dxa"/>
            <w:shd w:val="clear" w:color="auto" w:fill="FFFFFF" w:themeFill="background1"/>
          </w:tcPr>
          <w:p w14:paraId="4D7AA117" w14:textId="77777777" w:rsidR="00B3180D" w:rsidRPr="00153252" w:rsidRDefault="00B3180D" w:rsidP="00403C6C">
            <w:pPr>
              <w:jc w:val="center"/>
              <w:rPr>
                <w:bCs/>
                <w:sz w:val="20"/>
                <w:szCs w:val="20"/>
              </w:rPr>
            </w:pPr>
            <w:r w:rsidRPr="00153252">
              <w:rPr>
                <w:bCs/>
                <w:sz w:val="20"/>
                <w:szCs w:val="20"/>
              </w:rPr>
              <w:t>ES fondu finansējums</w:t>
            </w:r>
          </w:p>
          <w:p w14:paraId="25875022" w14:textId="7482D302" w:rsidR="00B3180D" w:rsidRPr="00153252" w:rsidRDefault="00B3180D" w:rsidP="00403C6C">
            <w:pPr>
              <w:jc w:val="center"/>
              <w:rPr>
                <w:bCs/>
                <w:strike/>
                <w:sz w:val="20"/>
                <w:szCs w:val="20"/>
              </w:rPr>
            </w:pPr>
            <w:r w:rsidRPr="00153252">
              <w:rPr>
                <w:bCs/>
                <w:sz w:val="20"/>
                <w:szCs w:val="20"/>
              </w:rPr>
              <w:t>Cits finansējums</w:t>
            </w:r>
          </w:p>
        </w:tc>
        <w:tc>
          <w:tcPr>
            <w:tcW w:w="4603" w:type="dxa"/>
            <w:shd w:val="clear" w:color="auto" w:fill="FFFFFF" w:themeFill="background1"/>
          </w:tcPr>
          <w:p w14:paraId="5319E1E5" w14:textId="59E5E3E5" w:rsidR="00B3180D" w:rsidRPr="00153252" w:rsidRDefault="00B3180D" w:rsidP="00403C6C">
            <w:pPr>
              <w:rPr>
                <w:bCs/>
                <w:strike/>
                <w:sz w:val="20"/>
                <w:szCs w:val="20"/>
              </w:rPr>
            </w:pPr>
            <w:bookmarkStart w:id="420" w:name="_Hlk146218931"/>
            <w:r w:rsidRPr="00153252">
              <w:rPr>
                <w:bCs/>
                <w:sz w:val="20"/>
                <w:szCs w:val="20"/>
              </w:rPr>
              <w:t xml:space="preserve">Mežtakas un Jūrtakas pārgājienu taku pieejamības uzlabošana dažādām sociālajām grupām Latvijā un Igaunijā, ieviešot dažādus pielāgotus risinājumus un īstenojot mārketinga aktivitātes. Jūrtakas – garā distanču pārgājienu maršruta, 21. un 25.posma pieejamības cilvēkiem ar kustību un redzes </w:t>
            </w:r>
            <w:r w:rsidRPr="00153252">
              <w:rPr>
                <w:bCs/>
                <w:sz w:val="20"/>
                <w:szCs w:val="20"/>
              </w:rPr>
              <w:lastRenderedPageBreak/>
              <w:t>traucējumiem uzlabošana (iegādāti specializēti pārgājienu ratiņkrēsli, pilnveidota esošā taka kāpu zonā).</w:t>
            </w:r>
            <w:bookmarkEnd w:id="420"/>
          </w:p>
        </w:tc>
        <w:tc>
          <w:tcPr>
            <w:tcW w:w="1206" w:type="dxa"/>
            <w:shd w:val="clear" w:color="auto" w:fill="FFFFFF" w:themeFill="background1"/>
          </w:tcPr>
          <w:p w14:paraId="22FBFB37" w14:textId="63649EE2" w:rsidR="00B3180D" w:rsidRPr="00153252" w:rsidRDefault="00B3180D" w:rsidP="00403C6C">
            <w:pPr>
              <w:jc w:val="center"/>
              <w:rPr>
                <w:bCs/>
                <w:strike/>
                <w:sz w:val="20"/>
                <w:szCs w:val="20"/>
              </w:rPr>
            </w:pPr>
            <w:r w:rsidRPr="00153252">
              <w:rPr>
                <w:bCs/>
                <w:sz w:val="20"/>
                <w:szCs w:val="20"/>
              </w:rPr>
              <w:lastRenderedPageBreak/>
              <w:t>Carnikavas</w:t>
            </w:r>
          </w:p>
        </w:tc>
      </w:tr>
      <w:tr w:rsidR="00B3180D" w:rsidRPr="008971F4" w14:paraId="1D124310" w14:textId="5689F04E" w:rsidTr="00B3180D">
        <w:tc>
          <w:tcPr>
            <w:tcW w:w="2922" w:type="dxa"/>
            <w:shd w:val="clear" w:color="auto" w:fill="FFFFFF" w:themeFill="background1"/>
          </w:tcPr>
          <w:p w14:paraId="2695B7F3" w14:textId="77777777" w:rsidR="00B3180D" w:rsidRPr="00774191" w:rsidRDefault="00B3180D" w:rsidP="00403C6C">
            <w:pPr>
              <w:rPr>
                <w:bCs/>
                <w:sz w:val="20"/>
                <w:szCs w:val="20"/>
              </w:rPr>
            </w:pPr>
          </w:p>
        </w:tc>
        <w:tc>
          <w:tcPr>
            <w:tcW w:w="2685" w:type="dxa"/>
            <w:shd w:val="clear" w:color="auto" w:fill="FFFFFF" w:themeFill="background1"/>
          </w:tcPr>
          <w:p w14:paraId="58BEB21D" w14:textId="775CBE23" w:rsidR="00B3180D" w:rsidRPr="00153252" w:rsidRDefault="00B3180D" w:rsidP="00403C6C">
            <w:pPr>
              <w:rPr>
                <w:bCs/>
                <w:sz w:val="20"/>
                <w:szCs w:val="20"/>
              </w:rPr>
            </w:pPr>
            <w:r w:rsidRPr="00153252">
              <w:rPr>
                <w:bCs/>
                <w:sz w:val="20"/>
                <w:szCs w:val="20"/>
              </w:rPr>
              <w:t>C14.1.9.3. Sadarbība dabas parka “Piejūra” teritorijas izaicinājumu risināšana ar iesaistītajām pusēm</w:t>
            </w:r>
          </w:p>
        </w:tc>
        <w:tc>
          <w:tcPr>
            <w:tcW w:w="1698" w:type="dxa"/>
            <w:shd w:val="clear" w:color="auto" w:fill="FFFFFF" w:themeFill="background1"/>
          </w:tcPr>
          <w:p w14:paraId="26C3FA03" w14:textId="3BF73230" w:rsidR="00B3180D" w:rsidRPr="00153252" w:rsidRDefault="00B3180D" w:rsidP="00403C6C">
            <w:pPr>
              <w:jc w:val="center"/>
              <w:rPr>
                <w:bCs/>
                <w:sz w:val="20"/>
                <w:szCs w:val="20"/>
              </w:rPr>
            </w:pPr>
            <w:r w:rsidRPr="00153252">
              <w:rPr>
                <w:bCs/>
                <w:sz w:val="20"/>
                <w:szCs w:val="20"/>
              </w:rPr>
              <w:t>CNC</w:t>
            </w:r>
          </w:p>
        </w:tc>
        <w:tc>
          <w:tcPr>
            <w:tcW w:w="1146" w:type="dxa"/>
            <w:shd w:val="clear" w:color="auto" w:fill="FFFFFF" w:themeFill="background1"/>
          </w:tcPr>
          <w:p w14:paraId="475AFD70" w14:textId="154D1D74" w:rsidR="00B3180D" w:rsidRPr="00153252" w:rsidRDefault="00B3180D" w:rsidP="00403C6C">
            <w:pPr>
              <w:jc w:val="center"/>
              <w:rPr>
                <w:bCs/>
                <w:sz w:val="20"/>
                <w:szCs w:val="20"/>
              </w:rPr>
            </w:pPr>
            <w:r w:rsidRPr="00153252">
              <w:rPr>
                <w:bCs/>
                <w:sz w:val="20"/>
                <w:szCs w:val="20"/>
              </w:rPr>
              <w:t>2023.-2027.</w:t>
            </w:r>
          </w:p>
        </w:tc>
        <w:tc>
          <w:tcPr>
            <w:tcW w:w="1405" w:type="dxa"/>
            <w:shd w:val="clear" w:color="auto" w:fill="FFFFFF" w:themeFill="background1"/>
          </w:tcPr>
          <w:p w14:paraId="4A6F9F97" w14:textId="77777777" w:rsidR="00B3180D" w:rsidRPr="00153252" w:rsidRDefault="00B3180D" w:rsidP="00403C6C">
            <w:pPr>
              <w:ind w:left="-43"/>
              <w:jc w:val="center"/>
              <w:rPr>
                <w:bCs/>
                <w:sz w:val="20"/>
                <w:szCs w:val="20"/>
              </w:rPr>
            </w:pPr>
            <w:r w:rsidRPr="00153252">
              <w:rPr>
                <w:bCs/>
                <w:sz w:val="20"/>
                <w:szCs w:val="20"/>
              </w:rPr>
              <w:t>Pašvaldības finansējums</w:t>
            </w:r>
          </w:p>
          <w:p w14:paraId="08B97BF2" w14:textId="374A4364" w:rsidR="00B3180D" w:rsidRPr="00153252" w:rsidRDefault="00B3180D" w:rsidP="00403C6C">
            <w:pPr>
              <w:jc w:val="center"/>
              <w:rPr>
                <w:bCs/>
                <w:sz w:val="20"/>
                <w:szCs w:val="20"/>
              </w:rPr>
            </w:pPr>
            <w:r w:rsidRPr="00153252">
              <w:rPr>
                <w:bCs/>
                <w:sz w:val="20"/>
                <w:szCs w:val="20"/>
              </w:rPr>
              <w:t>ES fondu finansējums</w:t>
            </w:r>
          </w:p>
        </w:tc>
        <w:tc>
          <w:tcPr>
            <w:tcW w:w="4603" w:type="dxa"/>
            <w:shd w:val="clear" w:color="auto" w:fill="FFFFFF" w:themeFill="background1"/>
          </w:tcPr>
          <w:p w14:paraId="4ED4A69D" w14:textId="37081D82" w:rsidR="00B3180D" w:rsidRPr="00153252" w:rsidRDefault="00B3180D" w:rsidP="00403C6C">
            <w:pPr>
              <w:rPr>
                <w:bCs/>
                <w:sz w:val="20"/>
                <w:szCs w:val="20"/>
              </w:rPr>
            </w:pPr>
            <w:r w:rsidRPr="00153252">
              <w:rPr>
                <w:bCs/>
                <w:sz w:val="20"/>
                <w:szCs w:val="20"/>
              </w:rPr>
              <w:t>Sadarbība izriet no RPR īstenotā Interreg Europe programmas 2014. – 2020. gadam finansētā projekta “Autentiskā kultūras tūrisma spēcināšana pilsētās ar bagātu kultūras mantojumu” (Local Flavours) rezultātiem. Sadarbības ietvaros paredzēts sekmēt tikšanos starp dabas parka “Piejūra” izmantošanā un apsaimniekošanā iesaistītajām pusēm tūrisma un rekreācijas, vietējo iedzīvotāju un vides aizsardzības interešu salāgošanai.</w:t>
            </w:r>
          </w:p>
        </w:tc>
        <w:tc>
          <w:tcPr>
            <w:tcW w:w="1206" w:type="dxa"/>
            <w:shd w:val="clear" w:color="auto" w:fill="FFFFFF" w:themeFill="background1"/>
          </w:tcPr>
          <w:p w14:paraId="4F08BB9D" w14:textId="4D60D752" w:rsidR="00B3180D" w:rsidRPr="00153252" w:rsidRDefault="00B3180D" w:rsidP="00403C6C">
            <w:pPr>
              <w:jc w:val="center"/>
              <w:rPr>
                <w:bCs/>
                <w:sz w:val="20"/>
                <w:szCs w:val="20"/>
              </w:rPr>
            </w:pPr>
            <w:r w:rsidRPr="00153252">
              <w:rPr>
                <w:bCs/>
                <w:sz w:val="20"/>
                <w:szCs w:val="20"/>
              </w:rPr>
              <w:t>Carnikavas</w:t>
            </w:r>
          </w:p>
        </w:tc>
      </w:tr>
      <w:tr w:rsidR="00B3180D" w:rsidRPr="008971F4" w14:paraId="17D221D4" w14:textId="731EDDAD" w:rsidTr="00B3180D">
        <w:tc>
          <w:tcPr>
            <w:tcW w:w="2922" w:type="dxa"/>
            <w:shd w:val="clear" w:color="auto" w:fill="FFFFFF" w:themeFill="background1"/>
          </w:tcPr>
          <w:p w14:paraId="5575BA2B" w14:textId="77777777" w:rsidR="00B3180D" w:rsidRPr="0098772B" w:rsidRDefault="00B3180D" w:rsidP="00403C6C">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685" w:type="dxa"/>
            <w:shd w:val="clear" w:color="auto" w:fill="D9D9D9" w:themeFill="background1" w:themeFillShade="D9"/>
          </w:tcPr>
          <w:p w14:paraId="2073D54C" w14:textId="076C1D19" w:rsidR="00B3180D" w:rsidRPr="008971F4" w:rsidRDefault="00B3180D" w:rsidP="00403C6C">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98" w:type="dxa"/>
            <w:shd w:val="clear" w:color="auto" w:fill="D9D9D9" w:themeFill="background1" w:themeFillShade="D9"/>
          </w:tcPr>
          <w:p w14:paraId="16CA77A3" w14:textId="3E588819" w:rsidR="00B3180D" w:rsidRPr="00903168" w:rsidRDefault="00B3180D" w:rsidP="00403C6C">
            <w:pPr>
              <w:jc w:val="center"/>
              <w:rPr>
                <w:bCs/>
                <w:sz w:val="20"/>
                <w:szCs w:val="20"/>
              </w:rPr>
            </w:pPr>
            <w:r w:rsidRPr="00903168">
              <w:rPr>
                <w:bCs/>
                <w:sz w:val="20"/>
                <w:szCs w:val="20"/>
              </w:rPr>
              <w:t>IJN, Izglītības iestādes</w:t>
            </w:r>
          </w:p>
        </w:tc>
        <w:tc>
          <w:tcPr>
            <w:tcW w:w="1146" w:type="dxa"/>
            <w:shd w:val="clear" w:color="auto" w:fill="D9D9D9" w:themeFill="background1" w:themeFillShade="D9"/>
          </w:tcPr>
          <w:p w14:paraId="705C7670" w14:textId="2D258141" w:rsidR="00B3180D" w:rsidRPr="00903168" w:rsidRDefault="00B3180D" w:rsidP="00403C6C">
            <w:pPr>
              <w:jc w:val="center"/>
              <w:rPr>
                <w:bCs/>
                <w:sz w:val="20"/>
                <w:szCs w:val="20"/>
              </w:rPr>
            </w:pPr>
            <w:r w:rsidRPr="00903168">
              <w:rPr>
                <w:bCs/>
                <w:sz w:val="20"/>
                <w:szCs w:val="20"/>
              </w:rPr>
              <w:t>2022.-2027.</w:t>
            </w:r>
          </w:p>
        </w:tc>
        <w:tc>
          <w:tcPr>
            <w:tcW w:w="1405" w:type="dxa"/>
            <w:shd w:val="clear" w:color="auto" w:fill="D9D9D9" w:themeFill="background1" w:themeFillShade="D9"/>
          </w:tcPr>
          <w:p w14:paraId="263898CE" w14:textId="139B0AE7" w:rsidR="00B3180D" w:rsidRPr="008971F4" w:rsidRDefault="00B3180D" w:rsidP="00403C6C">
            <w:pPr>
              <w:jc w:val="center"/>
              <w:rPr>
                <w:bCs/>
                <w:sz w:val="20"/>
                <w:szCs w:val="20"/>
              </w:rPr>
            </w:pPr>
            <w:r w:rsidRPr="00774191">
              <w:rPr>
                <w:bCs/>
                <w:sz w:val="20"/>
                <w:szCs w:val="20"/>
              </w:rPr>
              <w:t>Pašvaldības finansējums</w:t>
            </w:r>
          </w:p>
        </w:tc>
        <w:tc>
          <w:tcPr>
            <w:tcW w:w="4603" w:type="dxa"/>
            <w:shd w:val="clear" w:color="auto" w:fill="D9D9D9" w:themeFill="background1" w:themeFillShade="D9"/>
          </w:tcPr>
          <w:p w14:paraId="644AE2E3" w14:textId="15B79665" w:rsidR="00B3180D" w:rsidRPr="008971F4" w:rsidRDefault="00B3180D" w:rsidP="00403C6C">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B3180D" w:rsidRPr="008971F4" w:rsidRDefault="00B3180D" w:rsidP="00403C6C">
            <w:pPr>
              <w:jc w:val="center"/>
              <w:rPr>
                <w:bCs/>
                <w:sz w:val="20"/>
                <w:szCs w:val="20"/>
              </w:rPr>
            </w:pPr>
            <w:r w:rsidRPr="00F75ABB">
              <w:rPr>
                <w:bCs/>
                <w:sz w:val="20"/>
                <w:szCs w:val="20"/>
              </w:rPr>
              <w:t>Carnikavas</w:t>
            </w:r>
          </w:p>
        </w:tc>
      </w:tr>
      <w:tr w:rsidR="00B3180D" w:rsidRPr="008971F4" w14:paraId="3B9ED865" w14:textId="4DA30F9B" w:rsidTr="00B3180D">
        <w:tc>
          <w:tcPr>
            <w:tcW w:w="2922" w:type="dxa"/>
            <w:shd w:val="clear" w:color="auto" w:fill="FFFFFF" w:themeFill="background1"/>
          </w:tcPr>
          <w:p w14:paraId="0B92A0A0" w14:textId="77777777" w:rsidR="00B3180D" w:rsidRPr="008971F4" w:rsidRDefault="00B3180D" w:rsidP="00403C6C">
            <w:pPr>
              <w:rPr>
                <w:bCs/>
                <w:sz w:val="20"/>
                <w:szCs w:val="20"/>
              </w:rPr>
            </w:pPr>
          </w:p>
        </w:tc>
        <w:tc>
          <w:tcPr>
            <w:tcW w:w="2685" w:type="dxa"/>
            <w:shd w:val="clear" w:color="auto" w:fill="FFFFFF" w:themeFill="background1"/>
          </w:tcPr>
          <w:p w14:paraId="1328DB3E" w14:textId="1C9F3F1E" w:rsidR="00B3180D" w:rsidRPr="00774191" w:rsidRDefault="00B3180D" w:rsidP="00403C6C">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98" w:type="dxa"/>
            <w:shd w:val="clear" w:color="auto" w:fill="FFFFFF" w:themeFill="background1"/>
          </w:tcPr>
          <w:p w14:paraId="216F8715" w14:textId="6569F694" w:rsidR="00B3180D" w:rsidRPr="00903168" w:rsidRDefault="00B3180D" w:rsidP="00403C6C">
            <w:pPr>
              <w:jc w:val="center"/>
              <w:rPr>
                <w:bCs/>
                <w:sz w:val="20"/>
                <w:szCs w:val="20"/>
              </w:rPr>
            </w:pPr>
            <w:r w:rsidRPr="00903168">
              <w:rPr>
                <w:bCs/>
                <w:sz w:val="20"/>
                <w:szCs w:val="20"/>
              </w:rPr>
              <w:t>IJN</w:t>
            </w:r>
          </w:p>
        </w:tc>
        <w:tc>
          <w:tcPr>
            <w:tcW w:w="1146" w:type="dxa"/>
            <w:shd w:val="clear" w:color="auto" w:fill="FFFFFF" w:themeFill="background1"/>
          </w:tcPr>
          <w:p w14:paraId="4E9DF4E3" w14:textId="1E740E67" w:rsidR="00B3180D" w:rsidRPr="00903168" w:rsidRDefault="00B3180D" w:rsidP="00403C6C">
            <w:pPr>
              <w:jc w:val="center"/>
              <w:rPr>
                <w:bCs/>
                <w:sz w:val="20"/>
                <w:szCs w:val="20"/>
              </w:rPr>
            </w:pPr>
            <w:r w:rsidRPr="00903168">
              <w:rPr>
                <w:bCs/>
                <w:color w:val="000000" w:themeColor="text1"/>
                <w:sz w:val="20"/>
                <w:szCs w:val="20"/>
              </w:rPr>
              <w:t>2022.-2027.</w:t>
            </w:r>
          </w:p>
        </w:tc>
        <w:tc>
          <w:tcPr>
            <w:tcW w:w="1405" w:type="dxa"/>
            <w:shd w:val="clear" w:color="auto" w:fill="FFFFFF" w:themeFill="background1"/>
          </w:tcPr>
          <w:p w14:paraId="36143A96" w14:textId="77777777" w:rsidR="00B3180D" w:rsidRPr="00774191" w:rsidRDefault="00B3180D" w:rsidP="00403C6C">
            <w:pPr>
              <w:jc w:val="center"/>
              <w:rPr>
                <w:bCs/>
                <w:color w:val="000000" w:themeColor="text1"/>
                <w:sz w:val="20"/>
                <w:szCs w:val="20"/>
              </w:rPr>
            </w:pPr>
            <w:r w:rsidRPr="00774191">
              <w:rPr>
                <w:bCs/>
                <w:color w:val="000000" w:themeColor="text1"/>
                <w:sz w:val="20"/>
                <w:szCs w:val="20"/>
              </w:rPr>
              <w:t>Pašvaldības finansējums</w:t>
            </w:r>
          </w:p>
          <w:p w14:paraId="1CC89484" w14:textId="41186E46" w:rsidR="00B3180D" w:rsidRPr="00774191" w:rsidRDefault="00B3180D" w:rsidP="00403C6C">
            <w:pPr>
              <w:jc w:val="center"/>
              <w:rPr>
                <w:bCs/>
                <w:sz w:val="20"/>
                <w:szCs w:val="20"/>
              </w:rPr>
            </w:pPr>
            <w:r w:rsidRPr="00774191">
              <w:rPr>
                <w:bCs/>
                <w:color w:val="000000" w:themeColor="text1"/>
                <w:sz w:val="20"/>
                <w:szCs w:val="20"/>
              </w:rPr>
              <w:t>ES fondu finansējums</w:t>
            </w:r>
          </w:p>
        </w:tc>
        <w:tc>
          <w:tcPr>
            <w:tcW w:w="4603" w:type="dxa"/>
            <w:shd w:val="clear" w:color="auto" w:fill="FFFFFF" w:themeFill="background1"/>
          </w:tcPr>
          <w:p w14:paraId="55F63C95" w14:textId="614B4ED7" w:rsidR="00B3180D" w:rsidRPr="00774191" w:rsidRDefault="00B3180D" w:rsidP="00403C6C">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B3180D" w:rsidRPr="00774191" w:rsidRDefault="00B3180D" w:rsidP="00403C6C">
            <w:pPr>
              <w:jc w:val="center"/>
              <w:rPr>
                <w:bCs/>
                <w:sz w:val="20"/>
                <w:szCs w:val="20"/>
              </w:rPr>
            </w:pPr>
            <w:r w:rsidRPr="00F75ABB">
              <w:rPr>
                <w:bCs/>
                <w:sz w:val="20"/>
                <w:szCs w:val="20"/>
              </w:rPr>
              <w:t>Carnikavas</w:t>
            </w:r>
          </w:p>
        </w:tc>
      </w:tr>
      <w:tr w:rsidR="00B3180D" w:rsidRPr="008971F4" w14:paraId="63D58D9F" w14:textId="5B67B828" w:rsidTr="00B3180D">
        <w:tc>
          <w:tcPr>
            <w:tcW w:w="2922" w:type="dxa"/>
            <w:shd w:val="clear" w:color="auto" w:fill="FFFFFF" w:themeFill="background1"/>
          </w:tcPr>
          <w:p w14:paraId="045AA1A2" w14:textId="77777777" w:rsidR="00B3180D" w:rsidRPr="008971F4" w:rsidRDefault="00B3180D" w:rsidP="00403C6C">
            <w:pPr>
              <w:rPr>
                <w:bCs/>
                <w:sz w:val="20"/>
                <w:szCs w:val="20"/>
              </w:rPr>
            </w:pPr>
          </w:p>
        </w:tc>
        <w:tc>
          <w:tcPr>
            <w:tcW w:w="2685" w:type="dxa"/>
            <w:shd w:val="clear" w:color="auto" w:fill="D9D9D9" w:themeFill="background1" w:themeFillShade="D9"/>
          </w:tcPr>
          <w:p w14:paraId="23F766EC" w14:textId="5452847D" w:rsidR="00B3180D" w:rsidRPr="00060EE4" w:rsidRDefault="00B3180D" w:rsidP="00403C6C">
            <w:pPr>
              <w:rPr>
                <w:bCs/>
                <w:sz w:val="20"/>
                <w:szCs w:val="20"/>
              </w:rPr>
            </w:pPr>
            <w:r w:rsidRPr="00060EE4">
              <w:rPr>
                <w:bCs/>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698" w:type="dxa"/>
            <w:shd w:val="clear" w:color="auto" w:fill="D9D9D9" w:themeFill="background1" w:themeFillShade="D9"/>
          </w:tcPr>
          <w:p w14:paraId="65341F82" w14:textId="114B606B" w:rsidR="00B3180D" w:rsidRPr="00060EE4" w:rsidRDefault="00B3180D" w:rsidP="00403C6C">
            <w:pPr>
              <w:jc w:val="center"/>
              <w:rPr>
                <w:bCs/>
                <w:sz w:val="20"/>
                <w:szCs w:val="20"/>
              </w:rPr>
            </w:pPr>
            <w:r w:rsidRPr="00060EE4">
              <w:rPr>
                <w:bCs/>
                <w:sz w:val="20"/>
                <w:szCs w:val="20"/>
              </w:rPr>
              <w:t>APN</w:t>
            </w:r>
          </w:p>
        </w:tc>
        <w:tc>
          <w:tcPr>
            <w:tcW w:w="1146" w:type="dxa"/>
            <w:shd w:val="clear" w:color="auto" w:fill="D9D9D9" w:themeFill="background1" w:themeFillShade="D9"/>
          </w:tcPr>
          <w:p w14:paraId="1BA9ABC6" w14:textId="51D59F3C" w:rsidR="00B3180D" w:rsidRPr="00060EE4" w:rsidRDefault="00B3180D" w:rsidP="00403C6C">
            <w:pPr>
              <w:jc w:val="center"/>
              <w:rPr>
                <w:bCs/>
                <w:color w:val="000000" w:themeColor="text1"/>
                <w:sz w:val="20"/>
                <w:szCs w:val="20"/>
              </w:rPr>
            </w:pPr>
            <w:r w:rsidRPr="00060EE4">
              <w:rPr>
                <w:bCs/>
                <w:color w:val="000000" w:themeColor="text1"/>
                <w:sz w:val="20"/>
                <w:szCs w:val="20"/>
              </w:rPr>
              <w:t>2019.-2022.</w:t>
            </w:r>
          </w:p>
        </w:tc>
        <w:tc>
          <w:tcPr>
            <w:tcW w:w="1405" w:type="dxa"/>
            <w:shd w:val="clear" w:color="auto" w:fill="D9D9D9" w:themeFill="background1" w:themeFillShade="D9"/>
          </w:tcPr>
          <w:p w14:paraId="572F93D5" w14:textId="518627DB" w:rsidR="00B3180D" w:rsidRPr="00060EE4" w:rsidRDefault="00B3180D" w:rsidP="00403C6C">
            <w:pPr>
              <w:jc w:val="center"/>
              <w:rPr>
                <w:bCs/>
                <w:color w:val="000000" w:themeColor="text1"/>
                <w:sz w:val="20"/>
                <w:szCs w:val="20"/>
              </w:rPr>
            </w:pPr>
            <w:r w:rsidRPr="00060EE4">
              <w:rPr>
                <w:bCs/>
                <w:color w:val="000000" w:themeColor="text1"/>
                <w:sz w:val="20"/>
                <w:szCs w:val="20"/>
              </w:rPr>
              <w:t>ES fondu finansējums</w:t>
            </w:r>
          </w:p>
        </w:tc>
        <w:tc>
          <w:tcPr>
            <w:tcW w:w="4603" w:type="dxa"/>
            <w:shd w:val="clear" w:color="auto" w:fill="D9D9D9" w:themeFill="background1" w:themeFillShade="D9"/>
          </w:tcPr>
          <w:p w14:paraId="57474877" w14:textId="4AB7D0AB" w:rsidR="00B3180D" w:rsidRPr="00060EE4" w:rsidRDefault="00B3180D" w:rsidP="00403C6C">
            <w:pPr>
              <w:rPr>
                <w:bCs/>
                <w:sz w:val="20"/>
                <w:szCs w:val="20"/>
              </w:rPr>
            </w:pPr>
            <w:r w:rsidRPr="00EF4D1A">
              <w:rPr>
                <w:b/>
                <w:sz w:val="20"/>
                <w:szCs w:val="20"/>
              </w:rPr>
              <w:t>Izpildīts</w:t>
            </w:r>
            <w:r w:rsidRPr="00060EE4">
              <w:rPr>
                <w:bCs/>
                <w:sz w:val="20"/>
                <w:szCs w:val="20"/>
              </w:rPr>
              <w:t>.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06" w:type="dxa"/>
            <w:shd w:val="clear" w:color="auto" w:fill="D9D9D9" w:themeFill="background1" w:themeFillShade="D9"/>
          </w:tcPr>
          <w:p w14:paraId="64B3E142" w14:textId="1B92B926" w:rsidR="00B3180D" w:rsidRPr="00060EE4" w:rsidRDefault="00B3180D" w:rsidP="00403C6C">
            <w:pPr>
              <w:jc w:val="center"/>
              <w:rPr>
                <w:bCs/>
                <w:sz w:val="20"/>
                <w:szCs w:val="20"/>
              </w:rPr>
            </w:pPr>
            <w:r w:rsidRPr="00060EE4">
              <w:rPr>
                <w:bCs/>
                <w:sz w:val="20"/>
                <w:szCs w:val="20"/>
              </w:rPr>
              <w:t>Carnikavas</w:t>
            </w:r>
          </w:p>
        </w:tc>
      </w:tr>
      <w:tr w:rsidR="00B3180D" w:rsidRPr="008971F4" w14:paraId="3B3D55A5" w14:textId="603ED0A9" w:rsidTr="00B3180D">
        <w:tc>
          <w:tcPr>
            <w:tcW w:w="2922" w:type="dxa"/>
            <w:shd w:val="clear" w:color="auto" w:fill="FFFFFF" w:themeFill="background1"/>
          </w:tcPr>
          <w:p w14:paraId="0597DB30" w14:textId="77777777" w:rsidR="00B3180D" w:rsidRPr="008971F4" w:rsidRDefault="00B3180D" w:rsidP="00403C6C">
            <w:pPr>
              <w:rPr>
                <w:bCs/>
                <w:sz w:val="20"/>
                <w:szCs w:val="20"/>
              </w:rPr>
            </w:pPr>
          </w:p>
        </w:tc>
        <w:tc>
          <w:tcPr>
            <w:tcW w:w="2685" w:type="dxa"/>
            <w:shd w:val="clear" w:color="auto" w:fill="FFFFFF" w:themeFill="background1"/>
          </w:tcPr>
          <w:p w14:paraId="2DC0623B" w14:textId="0CBAFCDF" w:rsidR="00B3180D" w:rsidRPr="00153252" w:rsidRDefault="00B3180D" w:rsidP="00403C6C">
            <w:pPr>
              <w:rPr>
                <w:bCs/>
                <w:sz w:val="20"/>
                <w:szCs w:val="20"/>
              </w:rPr>
            </w:pPr>
            <w:bookmarkStart w:id="421" w:name="_Hlk139444720"/>
            <w:r w:rsidRPr="00153252">
              <w:rPr>
                <w:bCs/>
                <w:sz w:val="20"/>
                <w:szCs w:val="20"/>
              </w:rPr>
              <w:t>C14.1.10.4. Erasmus+ programmas “Personu mobilitātes mācību nolūkos” skolu izglītības sektora projekta īstenošana</w:t>
            </w:r>
            <w:bookmarkEnd w:id="421"/>
          </w:p>
        </w:tc>
        <w:tc>
          <w:tcPr>
            <w:tcW w:w="1698" w:type="dxa"/>
            <w:shd w:val="clear" w:color="auto" w:fill="FFFFFF" w:themeFill="background1"/>
          </w:tcPr>
          <w:p w14:paraId="48854833" w14:textId="6FC0CAB0" w:rsidR="00B3180D" w:rsidRPr="003B0DE9" w:rsidRDefault="00B3180D" w:rsidP="00403C6C">
            <w:pPr>
              <w:jc w:val="center"/>
              <w:rPr>
                <w:b/>
                <w:sz w:val="20"/>
                <w:szCs w:val="20"/>
              </w:rPr>
            </w:pPr>
            <w:r w:rsidRPr="003B0DE9">
              <w:rPr>
                <w:b/>
                <w:strike/>
                <w:sz w:val="20"/>
                <w:szCs w:val="20"/>
              </w:rPr>
              <w:t>CPS</w:t>
            </w:r>
            <w:r w:rsidR="003B0DE9" w:rsidRPr="003B0DE9">
              <w:rPr>
                <w:b/>
                <w:sz w:val="20"/>
                <w:szCs w:val="20"/>
              </w:rPr>
              <w:t xml:space="preserve"> CVS</w:t>
            </w:r>
          </w:p>
        </w:tc>
        <w:tc>
          <w:tcPr>
            <w:tcW w:w="1146" w:type="dxa"/>
            <w:shd w:val="clear" w:color="auto" w:fill="FFFFFF" w:themeFill="background1"/>
          </w:tcPr>
          <w:p w14:paraId="3C2FB368" w14:textId="624A2DEB" w:rsidR="00B3180D" w:rsidRPr="00153252" w:rsidRDefault="00B3180D" w:rsidP="00403C6C">
            <w:pPr>
              <w:jc w:val="center"/>
              <w:rPr>
                <w:bCs/>
                <w:color w:val="000000" w:themeColor="text1"/>
                <w:sz w:val="20"/>
                <w:szCs w:val="20"/>
              </w:rPr>
            </w:pPr>
            <w:r w:rsidRPr="00153252">
              <w:rPr>
                <w:bCs/>
                <w:color w:val="000000" w:themeColor="text1"/>
                <w:sz w:val="20"/>
                <w:szCs w:val="20"/>
              </w:rPr>
              <w:t>2024.</w:t>
            </w:r>
          </w:p>
        </w:tc>
        <w:tc>
          <w:tcPr>
            <w:tcW w:w="1405" w:type="dxa"/>
            <w:shd w:val="clear" w:color="auto" w:fill="FFFFFF" w:themeFill="background1"/>
          </w:tcPr>
          <w:p w14:paraId="52D06B1C" w14:textId="77777777" w:rsidR="00B3180D" w:rsidRPr="00153252" w:rsidRDefault="00B3180D" w:rsidP="00403C6C">
            <w:pPr>
              <w:jc w:val="center"/>
              <w:rPr>
                <w:bCs/>
                <w:color w:val="000000" w:themeColor="text1"/>
                <w:sz w:val="20"/>
                <w:szCs w:val="20"/>
              </w:rPr>
            </w:pPr>
            <w:r w:rsidRPr="00153252">
              <w:rPr>
                <w:bCs/>
                <w:color w:val="000000" w:themeColor="text1"/>
                <w:sz w:val="20"/>
                <w:szCs w:val="20"/>
              </w:rPr>
              <w:t>ES fondu finansējums</w:t>
            </w:r>
          </w:p>
          <w:p w14:paraId="0D025F52" w14:textId="20A9E9BD" w:rsidR="00B3180D" w:rsidRPr="00153252" w:rsidRDefault="00B3180D" w:rsidP="00403C6C">
            <w:pPr>
              <w:jc w:val="center"/>
              <w:rPr>
                <w:bCs/>
                <w:color w:val="000000" w:themeColor="text1"/>
                <w:sz w:val="20"/>
                <w:szCs w:val="20"/>
              </w:rPr>
            </w:pPr>
            <w:r w:rsidRPr="00153252">
              <w:rPr>
                <w:bCs/>
                <w:color w:val="000000" w:themeColor="text1"/>
                <w:sz w:val="20"/>
                <w:szCs w:val="20"/>
              </w:rPr>
              <w:t>Cits finansējums</w:t>
            </w:r>
          </w:p>
        </w:tc>
        <w:tc>
          <w:tcPr>
            <w:tcW w:w="4603" w:type="dxa"/>
            <w:shd w:val="clear" w:color="auto" w:fill="FFFFFF" w:themeFill="background1"/>
          </w:tcPr>
          <w:p w14:paraId="2F0F8BA8" w14:textId="3178C5F6" w:rsidR="00B3180D" w:rsidRPr="00153252" w:rsidRDefault="00B3180D" w:rsidP="00403C6C">
            <w:pPr>
              <w:rPr>
                <w:bCs/>
                <w:sz w:val="20"/>
                <w:szCs w:val="20"/>
              </w:rPr>
            </w:pPr>
            <w:bookmarkStart w:id="422" w:name="_Hlk139444769"/>
            <w:r w:rsidRPr="00153252">
              <w:rPr>
                <w:bCs/>
                <w:sz w:val="20"/>
                <w:szCs w:val="20"/>
              </w:rPr>
              <w:t>Projekta ietvaros tiks īstenotas 5 mobilitātes mācību nolūkos, kurās pedagogi piedalīsies kursos un apmācības. Pēc pedagogu atgriešanās notiks pieredzes apmaiņa ar citiem pedagogiem un labās prakses pielietošana ikdienas darbā ar skolēniem</w:t>
            </w:r>
            <w:bookmarkEnd w:id="422"/>
            <w:r w:rsidRPr="00153252">
              <w:rPr>
                <w:bCs/>
                <w:sz w:val="20"/>
                <w:szCs w:val="20"/>
              </w:rPr>
              <w:t>.</w:t>
            </w:r>
          </w:p>
        </w:tc>
        <w:tc>
          <w:tcPr>
            <w:tcW w:w="1206" w:type="dxa"/>
            <w:shd w:val="clear" w:color="auto" w:fill="FFFFFF" w:themeFill="background1"/>
          </w:tcPr>
          <w:p w14:paraId="026D6EB9" w14:textId="014F4118" w:rsidR="00B3180D" w:rsidRPr="00153252" w:rsidRDefault="00B3180D" w:rsidP="00403C6C">
            <w:pPr>
              <w:jc w:val="center"/>
              <w:rPr>
                <w:bCs/>
                <w:sz w:val="20"/>
                <w:szCs w:val="20"/>
              </w:rPr>
            </w:pPr>
            <w:r w:rsidRPr="00153252">
              <w:rPr>
                <w:bCs/>
                <w:sz w:val="20"/>
                <w:szCs w:val="20"/>
              </w:rPr>
              <w:t>Carnikavas</w:t>
            </w:r>
          </w:p>
        </w:tc>
      </w:tr>
      <w:tr w:rsidR="00B3180D" w:rsidRPr="008971F4" w14:paraId="702EB45C" w14:textId="44862CD4" w:rsidTr="00B3180D">
        <w:tc>
          <w:tcPr>
            <w:tcW w:w="2922" w:type="dxa"/>
            <w:shd w:val="clear" w:color="auto" w:fill="FFFFFF" w:themeFill="background1"/>
          </w:tcPr>
          <w:p w14:paraId="65E59BA5" w14:textId="77777777" w:rsidR="00B3180D" w:rsidRPr="008971F4" w:rsidRDefault="00B3180D" w:rsidP="00403C6C">
            <w:pPr>
              <w:rPr>
                <w:bCs/>
                <w:sz w:val="20"/>
                <w:szCs w:val="20"/>
              </w:rPr>
            </w:pPr>
          </w:p>
        </w:tc>
        <w:tc>
          <w:tcPr>
            <w:tcW w:w="2685" w:type="dxa"/>
            <w:shd w:val="clear" w:color="auto" w:fill="FFFFFF" w:themeFill="background1"/>
          </w:tcPr>
          <w:p w14:paraId="34910506" w14:textId="6EFAE962" w:rsidR="00B3180D" w:rsidRPr="00153252" w:rsidRDefault="00B3180D" w:rsidP="00403C6C">
            <w:pPr>
              <w:rPr>
                <w:bCs/>
                <w:sz w:val="20"/>
                <w:szCs w:val="20"/>
              </w:rPr>
            </w:pPr>
            <w:r w:rsidRPr="00153252">
              <w:rPr>
                <w:bCs/>
                <w:sz w:val="20"/>
                <w:szCs w:val="20"/>
              </w:rPr>
              <w:t xml:space="preserve">C14.1.10.5. </w:t>
            </w:r>
            <w:bookmarkStart w:id="423" w:name="_Hlk139445075"/>
            <w:r w:rsidRPr="00153252">
              <w:rPr>
                <w:bCs/>
                <w:sz w:val="20"/>
                <w:szCs w:val="20"/>
              </w:rPr>
              <w:t xml:space="preserve">Nordplus programmas Jauniešu izglītības programmas </w:t>
            </w:r>
            <w:r w:rsidRPr="00153252">
              <w:rPr>
                <w:bCs/>
                <w:sz w:val="20"/>
                <w:szCs w:val="20"/>
              </w:rPr>
              <w:lastRenderedPageBreak/>
              <w:t>projekta “Career Choice to Change the World” īstenošana</w:t>
            </w:r>
            <w:bookmarkEnd w:id="423"/>
          </w:p>
        </w:tc>
        <w:tc>
          <w:tcPr>
            <w:tcW w:w="1698" w:type="dxa"/>
            <w:shd w:val="clear" w:color="auto" w:fill="FFFFFF" w:themeFill="background1"/>
          </w:tcPr>
          <w:p w14:paraId="3A7A893A" w14:textId="4F051BA6" w:rsidR="00B3180D" w:rsidRPr="00153252" w:rsidRDefault="003B0DE9" w:rsidP="00403C6C">
            <w:pPr>
              <w:jc w:val="center"/>
              <w:rPr>
                <w:bCs/>
                <w:sz w:val="20"/>
                <w:szCs w:val="20"/>
              </w:rPr>
            </w:pPr>
            <w:r w:rsidRPr="00574378">
              <w:rPr>
                <w:b/>
                <w:strike/>
                <w:sz w:val="20"/>
                <w:szCs w:val="20"/>
              </w:rPr>
              <w:lastRenderedPageBreak/>
              <w:t>CPS</w:t>
            </w:r>
            <w:r w:rsidRPr="00574378">
              <w:rPr>
                <w:b/>
                <w:sz w:val="20"/>
                <w:szCs w:val="20"/>
              </w:rPr>
              <w:t xml:space="preserve"> CVS</w:t>
            </w:r>
          </w:p>
        </w:tc>
        <w:tc>
          <w:tcPr>
            <w:tcW w:w="1146" w:type="dxa"/>
            <w:shd w:val="clear" w:color="auto" w:fill="FFFFFF" w:themeFill="background1"/>
          </w:tcPr>
          <w:p w14:paraId="09EF4BF1" w14:textId="44158461" w:rsidR="00B3180D" w:rsidRPr="00153252" w:rsidRDefault="00B3180D" w:rsidP="00403C6C">
            <w:pPr>
              <w:jc w:val="center"/>
              <w:rPr>
                <w:bCs/>
                <w:color w:val="000000" w:themeColor="text1"/>
                <w:sz w:val="20"/>
                <w:szCs w:val="20"/>
              </w:rPr>
            </w:pPr>
            <w:r w:rsidRPr="00153252">
              <w:rPr>
                <w:bCs/>
                <w:color w:val="000000" w:themeColor="text1"/>
                <w:sz w:val="20"/>
                <w:szCs w:val="20"/>
              </w:rPr>
              <w:t>2023.-2024.</w:t>
            </w:r>
          </w:p>
        </w:tc>
        <w:tc>
          <w:tcPr>
            <w:tcW w:w="1405" w:type="dxa"/>
            <w:shd w:val="clear" w:color="auto" w:fill="FFFFFF" w:themeFill="background1"/>
          </w:tcPr>
          <w:p w14:paraId="088456B5" w14:textId="77777777" w:rsidR="00B3180D" w:rsidRPr="00153252" w:rsidRDefault="00B3180D" w:rsidP="00403C6C">
            <w:pPr>
              <w:jc w:val="center"/>
              <w:rPr>
                <w:bCs/>
                <w:color w:val="000000" w:themeColor="text1"/>
                <w:sz w:val="20"/>
                <w:szCs w:val="20"/>
              </w:rPr>
            </w:pPr>
            <w:r w:rsidRPr="00153252">
              <w:rPr>
                <w:bCs/>
                <w:color w:val="000000" w:themeColor="text1"/>
                <w:sz w:val="20"/>
                <w:szCs w:val="20"/>
              </w:rPr>
              <w:t>ES fondu finansējums</w:t>
            </w:r>
          </w:p>
          <w:p w14:paraId="3C41162C" w14:textId="57FF0C95" w:rsidR="00B3180D" w:rsidRPr="00153252" w:rsidRDefault="00B3180D" w:rsidP="00403C6C">
            <w:pPr>
              <w:jc w:val="center"/>
              <w:rPr>
                <w:bCs/>
                <w:color w:val="000000" w:themeColor="text1"/>
                <w:sz w:val="20"/>
                <w:szCs w:val="20"/>
              </w:rPr>
            </w:pPr>
            <w:r w:rsidRPr="00153252">
              <w:rPr>
                <w:bCs/>
                <w:color w:val="000000" w:themeColor="text1"/>
                <w:sz w:val="20"/>
                <w:szCs w:val="20"/>
              </w:rPr>
              <w:t>Pašvaldības finansējums</w:t>
            </w:r>
          </w:p>
        </w:tc>
        <w:tc>
          <w:tcPr>
            <w:tcW w:w="4603" w:type="dxa"/>
            <w:shd w:val="clear" w:color="auto" w:fill="FFFFFF" w:themeFill="background1"/>
          </w:tcPr>
          <w:p w14:paraId="27FC639D" w14:textId="6E929E1F" w:rsidR="00B3180D" w:rsidRPr="00153252" w:rsidRDefault="00B3180D" w:rsidP="00403C6C">
            <w:pPr>
              <w:rPr>
                <w:bCs/>
                <w:sz w:val="20"/>
                <w:szCs w:val="20"/>
              </w:rPr>
            </w:pPr>
            <w:bookmarkStart w:id="424" w:name="_Hlk139445134"/>
            <w:r w:rsidRPr="00153252">
              <w:rPr>
                <w:bCs/>
                <w:sz w:val="20"/>
                <w:szCs w:val="20"/>
              </w:rPr>
              <w:t xml:space="preserve">Projekta mērķis ir 2023./2024. mācību gada laikā organizēt nedēļu garus pieredzes apmaiņas braucienus katras skolas 20 izglītojamajiem un 4 pedagogiem uz Somiju, Igauniju un Latviju ar nolūku apgūt karjeras </w:t>
            </w:r>
            <w:r w:rsidRPr="00153252">
              <w:rPr>
                <w:bCs/>
                <w:sz w:val="20"/>
                <w:szCs w:val="20"/>
              </w:rPr>
              <w:lastRenderedPageBreak/>
              <w:t>vadības prasmes projektā iesaistītajās skolās, lai vēlāk integrētu šāda veida programmas formālajā un/vai neformālajā izglītībā. Projekta ietvaros tiks īstenoti šādi pasākumi: izglītojamo grupu mobilitāte, darba ēnošana, kursi un apmācība, izglītojamo īstermiņa mācību mobilitāte</w:t>
            </w:r>
            <w:bookmarkEnd w:id="424"/>
            <w:r w:rsidRPr="00153252">
              <w:rPr>
                <w:bCs/>
                <w:sz w:val="20"/>
                <w:szCs w:val="20"/>
              </w:rPr>
              <w:t>.</w:t>
            </w:r>
          </w:p>
        </w:tc>
        <w:tc>
          <w:tcPr>
            <w:tcW w:w="1206" w:type="dxa"/>
            <w:shd w:val="clear" w:color="auto" w:fill="FFFFFF" w:themeFill="background1"/>
          </w:tcPr>
          <w:p w14:paraId="18863868" w14:textId="09C8FDFB" w:rsidR="00B3180D" w:rsidRPr="00153252" w:rsidRDefault="00B3180D" w:rsidP="00403C6C">
            <w:pPr>
              <w:jc w:val="center"/>
              <w:rPr>
                <w:bCs/>
                <w:sz w:val="20"/>
                <w:szCs w:val="20"/>
              </w:rPr>
            </w:pPr>
            <w:r w:rsidRPr="00153252">
              <w:rPr>
                <w:bCs/>
                <w:sz w:val="20"/>
                <w:szCs w:val="20"/>
              </w:rPr>
              <w:lastRenderedPageBreak/>
              <w:t>Carnikavas</w:t>
            </w:r>
          </w:p>
        </w:tc>
      </w:tr>
      <w:tr w:rsidR="00B3180D" w:rsidRPr="008971F4" w14:paraId="6029F151" w14:textId="77777777" w:rsidTr="00B3180D">
        <w:tc>
          <w:tcPr>
            <w:tcW w:w="2922" w:type="dxa"/>
            <w:shd w:val="clear" w:color="auto" w:fill="FFFFFF" w:themeFill="background1"/>
          </w:tcPr>
          <w:p w14:paraId="290AD4A8" w14:textId="77777777" w:rsidR="00B3180D" w:rsidRPr="008971F4" w:rsidRDefault="00B3180D" w:rsidP="00C055A2">
            <w:pPr>
              <w:rPr>
                <w:bCs/>
                <w:sz w:val="20"/>
                <w:szCs w:val="20"/>
              </w:rPr>
            </w:pPr>
          </w:p>
        </w:tc>
        <w:tc>
          <w:tcPr>
            <w:tcW w:w="2685" w:type="dxa"/>
            <w:shd w:val="clear" w:color="auto" w:fill="FFFFFF" w:themeFill="background1"/>
          </w:tcPr>
          <w:p w14:paraId="1F8CF9F0" w14:textId="7E05ACB1" w:rsidR="00B3180D" w:rsidRPr="00DC29F2" w:rsidRDefault="00B3180D" w:rsidP="00C055A2">
            <w:pPr>
              <w:rPr>
                <w:bCs/>
                <w:sz w:val="20"/>
                <w:szCs w:val="20"/>
              </w:rPr>
            </w:pPr>
            <w:r w:rsidRPr="00DC29F2">
              <w:rPr>
                <w:bCs/>
                <w:sz w:val="20"/>
                <w:szCs w:val="20"/>
              </w:rPr>
              <w:t>C14.1.10.6. Projekta “Personu mobilitātes mācību nolūkos” īstenošana</w:t>
            </w:r>
          </w:p>
        </w:tc>
        <w:tc>
          <w:tcPr>
            <w:tcW w:w="1698" w:type="dxa"/>
            <w:shd w:val="clear" w:color="auto" w:fill="FFFFFF" w:themeFill="background1"/>
          </w:tcPr>
          <w:p w14:paraId="7E5D3BE8" w14:textId="065FF83E" w:rsidR="00B3180D" w:rsidRPr="00DC29F2" w:rsidRDefault="00B3180D" w:rsidP="00C055A2">
            <w:pPr>
              <w:jc w:val="center"/>
              <w:rPr>
                <w:bCs/>
                <w:sz w:val="20"/>
                <w:szCs w:val="20"/>
              </w:rPr>
            </w:pPr>
            <w:r w:rsidRPr="00DC29F2">
              <w:rPr>
                <w:bCs/>
                <w:sz w:val="20"/>
                <w:szCs w:val="20"/>
              </w:rPr>
              <w:t>SPII</w:t>
            </w:r>
          </w:p>
        </w:tc>
        <w:tc>
          <w:tcPr>
            <w:tcW w:w="1146" w:type="dxa"/>
            <w:shd w:val="clear" w:color="auto" w:fill="FFFFFF" w:themeFill="background1"/>
          </w:tcPr>
          <w:p w14:paraId="59D03DAC" w14:textId="2AC323DD" w:rsidR="00B3180D" w:rsidRPr="00DC29F2" w:rsidRDefault="00B3180D" w:rsidP="00C055A2">
            <w:pPr>
              <w:jc w:val="center"/>
              <w:rPr>
                <w:bCs/>
                <w:sz w:val="20"/>
                <w:szCs w:val="20"/>
              </w:rPr>
            </w:pPr>
            <w:r w:rsidRPr="00DC29F2">
              <w:rPr>
                <w:bCs/>
                <w:sz w:val="20"/>
                <w:szCs w:val="20"/>
              </w:rPr>
              <w:t>2025.-2027.</w:t>
            </w:r>
          </w:p>
        </w:tc>
        <w:tc>
          <w:tcPr>
            <w:tcW w:w="1405" w:type="dxa"/>
            <w:shd w:val="clear" w:color="auto" w:fill="FFFFFF" w:themeFill="background1"/>
          </w:tcPr>
          <w:p w14:paraId="1B4397C0" w14:textId="77777777" w:rsidR="00B3180D" w:rsidRPr="00DC29F2" w:rsidRDefault="00B3180D" w:rsidP="00C055A2">
            <w:pPr>
              <w:jc w:val="center"/>
              <w:rPr>
                <w:bCs/>
                <w:sz w:val="20"/>
                <w:szCs w:val="20"/>
              </w:rPr>
            </w:pPr>
            <w:r w:rsidRPr="00DC29F2">
              <w:rPr>
                <w:bCs/>
                <w:sz w:val="20"/>
                <w:szCs w:val="20"/>
              </w:rPr>
              <w:t>ES fondu finansējums</w:t>
            </w:r>
          </w:p>
          <w:p w14:paraId="24DADC35" w14:textId="0B2158A6" w:rsidR="00B3180D" w:rsidRPr="00DC29F2" w:rsidRDefault="00B3180D" w:rsidP="00C055A2">
            <w:pPr>
              <w:jc w:val="center"/>
              <w:rPr>
                <w:bCs/>
                <w:sz w:val="20"/>
                <w:szCs w:val="20"/>
              </w:rPr>
            </w:pPr>
            <w:r w:rsidRPr="00DC29F2">
              <w:rPr>
                <w:bCs/>
                <w:sz w:val="20"/>
                <w:szCs w:val="20"/>
              </w:rPr>
              <w:t>Pašvaldības finansējums</w:t>
            </w:r>
          </w:p>
        </w:tc>
        <w:tc>
          <w:tcPr>
            <w:tcW w:w="4603" w:type="dxa"/>
            <w:shd w:val="clear" w:color="auto" w:fill="FFFFFF" w:themeFill="background1"/>
          </w:tcPr>
          <w:p w14:paraId="7B3EA63B" w14:textId="4AC6C99C" w:rsidR="00B3180D" w:rsidRPr="00DC29F2" w:rsidRDefault="00B3180D" w:rsidP="00C055A2">
            <w:pPr>
              <w:rPr>
                <w:bCs/>
                <w:sz w:val="20"/>
                <w:szCs w:val="20"/>
              </w:rPr>
            </w:pPr>
            <w:r w:rsidRPr="00DC29F2">
              <w:rPr>
                <w:bCs/>
                <w:sz w:val="20"/>
                <w:szCs w:val="20"/>
              </w:rPr>
              <w:t>Īstenots projekts “Personu mobilitātes mācību nolūkos” Eiropas Savienības Erasmus+ programmas Pamatdarbības Nr.1 (KA 1) “Personu mobilitātes mācību nolūkos” skolu izglītības sektora aktivitātē. Projekta ietvaros plānots īst</w:t>
            </w:r>
            <w:r w:rsidR="00C0624F">
              <w:rPr>
                <w:bCs/>
                <w:sz w:val="20"/>
                <w:szCs w:val="20"/>
              </w:rPr>
              <w:t>e</w:t>
            </w:r>
            <w:r w:rsidRPr="00DC29F2">
              <w:rPr>
                <w:bCs/>
                <w:sz w:val="20"/>
                <w:szCs w:val="20"/>
              </w:rPr>
              <w:t>not šādas mobilitātes: pedagoga darba ēnošana, kursi un apmācības.</w:t>
            </w:r>
          </w:p>
        </w:tc>
        <w:tc>
          <w:tcPr>
            <w:tcW w:w="1206" w:type="dxa"/>
            <w:shd w:val="clear" w:color="auto" w:fill="FFFFFF" w:themeFill="background1"/>
          </w:tcPr>
          <w:p w14:paraId="2D7C227E" w14:textId="11AEE7F7" w:rsidR="00B3180D" w:rsidRPr="00DC29F2" w:rsidRDefault="00B3180D" w:rsidP="00C055A2">
            <w:pPr>
              <w:jc w:val="center"/>
              <w:rPr>
                <w:bCs/>
                <w:sz w:val="20"/>
                <w:szCs w:val="20"/>
              </w:rPr>
            </w:pPr>
            <w:r w:rsidRPr="00DC29F2">
              <w:rPr>
                <w:bCs/>
                <w:sz w:val="20"/>
                <w:szCs w:val="20"/>
              </w:rPr>
              <w:t xml:space="preserve">Carnikavas </w:t>
            </w:r>
          </w:p>
        </w:tc>
      </w:tr>
      <w:tr w:rsidR="00B3180D" w:rsidRPr="008971F4" w14:paraId="3F4D6B26" w14:textId="77777777" w:rsidTr="00B3180D">
        <w:tc>
          <w:tcPr>
            <w:tcW w:w="2922" w:type="dxa"/>
            <w:shd w:val="clear" w:color="auto" w:fill="FFFFFF" w:themeFill="background1"/>
          </w:tcPr>
          <w:p w14:paraId="1CD176B9" w14:textId="77777777" w:rsidR="00B3180D" w:rsidRPr="008971F4" w:rsidRDefault="00B3180D" w:rsidP="00C055A2">
            <w:pPr>
              <w:rPr>
                <w:bCs/>
                <w:sz w:val="20"/>
                <w:szCs w:val="20"/>
              </w:rPr>
            </w:pPr>
          </w:p>
        </w:tc>
        <w:tc>
          <w:tcPr>
            <w:tcW w:w="2685" w:type="dxa"/>
            <w:shd w:val="clear" w:color="auto" w:fill="FFFFFF" w:themeFill="background1"/>
          </w:tcPr>
          <w:p w14:paraId="2AC45420" w14:textId="73D194DA" w:rsidR="00B3180D" w:rsidRPr="00DC29F2" w:rsidRDefault="00B3180D" w:rsidP="00C055A2">
            <w:pPr>
              <w:rPr>
                <w:bCs/>
                <w:sz w:val="20"/>
                <w:szCs w:val="20"/>
              </w:rPr>
            </w:pPr>
            <w:r w:rsidRPr="00DC29F2">
              <w:rPr>
                <w:bCs/>
                <w:sz w:val="20"/>
                <w:szCs w:val="20"/>
              </w:rPr>
              <w:t>C14.1.10.7. Nordplus programmas Jauniešu izglītības programmas projekta “Choice to Change the World” īstenošana</w:t>
            </w:r>
          </w:p>
        </w:tc>
        <w:tc>
          <w:tcPr>
            <w:tcW w:w="1698" w:type="dxa"/>
            <w:shd w:val="clear" w:color="auto" w:fill="FFFFFF" w:themeFill="background1"/>
          </w:tcPr>
          <w:p w14:paraId="48DC1CF3" w14:textId="53A0E357" w:rsidR="00B3180D" w:rsidRPr="00DC29F2" w:rsidRDefault="00B3180D" w:rsidP="00C055A2">
            <w:pPr>
              <w:jc w:val="center"/>
              <w:rPr>
                <w:bCs/>
                <w:sz w:val="20"/>
                <w:szCs w:val="20"/>
              </w:rPr>
            </w:pPr>
            <w:r w:rsidRPr="00DC29F2">
              <w:rPr>
                <w:bCs/>
                <w:sz w:val="20"/>
                <w:szCs w:val="20"/>
              </w:rPr>
              <w:t>SPII</w:t>
            </w:r>
          </w:p>
        </w:tc>
        <w:tc>
          <w:tcPr>
            <w:tcW w:w="1146" w:type="dxa"/>
            <w:shd w:val="clear" w:color="auto" w:fill="FFFFFF" w:themeFill="background1"/>
          </w:tcPr>
          <w:p w14:paraId="3F4F8180" w14:textId="5E3E756B" w:rsidR="00B3180D" w:rsidRPr="00DC29F2" w:rsidRDefault="00B3180D" w:rsidP="00C055A2">
            <w:pPr>
              <w:jc w:val="center"/>
              <w:rPr>
                <w:bCs/>
                <w:sz w:val="20"/>
                <w:szCs w:val="20"/>
              </w:rPr>
            </w:pPr>
            <w:r w:rsidRPr="00DC29F2">
              <w:rPr>
                <w:bCs/>
                <w:sz w:val="20"/>
                <w:szCs w:val="20"/>
              </w:rPr>
              <w:t>2025.-2027.</w:t>
            </w:r>
          </w:p>
        </w:tc>
        <w:tc>
          <w:tcPr>
            <w:tcW w:w="1405" w:type="dxa"/>
            <w:shd w:val="clear" w:color="auto" w:fill="FFFFFF" w:themeFill="background1"/>
          </w:tcPr>
          <w:p w14:paraId="1D2B6A88" w14:textId="77777777" w:rsidR="00B3180D" w:rsidRPr="00DC29F2" w:rsidRDefault="00B3180D" w:rsidP="00C055A2">
            <w:pPr>
              <w:jc w:val="center"/>
              <w:rPr>
                <w:bCs/>
                <w:sz w:val="20"/>
                <w:szCs w:val="20"/>
              </w:rPr>
            </w:pPr>
            <w:r w:rsidRPr="00DC29F2">
              <w:rPr>
                <w:bCs/>
                <w:sz w:val="20"/>
                <w:szCs w:val="20"/>
              </w:rPr>
              <w:t>ES fondu finansējums</w:t>
            </w:r>
          </w:p>
          <w:p w14:paraId="6827E291" w14:textId="25A2A306" w:rsidR="00B3180D" w:rsidRPr="00DC29F2" w:rsidRDefault="00B3180D" w:rsidP="00C055A2">
            <w:pPr>
              <w:jc w:val="center"/>
              <w:rPr>
                <w:bCs/>
                <w:sz w:val="20"/>
                <w:szCs w:val="20"/>
              </w:rPr>
            </w:pPr>
            <w:r w:rsidRPr="00DC29F2">
              <w:rPr>
                <w:bCs/>
                <w:sz w:val="20"/>
                <w:szCs w:val="20"/>
              </w:rPr>
              <w:t>Pašvaldības finansējums</w:t>
            </w:r>
          </w:p>
        </w:tc>
        <w:tc>
          <w:tcPr>
            <w:tcW w:w="4603" w:type="dxa"/>
            <w:shd w:val="clear" w:color="auto" w:fill="FFFFFF" w:themeFill="background1"/>
          </w:tcPr>
          <w:p w14:paraId="5D2BB110" w14:textId="3CA2709A" w:rsidR="00B3180D" w:rsidRPr="00DC29F2" w:rsidRDefault="00B3180D" w:rsidP="00C055A2">
            <w:pPr>
              <w:rPr>
                <w:bCs/>
                <w:sz w:val="20"/>
                <w:szCs w:val="20"/>
              </w:rPr>
            </w:pPr>
            <w:r w:rsidRPr="00DC29F2">
              <w:rPr>
                <w:bCs/>
                <w:sz w:val="20"/>
                <w:szCs w:val="20"/>
              </w:rPr>
              <w:t>Projekta mērķis ir 2024./2025. mācību gada laikā organizēt nedēļu garus pieredzes apmaiņas braucienus 4 pedagogiem uz Skandināvijas valstīm ar nolūku apgūt karjeras vadības prasmes, jaunas zināšanas brīvdabas bērnudārzu un iekļaujošās izglītības kvalitatīvai nodrošināšanai SPII. Projekta ietvaros tiks īstenoti šādi pasākumi: pedagogu mobilitāte, darba ēnošana, kursi un apmācība.</w:t>
            </w:r>
          </w:p>
        </w:tc>
        <w:tc>
          <w:tcPr>
            <w:tcW w:w="1206" w:type="dxa"/>
            <w:shd w:val="clear" w:color="auto" w:fill="FFFFFF" w:themeFill="background1"/>
          </w:tcPr>
          <w:p w14:paraId="70348B3A" w14:textId="310EE09C" w:rsidR="00B3180D" w:rsidRPr="00DC29F2" w:rsidRDefault="00B3180D" w:rsidP="00C055A2">
            <w:pPr>
              <w:jc w:val="center"/>
              <w:rPr>
                <w:bCs/>
                <w:sz w:val="20"/>
                <w:szCs w:val="20"/>
              </w:rPr>
            </w:pPr>
            <w:r w:rsidRPr="00DC29F2">
              <w:rPr>
                <w:bCs/>
                <w:sz w:val="20"/>
                <w:szCs w:val="20"/>
              </w:rPr>
              <w:t>Carnikavas</w:t>
            </w:r>
          </w:p>
        </w:tc>
      </w:tr>
      <w:tr w:rsidR="001418A6" w:rsidRPr="008971F4" w14:paraId="1DF7E4BA" w14:textId="77777777" w:rsidTr="00B3180D">
        <w:tc>
          <w:tcPr>
            <w:tcW w:w="2922" w:type="dxa"/>
            <w:shd w:val="clear" w:color="auto" w:fill="FFFFFF" w:themeFill="background1"/>
          </w:tcPr>
          <w:p w14:paraId="3AA53152" w14:textId="77777777" w:rsidR="001418A6" w:rsidRPr="008971F4" w:rsidRDefault="001418A6" w:rsidP="00C055A2">
            <w:pPr>
              <w:rPr>
                <w:bCs/>
                <w:sz w:val="20"/>
                <w:szCs w:val="20"/>
              </w:rPr>
            </w:pPr>
          </w:p>
        </w:tc>
        <w:tc>
          <w:tcPr>
            <w:tcW w:w="2685" w:type="dxa"/>
            <w:shd w:val="clear" w:color="auto" w:fill="FFFFFF" w:themeFill="background1"/>
          </w:tcPr>
          <w:p w14:paraId="6E61E024" w14:textId="7408008F" w:rsidR="001418A6" w:rsidRPr="00C055A2" w:rsidRDefault="001418A6" w:rsidP="00C055A2">
            <w:pPr>
              <w:rPr>
                <w:b/>
                <w:sz w:val="20"/>
                <w:szCs w:val="20"/>
              </w:rPr>
            </w:pPr>
            <w:r w:rsidRPr="001418A6">
              <w:rPr>
                <w:b/>
                <w:sz w:val="20"/>
                <w:szCs w:val="20"/>
              </w:rPr>
              <w:t>C14.1.10.8. Nordplus programmas Jauniešu izglītības programmas projekta “Cultural Heritage Trail” īstenošana</w:t>
            </w:r>
          </w:p>
        </w:tc>
        <w:tc>
          <w:tcPr>
            <w:tcW w:w="1698" w:type="dxa"/>
            <w:shd w:val="clear" w:color="auto" w:fill="FFFFFF" w:themeFill="background1"/>
          </w:tcPr>
          <w:p w14:paraId="3BE0BE9D" w14:textId="12028D6B" w:rsidR="001418A6" w:rsidRPr="00C055A2" w:rsidRDefault="001418A6" w:rsidP="00C055A2">
            <w:pPr>
              <w:jc w:val="center"/>
              <w:rPr>
                <w:b/>
                <w:sz w:val="20"/>
                <w:szCs w:val="20"/>
              </w:rPr>
            </w:pPr>
            <w:r>
              <w:rPr>
                <w:b/>
                <w:sz w:val="20"/>
                <w:szCs w:val="20"/>
              </w:rPr>
              <w:t>C</w:t>
            </w:r>
            <w:r w:rsidR="003B0DE9">
              <w:rPr>
                <w:b/>
                <w:sz w:val="20"/>
                <w:szCs w:val="20"/>
              </w:rPr>
              <w:t>V</w:t>
            </w:r>
            <w:r>
              <w:rPr>
                <w:b/>
                <w:sz w:val="20"/>
                <w:szCs w:val="20"/>
              </w:rPr>
              <w:t>S</w:t>
            </w:r>
          </w:p>
        </w:tc>
        <w:tc>
          <w:tcPr>
            <w:tcW w:w="1146" w:type="dxa"/>
            <w:shd w:val="clear" w:color="auto" w:fill="FFFFFF" w:themeFill="background1"/>
          </w:tcPr>
          <w:p w14:paraId="37FD587D" w14:textId="7C431B47" w:rsidR="001418A6" w:rsidRPr="00C055A2" w:rsidRDefault="001418A6" w:rsidP="00C055A2">
            <w:pPr>
              <w:jc w:val="center"/>
              <w:rPr>
                <w:b/>
                <w:sz w:val="20"/>
                <w:szCs w:val="20"/>
              </w:rPr>
            </w:pPr>
            <w:r>
              <w:rPr>
                <w:b/>
                <w:sz w:val="20"/>
                <w:szCs w:val="20"/>
              </w:rPr>
              <w:t>2024.-2025.</w:t>
            </w:r>
          </w:p>
        </w:tc>
        <w:tc>
          <w:tcPr>
            <w:tcW w:w="1405" w:type="dxa"/>
            <w:shd w:val="clear" w:color="auto" w:fill="FFFFFF" w:themeFill="background1"/>
          </w:tcPr>
          <w:p w14:paraId="0A720538" w14:textId="77777777" w:rsidR="001418A6" w:rsidRPr="00C055A2" w:rsidRDefault="001418A6" w:rsidP="001418A6">
            <w:pPr>
              <w:jc w:val="center"/>
              <w:rPr>
                <w:b/>
                <w:sz w:val="20"/>
                <w:szCs w:val="20"/>
              </w:rPr>
            </w:pPr>
            <w:r w:rsidRPr="00C055A2">
              <w:rPr>
                <w:b/>
                <w:sz w:val="20"/>
                <w:szCs w:val="20"/>
              </w:rPr>
              <w:t>ES fondu finansējums</w:t>
            </w:r>
          </w:p>
          <w:p w14:paraId="0D3889E1" w14:textId="533EE60C" w:rsidR="001418A6" w:rsidRPr="00C055A2" w:rsidRDefault="001418A6" w:rsidP="001418A6">
            <w:pPr>
              <w:jc w:val="center"/>
              <w:rPr>
                <w:b/>
                <w:sz w:val="20"/>
                <w:szCs w:val="20"/>
              </w:rPr>
            </w:pPr>
            <w:r w:rsidRPr="00C055A2">
              <w:rPr>
                <w:b/>
                <w:sz w:val="20"/>
                <w:szCs w:val="20"/>
              </w:rPr>
              <w:t>Pašvaldības finansējums</w:t>
            </w:r>
          </w:p>
        </w:tc>
        <w:tc>
          <w:tcPr>
            <w:tcW w:w="4603" w:type="dxa"/>
            <w:shd w:val="clear" w:color="auto" w:fill="FFFFFF" w:themeFill="background1"/>
          </w:tcPr>
          <w:p w14:paraId="4D0E47BE" w14:textId="608777F3" w:rsidR="001418A6" w:rsidRPr="00C055A2" w:rsidRDefault="001418A6" w:rsidP="00C055A2">
            <w:pPr>
              <w:rPr>
                <w:b/>
                <w:sz w:val="20"/>
                <w:szCs w:val="20"/>
              </w:rPr>
            </w:pPr>
            <w:r w:rsidRPr="001418A6">
              <w:rPr>
                <w:b/>
                <w:sz w:val="20"/>
                <w:szCs w:val="20"/>
              </w:rPr>
              <w:t>Projekta mērķis ir 2024./2025. mācību gada laikā 30 izglītojamajiem un 6 pedagogiem uz Somiju, Igauniju un Latviju ar nolūku iepazīt šo projektā iesaistīto valstu atšķirīgo kultūras mantojumu, lai vēlāk integrētu šāda veida programmas formālajā un/vai neformālajā izglītībā. Projekta ietvaros tiks īstenoti šādi pasākumi: izglītojamo grupu mobilitāte, kursi un apmācība</w:t>
            </w:r>
            <w:r>
              <w:rPr>
                <w:b/>
                <w:sz w:val="20"/>
                <w:szCs w:val="20"/>
              </w:rPr>
              <w:t>.</w:t>
            </w:r>
          </w:p>
        </w:tc>
        <w:tc>
          <w:tcPr>
            <w:tcW w:w="1206" w:type="dxa"/>
            <w:shd w:val="clear" w:color="auto" w:fill="FFFFFF" w:themeFill="background1"/>
          </w:tcPr>
          <w:p w14:paraId="37E3170B" w14:textId="508184CC" w:rsidR="001418A6" w:rsidRPr="00C055A2" w:rsidRDefault="001418A6" w:rsidP="00C055A2">
            <w:pPr>
              <w:jc w:val="center"/>
              <w:rPr>
                <w:b/>
                <w:sz w:val="20"/>
                <w:szCs w:val="20"/>
              </w:rPr>
            </w:pPr>
            <w:r>
              <w:rPr>
                <w:b/>
                <w:sz w:val="20"/>
                <w:szCs w:val="20"/>
              </w:rPr>
              <w:t>Carnikavas</w:t>
            </w:r>
          </w:p>
        </w:tc>
      </w:tr>
      <w:tr w:rsidR="003800F4" w:rsidRPr="008971F4" w14:paraId="085040F1" w14:textId="77777777" w:rsidTr="00B3180D">
        <w:tc>
          <w:tcPr>
            <w:tcW w:w="2922" w:type="dxa"/>
            <w:shd w:val="clear" w:color="auto" w:fill="FFFFFF" w:themeFill="background1"/>
          </w:tcPr>
          <w:p w14:paraId="06D8946C" w14:textId="77777777" w:rsidR="003800F4" w:rsidRPr="008971F4" w:rsidRDefault="003800F4" w:rsidP="00C055A2">
            <w:pPr>
              <w:rPr>
                <w:bCs/>
                <w:sz w:val="20"/>
                <w:szCs w:val="20"/>
              </w:rPr>
            </w:pPr>
          </w:p>
        </w:tc>
        <w:tc>
          <w:tcPr>
            <w:tcW w:w="2685" w:type="dxa"/>
            <w:shd w:val="clear" w:color="auto" w:fill="FFFFFF" w:themeFill="background1"/>
          </w:tcPr>
          <w:p w14:paraId="3DC2B05E" w14:textId="325BA259" w:rsidR="003800F4" w:rsidRPr="001418A6" w:rsidRDefault="003800F4" w:rsidP="00C055A2">
            <w:pPr>
              <w:rPr>
                <w:b/>
                <w:sz w:val="20"/>
                <w:szCs w:val="20"/>
              </w:rPr>
            </w:pPr>
            <w:r>
              <w:rPr>
                <w:b/>
                <w:sz w:val="20"/>
                <w:szCs w:val="20"/>
              </w:rPr>
              <w:t xml:space="preserve">C14.1.10.9. </w:t>
            </w:r>
            <w:r w:rsidRPr="003800F4">
              <w:rPr>
                <w:b/>
                <w:sz w:val="20"/>
                <w:szCs w:val="20"/>
              </w:rPr>
              <w:t>Erasmus+ programmas “Personu mobilitātes mācību nolūkos” skolu izglītības sektora projekta īstenošana</w:t>
            </w:r>
          </w:p>
        </w:tc>
        <w:tc>
          <w:tcPr>
            <w:tcW w:w="1698" w:type="dxa"/>
            <w:shd w:val="clear" w:color="auto" w:fill="FFFFFF" w:themeFill="background1"/>
          </w:tcPr>
          <w:p w14:paraId="70F4D91F" w14:textId="06F7FABF" w:rsidR="003800F4" w:rsidRDefault="003800F4" w:rsidP="00C055A2">
            <w:pPr>
              <w:jc w:val="center"/>
              <w:rPr>
                <w:b/>
                <w:sz w:val="20"/>
                <w:szCs w:val="20"/>
              </w:rPr>
            </w:pPr>
            <w:r>
              <w:rPr>
                <w:b/>
                <w:sz w:val="20"/>
                <w:szCs w:val="20"/>
              </w:rPr>
              <w:t>C</w:t>
            </w:r>
            <w:r w:rsidR="003B0DE9">
              <w:rPr>
                <w:b/>
                <w:sz w:val="20"/>
                <w:szCs w:val="20"/>
              </w:rPr>
              <w:t>V</w:t>
            </w:r>
            <w:r>
              <w:rPr>
                <w:b/>
                <w:sz w:val="20"/>
                <w:szCs w:val="20"/>
              </w:rPr>
              <w:t>S</w:t>
            </w:r>
          </w:p>
        </w:tc>
        <w:tc>
          <w:tcPr>
            <w:tcW w:w="1146" w:type="dxa"/>
            <w:shd w:val="clear" w:color="auto" w:fill="FFFFFF" w:themeFill="background1"/>
          </w:tcPr>
          <w:p w14:paraId="7C3A5E70" w14:textId="7F3F0C26" w:rsidR="003800F4" w:rsidRDefault="003800F4" w:rsidP="00C055A2">
            <w:pPr>
              <w:jc w:val="center"/>
              <w:rPr>
                <w:b/>
                <w:sz w:val="20"/>
                <w:szCs w:val="20"/>
              </w:rPr>
            </w:pPr>
            <w:r>
              <w:rPr>
                <w:b/>
                <w:sz w:val="20"/>
                <w:szCs w:val="20"/>
              </w:rPr>
              <w:t>2025</w:t>
            </w:r>
          </w:p>
        </w:tc>
        <w:tc>
          <w:tcPr>
            <w:tcW w:w="1405" w:type="dxa"/>
            <w:shd w:val="clear" w:color="auto" w:fill="FFFFFF" w:themeFill="background1"/>
          </w:tcPr>
          <w:p w14:paraId="1BDAF1F3" w14:textId="77777777" w:rsidR="003800F4" w:rsidRPr="00C055A2" w:rsidRDefault="003800F4" w:rsidP="003800F4">
            <w:pPr>
              <w:jc w:val="center"/>
              <w:rPr>
                <w:b/>
                <w:sz w:val="20"/>
                <w:szCs w:val="20"/>
              </w:rPr>
            </w:pPr>
            <w:r w:rsidRPr="00C055A2">
              <w:rPr>
                <w:b/>
                <w:sz w:val="20"/>
                <w:szCs w:val="20"/>
              </w:rPr>
              <w:t>ES fondu finansējums</w:t>
            </w:r>
          </w:p>
          <w:p w14:paraId="6645E958" w14:textId="3980B52B" w:rsidR="003800F4" w:rsidRPr="00C055A2" w:rsidRDefault="003800F4" w:rsidP="003800F4">
            <w:pPr>
              <w:jc w:val="center"/>
              <w:rPr>
                <w:b/>
                <w:sz w:val="20"/>
                <w:szCs w:val="20"/>
              </w:rPr>
            </w:pPr>
            <w:r w:rsidRPr="00C055A2">
              <w:rPr>
                <w:b/>
                <w:sz w:val="20"/>
                <w:szCs w:val="20"/>
              </w:rPr>
              <w:t>Pašvaldības finansējums</w:t>
            </w:r>
          </w:p>
        </w:tc>
        <w:tc>
          <w:tcPr>
            <w:tcW w:w="4603" w:type="dxa"/>
            <w:shd w:val="clear" w:color="auto" w:fill="FFFFFF" w:themeFill="background1"/>
          </w:tcPr>
          <w:p w14:paraId="2315BC26" w14:textId="03CC98AA" w:rsidR="003800F4" w:rsidRPr="001418A6" w:rsidRDefault="003800F4" w:rsidP="00C055A2">
            <w:pPr>
              <w:rPr>
                <w:b/>
                <w:sz w:val="20"/>
                <w:szCs w:val="20"/>
              </w:rPr>
            </w:pPr>
            <w:r w:rsidRPr="003800F4">
              <w:rPr>
                <w:b/>
                <w:sz w:val="20"/>
                <w:szCs w:val="20"/>
              </w:rPr>
              <w:t>Projekta ietvaros īstenotas mobilitātes mācību nolūkos, lai 8 pedagogi piedalītos kursos un apmācības un lai 2 pedagogi īstenos darba ēnošanu. Pēc pedagogu atgriešanās notiks pieredzes apmaiņa ar citiem pedagogiem un labās prakses pielietošana ikdienas darbā ar skolēniem</w:t>
            </w:r>
            <w:r>
              <w:rPr>
                <w:b/>
                <w:sz w:val="20"/>
                <w:szCs w:val="20"/>
              </w:rPr>
              <w:t>.</w:t>
            </w:r>
          </w:p>
        </w:tc>
        <w:tc>
          <w:tcPr>
            <w:tcW w:w="1206" w:type="dxa"/>
            <w:shd w:val="clear" w:color="auto" w:fill="FFFFFF" w:themeFill="background1"/>
          </w:tcPr>
          <w:p w14:paraId="13DFB5DB" w14:textId="50EB85C2" w:rsidR="003800F4" w:rsidRDefault="0074360F" w:rsidP="00C055A2">
            <w:pPr>
              <w:jc w:val="center"/>
              <w:rPr>
                <w:b/>
                <w:sz w:val="20"/>
                <w:szCs w:val="20"/>
              </w:rPr>
            </w:pPr>
            <w:r>
              <w:rPr>
                <w:b/>
                <w:sz w:val="20"/>
                <w:szCs w:val="20"/>
              </w:rPr>
              <w:t>Carnikavas</w:t>
            </w:r>
          </w:p>
        </w:tc>
      </w:tr>
      <w:tr w:rsidR="00B3180D" w:rsidRPr="008971F4" w14:paraId="13338247" w14:textId="4B830005" w:rsidTr="00B3180D">
        <w:tc>
          <w:tcPr>
            <w:tcW w:w="2922" w:type="dxa"/>
            <w:shd w:val="clear" w:color="auto" w:fill="1F4E79" w:themeFill="accent5" w:themeFillShade="80"/>
          </w:tcPr>
          <w:p w14:paraId="7F492683" w14:textId="6491F81D" w:rsidR="00B3180D" w:rsidRPr="0098772B" w:rsidRDefault="00B3180D" w:rsidP="00C055A2">
            <w:pPr>
              <w:rPr>
                <w:bCs/>
                <w:sz w:val="20"/>
                <w:szCs w:val="20"/>
              </w:rPr>
            </w:pPr>
            <w:r w:rsidRPr="009147B4">
              <w:rPr>
                <w:b/>
                <w:color w:val="FFFFFF" w:themeColor="background1"/>
                <w:sz w:val="22"/>
                <w:szCs w:val="22"/>
              </w:rPr>
              <w:lastRenderedPageBreak/>
              <w:t>VTP15: Aktīva vietējo kopienu stiprināšana un iesaiste pašvaldības darbā</w:t>
            </w:r>
          </w:p>
        </w:tc>
        <w:tc>
          <w:tcPr>
            <w:tcW w:w="2685" w:type="dxa"/>
            <w:shd w:val="clear" w:color="auto" w:fill="1F4E79" w:themeFill="accent5" w:themeFillShade="80"/>
          </w:tcPr>
          <w:p w14:paraId="34576933" w14:textId="4BD3824F" w:rsidR="00B3180D" w:rsidRPr="008971F4" w:rsidRDefault="00B3180D" w:rsidP="00C055A2">
            <w:pPr>
              <w:rPr>
                <w:bCs/>
                <w:sz w:val="20"/>
                <w:szCs w:val="20"/>
              </w:rPr>
            </w:pPr>
          </w:p>
        </w:tc>
        <w:tc>
          <w:tcPr>
            <w:tcW w:w="1698" w:type="dxa"/>
            <w:shd w:val="clear" w:color="auto" w:fill="1F4E79" w:themeFill="accent5" w:themeFillShade="80"/>
          </w:tcPr>
          <w:p w14:paraId="186B9BE0" w14:textId="77777777" w:rsidR="00B3180D" w:rsidRPr="00782067" w:rsidRDefault="00B3180D" w:rsidP="00C055A2">
            <w:pPr>
              <w:jc w:val="center"/>
              <w:rPr>
                <w:bCs/>
                <w:sz w:val="20"/>
                <w:szCs w:val="20"/>
              </w:rPr>
            </w:pPr>
          </w:p>
        </w:tc>
        <w:tc>
          <w:tcPr>
            <w:tcW w:w="1146" w:type="dxa"/>
            <w:shd w:val="clear" w:color="auto" w:fill="1F4E79" w:themeFill="accent5" w:themeFillShade="80"/>
          </w:tcPr>
          <w:p w14:paraId="7347ABC0" w14:textId="28792D81" w:rsidR="00B3180D" w:rsidRPr="008971F4" w:rsidRDefault="00B3180D" w:rsidP="00C055A2">
            <w:pPr>
              <w:jc w:val="center"/>
              <w:rPr>
                <w:bCs/>
                <w:sz w:val="20"/>
                <w:szCs w:val="20"/>
              </w:rPr>
            </w:pPr>
          </w:p>
        </w:tc>
        <w:tc>
          <w:tcPr>
            <w:tcW w:w="1405" w:type="dxa"/>
            <w:shd w:val="clear" w:color="auto" w:fill="1F4E79" w:themeFill="accent5" w:themeFillShade="80"/>
          </w:tcPr>
          <w:p w14:paraId="1F94DA9D" w14:textId="185FA63D" w:rsidR="00B3180D" w:rsidRPr="008971F4" w:rsidRDefault="00B3180D" w:rsidP="00C055A2">
            <w:pPr>
              <w:jc w:val="center"/>
              <w:rPr>
                <w:bCs/>
                <w:sz w:val="20"/>
                <w:szCs w:val="20"/>
              </w:rPr>
            </w:pPr>
          </w:p>
        </w:tc>
        <w:tc>
          <w:tcPr>
            <w:tcW w:w="4603" w:type="dxa"/>
            <w:shd w:val="clear" w:color="auto" w:fill="1F4E79" w:themeFill="accent5" w:themeFillShade="80"/>
          </w:tcPr>
          <w:p w14:paraId="2C93883C" w14:textId="3385356F" w:rsidR="00B3180D" w:rsidRPr="008971F4" w:rsidRDefault="00B3180D" w:rsidP="00C055A2">
            <w:pPr>
              <w:rPr>
                <w:bCs/>
                <w:sz w:val="20"/>
                <w:szCs w:val="20"/>
              </w:rPr>
            </w:pPr>
          </w:p>
        </w:tc>
        <w:tc>
          <w:tcPr>
            <w:tcW w:w="1206" w:type="dxa"/>
            <w:shd w:val="clear" w:color="auto" w:fill="1F4E79" w:themeFill="accent5" w:themeFillShade="80"/>
          </w:tcPr>
          <w:p w14:paraId="32DE3F6A" w14:textId="0B937892" w:rsidR="00B3180D" w:rsidRPr="008971F4" w:rsidRDefault="00B3180D" w:rsidP="00C055A2">
            <w:pPr>
              <w:jc w:val="center"/>
              <w:rPr>
                <w:bCs/>
                <w:sz w:val="20"/>
                <w:szCs w:val="20"/>
              </w:rPr>
            </w:pPr>
          </w:p>
        </w:tc>
      </w:tr>
      <w:tr w:rsidR="00B3180D" w:rsidRPr="008971F4" w14:paraId="5C726F3B" w14:textId="76C9BB21" w:rsidTr="00B3180D">
        <w:tc>
          <w:tcPr>
            <w:tcW w:w="2922" w:type="dxa"/>
            <w:shd w:val="clear" w:color="auto" w:fill="9CC2E5" w:themeFill="accent5" w:themeFillTint="99"/>
          </w:tcPr>
          <w:p w14:paraId="757ABCF2" w14:textId="0B580A9A" w:rsidR="00B3180D" w:rsidRPr="00167BE4" w:rsidRDefault="00B3180D" w:rsidP="00C055A2">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685" w:type="dxa"/>
            <w:shd w:val="clear" w:color="auto" w:fill="9CC2E5" w:themeFill="accent5" w:themeFillTint="99"/>
          </w:tcPr>
          <w:p w14:paraId="00AF9404" w14:textId="77777777" w:rsidR="00B3180D" w:rsidRPr="00774191" w:rsidRDefault="00B3180D" w:rsidP="00C055A2">
            <w:pPr>
              <w:rPr>
                <w:bCs/>
                <w:sz w:val="20"/>
                <w:szCs w:val="20"/>
              </w:rPr>
            </w:pPr>
          </w:p>
        </w:tc>
        <w:tc>
          <w:tcPr>
            <w:tcW w:w="1698" w:type="dxa"/>
            <w:shd w:val="clear" w:color="auto" w:fill="9CC2E5" w:themeFill="accent5" w:themeFillTint="99"/>
          </w:tcPr>
          <w:p w14:paraId="6ACE19EB" w14:textId="77777777" w:rsidR="00B3180D" w:rsidRPr="00782067" w:rsidRDefault="00B3180D" w:rsidP="00C055A2">
            <w:pPr>
              <w:jc w:val="center"/>
              <w:rPr>
                <w:bCs/>
                <w:sz w:val="20"/>
                <w:szCs w:val="20"/>
              </w:rPr>
            </w:pPr>
          </w:p>
        </w:tc>
        <w:tc>
          <w:tcPr>
            <w:tcW w:w="1146" w:type="dxa"/>
            <w:shd w:val="clear" w:color="auto" w:fill="9CC2E5" w:themeFill="accent5" w:themeFillTint="99"/>
          </w:tcPr>
          <w:p w14:paraId="7FC53C9C" w14:textId="77777777" w:rsidR="00B3180D" w:rsidRPr="00774191" w:rsidRDefault="00B3180D" w:rsidP="00C055A2">
            <w:pPr>
              <w:jc w:val="center"/>
              <w:rPr>
                <w:bCs/>
                <w:sz w:val="20"/>
                <w:szCs w:val="20"/>
              </w:rPr>
            </w:pPr>
          </w:p>
        </w:tc>
        <w:tc>
          <w:tcPr>
            <w:tcW w:w="1405" w:type="dxa"/>
            <w:shd w:val="clear" w:color="auto" w:fill="9CC2E5" w:themeFill="accent5" w:themeFillTint="99"/>
          </w:tcPr>
          <w:p w14:paraId="4CB33C29" w14:textId="77777777" w:rsidR="00B3180D" w:rsidRPr="00774191" w:rsidRDefault="00B3180D" w:rsidP="00C055A2">
            <w:pPr>
              <w:jc w:val="center"/>
              <w:rPr>
                <w:bCs/>
                <w:sz w:val="20"/>
                <w:szCs w:val="20"/>
              </w:rPr>
            </w:pPr>
          </w:p>
        </w:tc>
        <w:tc>
          <w:tcPr>
            <w:tcW w:w="4603" w:type="dxa"/>
            <w:shd w:val="clear" w:color="auto" w:fill="9CC2E5" w:themeFill="accent5" w:themeFillTint="99"/>
          </w:tcPr>
          <w:p w14:paraId="1317C4BE" w14:textId="77777777" w:rsidR="00B3180D" w:rsidRPr="00774191" w:rsidRDefault="00B3180D" w:rsidP="00C055A2">
            <w:pPr>
              <w:rPr>
                <w:bCs/>
                <w:sz w:val="20"/>
                <w:szCs w:val="20"/>
              </w:rPr>
            </w:pPr>
          </w:p>
        </w:tc>
        <w:tc>
          <w:tcPr>
            <w:tcW w:w="1206" w:type="dxa"/>
            <w:shd w:val="clear" w:color="auto" w:fill="9CC2E5" w:themeFill="accent5" w:themeFillTint="99"/>
          </w:tcPr>
          <w:p w14:paraId="11E36A51" w14:textId="77777777" w:rsidR="00B3180D" w:rsidRPr="00A15DBC" w:rsidRDefault="00B3180D" w:rsidP="00C055A2">
            <w:pPr>
              <w:jc w:val="center"/>
              <w:rPr>
                <w:bCs/>
                <w:sz w:val="20"/>
                <w:szCs w:val="20"/>
              </w:rPr>
            </w:pPr>
          </w:p>
        </w:tc>
      </w:tr>
      <w:tr w:rsidR="00B3180D" w:rsidRPr="008971F4" w14:paraId="09B4E744" w14:textId="508B027B" w:rsidTr="00B3180D">
        <w:tc>
          <w:tcPr>
            <w:tcW w:w="2922" w:type="dxa"/>
            <w:shd w:val="clear" w:color="auto" w:fill="FFFFFF" w:themeFill="background1"/>
          </w:tcPr>
          <w:p w14:paraId="38C25D43" w14:textId="446E5DA6" w:rsidR="00B3180D" w:rsidRPr="00167BE4" w:rsidRDefault="00B3180D" w:rsidP="00C055A2">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2685" w:type="dxa"/>
            <w:shd w:val="clear" w:color="auto" w:fill="FFFFFF" w:themeFill="background1"/>
          </w:tcPr>
          <w:p w14:paraId="13809894" w14:textId="590B828B"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98" w:type="dxa"/>
            <w:shd w:val="clear" w:color="auto" w:fill="FFFFFF" w:themeFill="background1"/>
          </w:tcPr>
          <w:p w14:paraId="299BF526" w14:textId="77777777" w:rsidR="00B3180D" w:rsidRPr="00782067" w:rsidRDefault="00B3180D" w:rsidP="00C055A2">
            <w:pPr>
              <w:jc w:val="center"/>
              <w:rPr>
                <w:bCs/>
                <w:sz w:val="20"/>
                <w:szCs w:val="20"/>
              </w:rPr>
            </w:pPr>
            <w:r w:rsidRPr="00782067">
              <w:rPr>
                <w:bCs/>
                <w:sz w:val="20"/>
                <w:szCs w:val="20"/>
              </w:rPr>
              <w:t>P/A “CKS”</w:t>
            </w:r>
          </w:p>
          <w:p w14:paraId="476A12F2" w14:textId="77777777" w:rsidR="00B3180D" w:rsidRPr="00782067" w:rsidRDefault="00B3180D" w:rsidP="00C055A2">
            <w:pPr>
              <w:jc w:val="center"/>
              <w:rPr>
                <w:bCs/>
                <w:sz w:val="20"/>
                <w:szCs w:val="20"/>
              </w:rPr>
            </w:pPr>
          </w:p>
        </w:tc>
        <w:tc>
          <w:tcPr>
            <w:tcW w:w="1146" w:type="dxa"/>
            <w:shd w:val="clear" w:color="auto" w:fill="FFFFFF" w:themeFill="background1"/>
          </w:tcPr>
          <w:p w14:paraId="4B65BC0F" w14:textId="5F1886CC" w:rsidR="00B3180D" w:rsidRPr="00774191" w:rsidRDefault="00B3180D" w:rsidP="00C055A2">
            <w:pPr>
              <w:jc w:val="center"/>
              <w:rPr>
                <w:bCs/>
                <w:sz w:val="20"/>
                <w:szCs w:val="20"/>
              </w:rPr>
            </w:pPr>
            <w:r w:rsidRPr="00774191">
              <w:rPr>
                <w:bCs/>
                <w:sz w:val="20"/>
                <w:szCs w:val="20"/>
              </w:rPr>
              <w:t>2021.-2027.</w:t>
            </w:r>
          </w:p>
        </w:tc>
        <w:tc>
          <w:tcPr>
            <w:tcW w:w="1405" w:type="dxa"/>
            <w:shd w:val="clear" w:color="auto" w:fill="FFFFFF" w:themeFill="background1"/>
          </w:tcPr>
          <w:p w14:paraId="18EC65BE" w14:textId="4AF831B3"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4007D8C7" w14:textId="2E9787F4" w:rsidR="00B3180D" w:rsidRPr="00774191" w:rsidRDefault="00B3180D" w:rsidP="00C055A2">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B3180D" w:rsidRPr="00A15DBC" w:rsidRDefault="00B3180D" w:rsidP="00C055A2">
            <w:pPr>
              <w:jc w:val="center"/>
              <w:rPr>
                <w:bCs/>
                <w:sz w:val="20"/>
                <w:szCs w:val="20"/>
              </w:rPr>
            </w:pPr>
            <w:r w:rsidRPr="00A15DBC">
              <w:rPr>
                <w:bCs/>
                <w:sz w:val="20"/>
                <w:szCs w:val="20"/>
              </w:rPr>
              <w:t>Carnikavas</w:t>
            </w:r>
          </w:p>
        </w:tc>
      </w:tr>
      <w:tr w:rsidR="00B3180D" w:rsidRPr="008971F4" w14:paraId="2D2122E2" w14:textId="77F1A7A6" w:rsidTr="00B3180D">
        <w:tc>
          <w:tcPr>
            <w:tcW w:w="2922" w:type="dxa"/>
            <w:shd w:val="clear" w:color="auto" w:fill="FFFFFF" w:themeFill="background1"/>
          </w:tcPr>
          <w:p w14:paraId="6F93B8DC" w14:textId="77777777" w:rsidR="00B3180D" w:rsidRPr="00167BE4" w:rsidRDefault="00B3180D" w:rsidP="00C055A2">
            <w:pPr>
              <w:rPr>
                <w:bCs/>
                <w:sz w:val="20"/>
                <w:szCs w:val="20"/>
              </w:rPr>
            </w:pPr>
          </w:p>
        </w:tc>
        <w:tc>
          <w:tcPr>
            <w:tcW w:w="2685" w:type="dxa"/>
            <w:shd w:val="clear" w:color="auto" w:fill="FFFFFF" w:themeFill="background1"/>
          </w:tcPr>
          <w:p w14:paraId="1127D0F4" w14:textId="453605FE"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698" w:type="dxa"/>
            <w:shd w:val="clear" w:color="auto" w:fill="FFFFFF" w:themeFill="background1"/>
          </w:tcPr>
          <w:p w14:paraId="3F87CC06" w14:textId="02037896" w:rsidR="00B3180D" w:rsidRPr="00782067" w:rsidRDefault="00B3180D" w:rsidP="00C055A2">
            <w:pPr>
              <w:jc w:val="center"/>
              <w:rPr>
                <w:bCs/>
                <w:sz w:val="20"/>
                <w:szCs w:val="20"/>
              </w:rPr>
            </w:pPr>
            <w:r w:rsidRPr="008C4FD3">
              <w:rPr>
                <w:bCs/>
                <w:sz w:val="20"/>
                <w:szCs w:val="20"/>
              </w:rPr>
              <w:t>APN</w:t>
            </w:r>
          </w:p>
        </w:tc>
        <w:tc>
          <w:tcPr>
            <w:tcW w:w="1146" w:type="dxa"/>
            <w:shd w:val="clear" w:color="auto" w:fill="FFFFFF" w:themeFill="background1"/>
          </w:tcPr>
          <w:p w14:paraId="57AAE289" w14:textId="48E66183" w:rsidR="00B3180D" w:rsidRPr="00774191" w:rsidRDefault="00B3180D" w:rsidP="00C055A2">
            <w:pPr>
              <w:jc w:val="center"/>
              <w:rPr>
                <w:bCs/>
                <w:sz w:val="20"/>
                <w:szCs w:val="20"/>
              </w:rPr>
            </w:pPr>
            <w:r w:rsidRPr="00774191">
              <w:rPr>
                <w:bCs/>
                <w:sz w:val="20"/>
                <w:szCs w:val="20"/>
              </w:rPr>
              <w:t>2021.-2027.</w:t>
            </w:r>
          </w:p>
        </w:tc>
        <w:tc>
          <w:tcPr>
            <w:tcW w:w="1405" w:type="dxa"/>
            <w:shd w:val="clear" w:color="auto" w:fill="FFFFFF" w:themeFill="background1"/>
          </w:tcPr>
          <w:p w14:paraId="51C1923C" w14:textId="4937B3DC"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78FBCD85" w14:textId="77777777" w:rsidR="00B3180D" w:rsidRPr="00774191" w:rsidRDefault="00B3180D" w:rsidP="00C055A2">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B3180D" w:rsidRPr="00774191" w:rsidRDefault="00B3180D" w:rsidP="00C055A2">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B3180D" w:rsidRPr="00774191" w:rsidRDefault="00B3180D" w:rsidP="00C055A2">
            <w:pPr>
              <w:jc w:val="center"/>
              <w:rPr>
                <w:bCs/>
                <w:sz w:val="20"/>
                <w:szCs w:val="20"/>
              </w:rPr>
            </w:pPr>
            <w:r w:rsidRPr="00A15DBC">
              <w:rPr>
                <w:bCs/>
                <w:sz w:val="20"/>
                <w:szCs w:val="20"/>
              </w:rPr>
              <w:t>Carnikavas</w:t>
            </w:r>
          </w:p>
        </w:tc>
      </w:tr>
      <w:tr w:rsidR="00B3180D" w:rsidRPr="008971F4" w14:paraId="2CA69D9F" w14:textId="4221AEE4" w:rsidTr="00B3180D">
        <w:tc>
          <w:tcPr>
            <w:tcW w:w="2922" w:type="dxa"/>
            <w:shd w:val="clear" w:color="auto" w:fill="FFFFFF" w:themeFill="background1"/>
          </w:tcPr>
          <w:p w14:paraId="3A199D2F" w14:textId="77777777" w:rsidR="00B3180D" w:rsidRPr="0098772B" w:rsidRDefault="00B3180D" w:rsidP="00C055A2">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2685" w:type="dxa"/>
            <w:shd w:val="clear" w:color="auto" w:fill="D9D9D9" w:themeFill="background1" w:themeFillShade="D9"/>
          </w:tcPr>
          <w:p w14:paraId="03AFE12E" w14:textId="469C9304" w:rsidR="00B3180D" w:rsidRPr="008971F4" w:rsidRDefault="00B3180D" w:rsidP="00C055A2">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D9D9D9" w:themeFill="background1" w:themeFillShade="D9"/>
          </w:tcPr>
          <w:p w14:paraId="0D5E51AB" w14:textId="2C227285" w:rsidR="00B3180D" w:rsidRPr="00782067" w:rsidRDefault="00B3180D" w:rsidP="00C055A2">
            <w:pPr>
              <w:jc w:val="center"/>
              <w:rPr>
                <w:bCs/>
                <w:strike/>
                <w:sz w:val="20"/>
                <w:szCs w:val="20"/>
              </w:rPr>
            </w:pPr>
          </w:p>
        </w:tc>
        <w:tc>
          <w:tcPr>
            <w:tcW w:w="1146" w:type="dxa"/>
            <w:shd w:val="clear" w:color="auto" w:fill="D9D9D9" w:themeFill="background1" w:themeFillShade="D9"/>
          </w:tcPr>
          <w:p w14:paraId="766FCA2F" w14:textId="58DCDD4B" w:rsidR="00B3180D" w:rsidRPr="00BB77EE" w:rsidRDefault="00B3180D" w:rsidP="00C055A2">
            <w:pPr>
              <w:jc w:val="center"/>
              <w:rPr>
                <w:b/>
                <w:strike/>
                <w:sz w:val="20"/>
                <w:szCs w:val="20"/>
              </w:rPr>
            </w:pPr>
          </w:p>
        </w:tc>
        <w:tc>
          <w:tcPr>
            <w:tcW w:w="1405" w:type="dxa"/>
            <w:shd w:val="clear" w:color="auto" w:fill="D9D9D9" w:themeFill="background1" w:themeFillShade="D9"/>
          </w:tcPr>
          <w:p w14:paraId="39AC6EB3" w14:textId="232B8D6A" w:rsidR="00B3180D" w:rsidRPr="00BB77EE" w:rsidRDefault="00B3180D" w:rsidP="00C055A2">
            <w:pPr>
              <w:jc w:val="center"/>
              <w:rPr>
                <w:b/>
                <w:strike/>
                <w:sz w:val="20"/>
                <w:szCs w:val="20"/>
              </w:rPr>
            </w:pPr>
          </w:p>
        </w:tc>
        <w:tc>
          <w:tcPr>
            <w:tcW w:w="4603" w:type="dxa"/>
            <w:shd w:val="clear" w:color="auto" w:fill="D9D9D9" w:themeFill="background1" w:themeFillShade="D9"/>
          </w:tcPr>
          <w:p w14:paraId="271FAC29" w14:textId="24DF3CC8" w:rsidR="00B3180D" w:rsidRPr="00BB77EE" w:rsidRDefault="00B3180D" w:rsidP="00C055A2">
            <w:pPr>
              <w:rPr>
                <w:b/>
                <w:strike/>
                <w:sz w:val="20"/>
                <w:szCs w:val="20"/>
              </w:rPr>
            </w:pPr>
          </w:p>
        </w:tc>
        <w:tc>
          <w:tcPr>
            <w:tcW w:w="1206" w:type="dxa"/>
            <w:shd w:val="clear" w:color="auto" w:fill="D9D9D9" w:themeFill="background1" w:themeFillShade="D9"/>
          </w:tcPr>
          <w:p w14:paraId="051C604A" w14:textId="7FC0DCB0" w:rsidR="00B3180D" w:rsidRPr="00BB77EE" w:rsidRDefault="00B3180D" w:rsidP="00C055A2">
            <w:pPr>
              <w:jc w:val="center"/>
              <w:rPr>
                <w:b/>
                <w:strike/>
                <w:sz w:val="20"/>
                <w:szCs w:val="20"/>
              </w:rPr>
            </w:pPr>
          </w:p>
        </w:tc>
      </w:tr>
      <w:tr w:rsidR="00B3180D" w:rsidRPr="008971F4" w14:paraId="276EB978" w14:textId="12BA5849" w:rsidTr="00B3180D">
        <w:tc>
          <w:tcPr>
            <w:tcW w:w="2922" w:type="dxa"/>
            <w:shd w:val="clear" w:color="auto" w:fill="FFFFFF" w:themeFill="background1"/>
          </w:tcPr>
          <w:p w14:paraId="224C97F3" w14:textId="77777777" w:rsidR="00B3180D" w:rsidRDefault="00B3180D" w:rsidP="00C055A2">
            <w:pPr>
              <w:rPr>
                <w:bCs/>
                <w:sz w:val="20"/>
                <w:szCs w:val="20"/>
              </w:rPr>
            </w:pPr>
          </w:p>
        </w:tc>
        <w:tc>
          <w:tcPr>
            <w:tcW w:w="2685" w:type="dxa"/>
            <w:shd w:val="clear" w:color="auto" w:fill="FFFFFF" w:themeFill="background1"/>
          </w:tcPr>
          <w:p w14:paraId="6F6E0F74" w14:textId="0F2FE041" w:rsidR="00B3180D" w:rsidRPr="00903168" w:rsidRDefault="00B3180D" w:rsidP="00C055A2">
            <w:pPr>
              <w:rPr>
                <w:bCs/>
                <w:sz w:val="20"/>
                <w:szCs w:val="20"/>
              </w:rPr>
            </w:pPr>
            <w:r w:rsidRPr="00903168">
              <w:rPr>
                <w:bCs/>
                <w:sz w:val="20"/>
                <w:szCs w:val="20"/>
              </w:rPr>
              <w:t>C15.1.2.2. Atbalsta sniegšana dārzciemu labiekārtojumam</w:t>
            </w:r>
          </w:p>
        </w:tc>
        <w:tc>
          <w:tcPr>
            <w:tcW w:w="1698" w:type="dxa"/>
            <w:shd w:val="clear" w:color="auto" w:fill="FFFFFF" w:themeFill="background1"/>
          </w:tcPr>
          <w:p w14:paraId="6C53CE99" w14:textId="795C8F94" w:rsidR="00B3180D" w:rsidRPr="00782067" w:rsidRDefault="00B3180D" w:rsidP="00C055A2">
            <w:pPr>
              <w:jc w:val="center"/>
              <w:rPr>
                <w:bCs/>
                <w:sz w:val="20"/>
                <w:szCs w:val="20"/>
              </w:rPr>
            </w:pPr>
            <w:r w:rsidRPr="00782067">
              <w:rPr>
                <w:bCs/>
                <w:sz w:val="20"/>
                <w:szCs w:val="20"/>
              </w:rPr>
              <w:t>Būvvalde, P/A “CKS”</w:t>
            </w:r>
          </w:p>
        </w:tc>
        <w:tc>
          <w:tcPr>
            <w:tcW w:w="1146" w:type="dxa"/>
            <w:shd w:val="clear" w:color="auto" w:fill="FFFFFF" w:themeFill="background1"/>
          </w:tcPr>
          <w:p w14:paraId="6629AE5A" w14:textId="5E21FB7E" w:rsidR="00B3180D" w:rsidRPr="00903168" w:rsidRDefault="00B3180D" w:rsidP="00C055A2">
            <w:pPr>
              <w:jc w:val="center"/>
              <w:rPr>
                <w:bCs/>
                <w:sz w:val="20"/>
                <w:szCs w:val="20"/>
              </w:rPr>
            </w:pPr>
            <w:r w:rsidRPr="00903168">
              <w:rPr>
                <w:bCs/>
                <w:sz w:val="20"/>
                <w:szCs w:val="20"/>
              </w:rPr>
              <w:t>2021.-2027.</w:t>
            </w:r>
          </w:p>
        </w:tc>
        <w:tc>
          <w:tcPr>
            <w:tcW w:w="1405" w:type="dxa"/>
            <w:shd w:val="clear" w:color="auto" w:fill="FFFFFF" w:themeFill="background1"/>
          </w:tcPr>
          <w:p w14:paraId="58B9FDCB" w14:textId="77777777" w:rsidR="00B3180D" w:rsidRPr="00774191" w:rsidRDefault="00B3180D" w:rsidP="00C055A2">
            <w:pPr>
              <w:jc w:val="center"/>
              <w:rPr>
                <w:bCs/>
                <w:sz w:val="20"/>
                <w:szCs w:val="20"/>
              </w:rPr>
            </w:pPr>
            <w:r w:rsidRPr="00774191">
              <w:rPr>
                <w:bCs/>
                <w:sz w:val="20"/>
                <w:szCs w:val="20"/>
              </w:rPr>
              <w:t>Pašvaldības finansējums</w:t>
            </w:r>
          </w:p>
          <w:p w14:paraId="6812ACC0" w14:textId="724A3999" w:rsidR="00B3180D" w:rsidRPr="00774191" w:rsidRDefault="00B3180D" w:rsidP="00C055A2">
            <w:pPr>
              <w:jc w:val="center"/>
              <w:rPr>
                <w:bCs/>
                <w:sz w:val="20"/>
                <w:szCs w:val="20"/>
              </w:rPr>
            </w:pPr>
            <w:r w:rsidRPr="00774191">
              <w:rPr>
                <w:bCs/>
                <w:sz w:val="20"/>
                <w:szCs w:val="20"/>
              </w:rPr>
              <w:t>ES fondu finansējums</w:t>
            </w:r>
          </w:p>
        </w:tc>
        <w:tc>
          <w:tcPr>
            <w:tcW w:w="4603" w:type="dxa"/>
            <w:shd w:val="clear" w:color="auto" w:fill="FFFFFF" w:themeFill="background1"/>
          </w:tcPr>
          <w:p w14:paraId="2F7A3DD5" w14:textId="4B9446B1" w:rsidR="00B3180D" w:rsidRPr="00774191" w:rsidRDefault="00B3180D" w:rsidP="00C055A2">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206" w:type="dxa"/>
            <w:shd w:val="clear" w:color="auto" w:fill="FFFFFF" w:themeFill="background1"/>
          </w:tcPr>
          <w:p w14:paraId="7FA2E66C" w14:textId="7019C17C" w:rsidR="00B3180D" w:rsidRPr="008971F4" w:rsidRDefault="00B3180D" w:rsidP="00C055A2">
            <w:pPr>
              <w:jc w:val="center"/>
              <w:rPr>
                <w:bCs/>
                <w:sz w:val="20"/>
                <w:szCs w:val="20"/>
              </w:rPr>
            </w:pPr>
            <w:r w:rsidRPr="00FC52B2">
              <w:rPr>
                <w:bCs/>
                <w:sz w:val="20"/>
                <w:szCs w:val="20"/>
              </w:rPr>
              <w:t>Carnikavas</w:t>
            </w:r>
          </w:p>
        </w:tc>
      </w:tr>
      <w:tr w:rsidR="00B3180D" w:rsidRPr="008971F4" w14:paraId="0EA8AA9B" w14:textId="66B7DAFC" w:rsidTr="00B3180D">
        <w:tc>
          <w:tcPr>
            <w:tcW w:w="2922" w:type="dxa"/>
            <w:shd w:val="clear" w:color="auto" w:fill="FFFFFF" w:themeFill="background1"/>
          </w:tcPr>
          <w:p w14:paraId="5C598E5D" w14:textId="77777777" w:rsidR="00B3180D" w:rsidRDefault="00B3180D" w:rsidP="00C055A2">
            <w:pPr>
              <w:rPr>
                <w:bCs/>
                <w:sz w:val="20"/>
                <w:szCs w:val="20"/>
              </w:rPr>
            </w:pPr>
          </w:p>
        </w:tc>
        <w:tc>
          <w:tcPr>
            <w:tcW w:w="2685" w:type="dxa"/>
            <w:shd w:val="clear" w:color="auto" w:fill="FFFFFF" w:themeFill="background1"/>
          </w:tcPr>
          <w:p w14:paraId="72B77906" w14:textId="281E5609" w:rsidR="00B3180D" w:rsidRPr="00903168" w:rsidRDefault="00B3180D" w:rsidP="00C055A2">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98" w:type="dxa"/>
            <w:shd w:val="clear" w:color="auto" w:fill="FFFFFF" w:themeFill="background1"/>
          </w:tcPr>
          <w:p w14:paraId="03AAC2F6" w14:textId="3242A92F" w:rsidR="00B3180D" w:rsidRPr="00903168" w:rsidRDefault="00B3180D" w:rsidP="00C055A2">
            <w:pPr>
              <w:jc w:val="center"/>
              <w:rPr>
                <w:bCs/>
                <w:strike/>
                <w:sz w:val="20"/>
                <w:szCs w:val="20"/>
              </w:rPr>
            </w:pPr>
          </w:p>
        </w:tc>
        <w:tc>
          <w:tcPr>
            <w:tcW w:w="1146" w:type="dxa"/>
            <w:shd w:val="clear" w:color="auto" w:fill="FFFFFF" w:themeFill="background1"/>
          </w:tcPr>
          <w:p w14:paraId="4905FA82" w14:textId="2882855A" w:rsidR="00B3180D" w:rsidRPr="00903168" w:rsidRDefault="00B3180D" w:rsidP="00C055A2">
            <w:pPr>
              <w:jc w:val="center"/>
              <w:rPr>
                <w:bCs/>
                <w:strike/>
                <w:sz w:val="20"/>
                <w:szCs w:val="20"/>
              </w:rPr>
            </w:pPr>
          </w:p>
        </w:tc>
        <w:tc>
          <w:tcPr>
            <w:tcW w:w="1405" w:type="dxa"/>
            <w:shd w:val="clear" w:color="auto" w:fill="FFFFFF" w:themeFill="background1"/>
          </w:tcPr>
          <w:p w14:paraId="05682E56" w14:textId="1CD0C180" w:rsidR="00B3180D" w:rsidRPr="00C061F0" w:rsidRDefault="00B3180D" w:rsidP="00C055A2">
            <w:pPr>
              <w:jc w:val="center"/>
              <w:rPr>
                <w:b/>
                <w:strike/>
                <w:sz w:val="20"/>
                <w:szCs w:val="20"/>
              </w:rPr>
            </w:pPr>
          </w:p>
        </w:tc>
        <w:tc>
          <w:tcPr>
            <w:tcW w:w="4603" w:type="dxa"/>
            <w:shd w:val="clear" w:color="auto" w:fill="FFFFFF" w:themeFill="background1"/>
          </w:tcPr>
          <w:p w14:paraId="08C65C4F" w14:textId="2C4685AA" w:rsidR="00B3180D" w:rsidRPr="00C061F0" w:rsidRDefault="00B3180D" w:rsidP="00C055A2">
            <w:pPr>
              <w:rPr>
                <w:b/>
                <w:strike/>
                <w:sz w:val="20"/>
                <w:szCs w:val="20"/>
              </w:rPr>
            </w:pPr>
          </w:p>
        </w:tc>
        <w:tc>
          <w:tcPr>
            <w:tcW w:w="1206" w:type="dxa"/>
            <w:shd w:val="clear" w:color="auto" w:fill="FFFFFF" w:themeFill="background1"/>
          </w:tcPr>
          <w:p w14:paraId="3CCFE59E" w14:textId="3937C9D3" w:rsidR="00B3180D" w:rsidRPr="00C061F0" w:rsidRDefault="00B3180D" w:rsidP="00C055A2">
            <w:pPr>
              <w:jc w:val="center"/>
              <w:rPr>
                <w:b/>
                <w:strike/>
                <w:sz w:val="20"/>
                <w:szCs w:val="20"/>
              </w:rPr>
            </w:pPr>
          </w:p>
        </w:tc>
      </w:tr>
      <w:tr w:rsidR="00B3180D" w:rsidRPr="008971F4" w14:paraId="56313EDB" w14:textId="0AC21BFD" w:rsidTr="00B3180D">
        <w:tc>
          <w:tcPr>
            <w:tcW w:w="2922" w:type="dxa"/>
            <w:shd w:val="clear" w:color="auto" w:fill="FFFFFF" w:themeFill="background1"/>
          </w:tcPr>
          <w:p w14:paraId="0EF9B315" w14:textId="02AD9D14" w:rsidR="00B3180D" w:rsidRPr="0098772B" w:rsidRDefault="00B3180D" w:rsidP="00C055A2">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2685" w:type="dxa"/>
            <w:shd w:val="clear" w:color="auto" w:fill="FFFFFF" w:themeFill="background1"/>
          </w:tcPr>
          <w:p w14:paraId="1C57E9B3" w14:textId="7F2EA41D" w:rsidR="00B3180D" w:rsidRPr="00903168" w:rsidRDefault="00B3180D" w:rsidP="00C055A2">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3AD2CED" w14:textId="7B50210E" w:rsidR="00B3180D" w:rsidRPr="00BB77EE" w:rsidRDefault="00B3180D" w:rsidP="00C055A2">
            <w:pPr>
              <w:jc w:val="center"/>
              <w:rPr>
                <w:b/>
                <w:strike/>
                <w:sz w:val="20"/>
                <w:szCs w:val="20"/>
              </w:rPr>
            </w:pPr>
          </w:p>
        </w:tc>
        <w:tc>
          <w:tcPr>
            <w:tcW w:w="1146" w:type="dxa"/>
            <w:shd w:val="clear" w:color="auto" w:fill="FFFFFF" w:themeFill="background1"/>
          </w:tcPr>
          <w:p w14:paraId="55A16314" w14:textId="411C720D" w:rsidR="00B3180D" w:rsidRPr="00BB77EE" w:rsidRDefault="00B3180D" w:rsidP="00C055A2">
            <w:pPr>
              <w:jc w:val="center"/>
              <w:rPr>
                <w:b/>
                <w:strike/>
                <w:sz w:val="20"/>
                <w:szCs w:val="20"/>
              </w:rPr>
            </w:pPr>
          </w:p>
        </w:tc>
        <w:tc>
          <w:tcPr>
            <w:tcW w:w="1405" w:type="dxa"/>
            <w:shd w:val="clear" w:color="auto" w:fill="FFFFFF" w:themeFill="background1"/>
          </w:tcPr>
          <w:p w14:paraId="2B62CE28" w14:textId="399FC384" w:rsidR="00B3180D" w:rsidRPr="00BB77EE" w:rsidRDefault="00B3180D" w:rsidP="00C055A2">
            <w:pPr>
              <w:jc w:val="center"/>
              <w:rPr>
                <w:b/>
                <w:strike/>
                <w:sz w:val="20"/>
                <w:szCs w:val="20"/>
              </w:rPr>
            </w:pPr>
          </w:p>
        </w:tc>
        <w:tc>
          <w:tcPr>
            <w:tcW w:w="4603" w:type="dxa"/>
            <w:shd w:val="clear" w:color="auto" w:fill="FFFFFF" w:themeFill="background1"/>
          </w:tcPr>
          <w:p w14:paraId="088BB0D9" w14:textId="2A7DDD4E" w:rsidR="00B3180D" w:rsidRPr="00BB77EE" w:rsidRDefault="00B3180D" w:rsidP="00C055A2">
            <w:pPr>
              <w:rPr>
                <w:b/>
                <w:strike/>
                <w:sz w:val="20"/>
                <w:szCs w:val="20"/>
              </w:rPr>
            </w:pPr>
          </w:p>
        </w:tc>
        <w:tc>
          <w:tcPr>
            <w:tcW w:w="1206" w:type="dxa"/>
            <w:shd w:val="clear" w:color="auto" w:fill="FFFFFF" w:themeFill="background1"/>
          </w:tcPr>
          <w:p w14:paraId="720C1FEA" w14:textId="3B5AEE89" w:rsidR="00B3180D" w:rsidRPr="00BB77EE" w:rsidRDefault="00B3180D" w:rsidP="00C055A2">
            <w:pPr>
              <w:jc w:val="center"/>
              <w:rPr>
                <w:b/>
                <w:strike/>
                <w:sz w:val="20"/>
                <w:szCs w:val="20"/>
              </w:rPr>
            </w:pPr>
          </w:p>
        </w:tc>
      </w:tr>
      <w:tr w:rsidR="00B3180D" w:rsidRPr="008971F4" w14:paraId="7A720E52" w14:textId="682DE096" w:rsidTr="00B3180D">
        <w:tc>
          <w:tcPr>
            <w:tcW w:w="2922" w:type="dxa"/>
            <w:shd w:val="clear" w:color="auto" w:fill="FFFFFF" w:themeFill="background1"/>
          </w:tcPr>
          <w:p w14:paraId="7B744944" w14:textId="77777777" w:rsidR="00B3180D" w:rsidRDefault="00B3180D" w:rsidP="00C055A2">
            <w:pPr>
              <w:rPr>
                <w:bCs/>
                <w:sz w:val="20"/>
                <w:szCs w:val="20"/>
              </w:rPr>
            </w:pPr>
          </w:p>
        </w:tc>
        <w:tc>
          <w:tcPr>
            <w:tcW w:w="2685" w:type="dxa"/>
            <w:shd w:val="clear" w:color="auto" w:fill="FFFFFF" w:themeFill="background1"/>
          </w:tcPr>
          <w:p w14:paraId="372BC065" w14:textId="4496FD64" w:rsidR="00B3180D" w:rsidRPr="00903168" w:rsidRDefault="00B3180D" w:rsidP="00C055A2">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480C4ED" w14:textId="2074E716" w:rsidR="00B3180D" w:rsidRPr="00BB77EE" w:rsidRDefault="00B3180D" w:rsidP="00C055A2">
            <w:pPr>
              <w:jc w:val="center"/>
              <w:rPr>
                <w:b/>
                <w:strike/>
                <w:sz w:val="20"/>
                <w:szCs w:val="20"/>
              </w:rPr>
            </w:pPr>
          </w:p>
        </w:tc>
        <w:tc>
          <w:tcPr>
            <w:tcW w:w="1146" w:type="dxa"/>
            <w:shd w:val="clear" w:color="auto" w:fill="FFFFFF" w:themeFill="background1"/>
          </w:tcPr>
          <w:p w14:paraId="7B0F7097" w14:textId="062DA739" w:rsidR="00B3180D" w:rsidRPr="00BB77EE" w:rsidRDefault="00B3180D" w:rsidP="00C055A2">
            <w:pPr>
              <w:jc w:val="center"/>
              <w:rPr>
                <w:b/>
                <w:strike/>
                <w:sz w:val="20"/>
                <w:szCs w:val="20"/>
              </w:rPr>
            </w:pPr>
          </w:p>
        </w:tc>
        <w:tc>
          <w:tcPr>
            <w:tcW w:w="1405" w:type="dxa"/>
            <w:shd w:val="clear" w:color="auto" w:fill="FFFFFF" w:themeFill="background1"/>
          </w:tcPr>
          <w:p w14:paraId="1A5F4F69" w14:textId="6D378672" w:rsidR="00B3180D" w:rsidRPr="00BB77EE" w:rsidRDefault="00B3180D" w:rsidP="00C055A2">
            <w:pPr>
              <w:jc w:val="center"/>
              <w:rPr>
                <w:b/>
                <w:strike/>
                <w:sz w:val="20"/>
                <w:szCs w:val="20"/>
              </w:rPr>
            </w:pPr>
          </w:p>
        </w:tc>
        <w:tc>
          <w:tcPr>
            <w:tcW w:w="4603" w:type="dxa"/>
            <w:shd w:val="clear" w:color="auto" w:fill="FFFFFF" w:themeFill="background1"/>
          </w:tcPr>
          <w:p w14:paraId="5576410A" w14:textId="2CB9C140" w:rsidR="00B3180D" w:rsidRPr="00BB77EE" w:rsidRDefault="00B3180D" w:rsidP="00C055A2">
            <w:pPr>
              <w:rPr>
                <w:b/>
                <w:strike/>
                <w:sz w:val="20"/>
                <w:szCs w:val="20"/>
              </w:rPr>
            </w:pPr>
          </w:p>
        </w:tc>
        <w:tc>
          <w:tcPr>
            <w:tcW w:w="1206" w:type="dxa"/>
            <w:shd w:val="clear" w:color="auto" w:fill="FFFFFF" w:themeFill="background1"/>
          </w:tcPr>
          <w:p w14:paraId="34AA0AEE" w14:textId="6F83C216" w:rsidR="00B3180D" w:rsidRPr="00BB77EE" w:rsidRDefault="00B3180D" w:rsidP="00C055A2">
            <w:pPr>
              <w:jc w:val="center"/>
              <w:rPr>
                <w:b/>
                <w:strike/>
                <w:sz w:val="20"/>
                <w:szCs w:val="20"/>
              </w:rPr>
            </w:pPr>
          </w:p>
        </w:tc>
      </w:tr>
      <w:tr w:rsidR="00B3180D" w:rsidRPr="008971F4" w14:paraId="0997CFEE" w14:textId="04D6987D" w:rsidTr="00B3180D">
        <w:tc>
          <w:tcPr>
            <w:tcW w:w="2922" w:type="dxa"/>
            <w:shd w:val="clear" w:color="auto" w:fill="FFFFFF" w:themeFill="background1"/>
          </w:tcPr>
          <w:p w14:paraId="3A45324C" w14:textId="77777777" w:rsidR="00B3180D" w:rsidRPr="0098772B" w:rsidRDefault="00B3180D" w:rsidP="00C055A2">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685" w:type="dxa"/>
            <w:shd w:val="clear" w:color="auto" w:fill="FFFFFF" w:themeFill="background1"/>
          </w:tcPr>
          <w:p w14:paraId="0BA7662E" w14:textId="541E4F1B" w:rsidR="00B3180D" w:rsidRPr="00903168" w:rsidRDefault="00B3180D" w:rsidP="00C055A2">
            <w:pPr>
              <w:rPr>
                <w:bCs/>
                <w:sz w:val="20"/>
                <w:szCs w:val="20"/>
              </w:rPr>
            </w:pPr>
            <w:r w:rsidRPr="00903168">
              <w:rPr>
                <w:bCs/>
                <w:sz w:val="20"/>
                <w:szCs w:val="20"/>
              </w:rPr>
              <w:t>C15.1.4.1. Brīvprātīgā darba sistēmas izstrāde pašvaldībā</w:t>
            </w:r>
          </w:p>
        </w:tc>
        <w:tc>
          <w:tcPr>
            <w:tcW w:w="1698" w:type="dxa"/>
            <w:shd w:val="clear" w:color="auto" w:fill="FFFFFF" w:themeFill="background1"/>
          </w:tcPr>
          <w:p w14:paraId="30079AA6" w14:textId="6159912C" w:rsidR="00B3180D" w:rsidRPr="008C4FD3" w:rsidRDefault="00B3180D" w:rsidP="00C055A2">
            <w:pPr>
              <w:jc w:val="center"/>
              <w:rPr>
                <w:bCs/>
                <w:sz w:val="20"/>
                <w:szCs w:val="20"/>
              </w:rPr>
            </w:pPr>
            <w:r w:rsidRPr="008C4FD3">
              <w:rPr>
                <w:bCs/>
                <w:sz w:val="20"/>
                <w:szCs w:val="20"/>
              </w:rPr>
              <w:t>IJN</w:t>
            </w:r>
          </w:p>
        </w:tc>
        <w:tc>
          <w:tcPr>
            <w:tcW w:w="1146" w:type="dxa"/>
            <w:shd w:val="clear" w:color="auto" w:fill="FFFFFF" w:themeFill="background1"/>
          </w:tcPr>
          <w:p w14:paraId="2EC4A507" w14:textId="33F40EF4" w:rsidR="00B3180D" w:rsidRPr="00903168" w:rsidRDefault="00B3180D" w:rsidP="00C055A2">
            <w:pPr>
              <w:jc w:val="center"/>
              <w:rPr>
                <w:bCs/>
                <w:sz w:val="20"/>
                <w:szCs w:val="20"/>
              </w:rPr>
            </w:pPr>
            <w:r w:rsidRPr="00903168">
              <w:rPr>
                <w:bCs/>
                <w:sz w:val="20"/>
                <w:szCs w:val="20"/>
              </w:rPr>
              <w:t>2022.-2027.</w:t>
            </w:r>
          </w:p>
        </w:tc>
        <w:tc>
          <w:tcPr>
            <w:tcW w:w="1405" w:type="dxa"/>
            <w:shd w:val="clear" w:color="auto" w:fill="FFFFFF" w:themeFill="background1"/>
          </w:tcPr>
          <w:p w14:paraId="48FBC566" w14:textId="0B4489C2" w:rsidR="00B3180D" w:rsidRPr="008971F4"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7DD0BB4F" w14:textId="5F65A0FB" w:rsidR="00B3180D" w:rsidRPr="008971F4" w:rsidRDefault="00B3180D" w:rsidP="00C055A2">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B3180D" w:rsidRPr="008971F4" w:rsidRDefault="00B3180D" w:rsidP="00C055A2">
            <w:pPr>
              <w:jc w:val="center"/>
              <w:rPr>
                <w:bCs/>
                <w:sz w:val="20"/>
                <w:szCs w:val="20"/>
              </w:rPr>
            </w:pPr>
            <w:r w:rsidRPr="00842A2F">
              <w:rPr>
                <w:bCs/>
                <w:sz w:val="20"/>
                <w:szCs w:val="20"/>
              </w:rPr>
              <w:t>Carnikavas</w:t>
            </w:r>
          </w:p>
        </w:tc>
      </w:tr>
      <w:tr w:rsidR="00B3180D" w:rsidRPr="008971F4" w14:paraId="5689E705" w14:textId="413BD44D" w:rsidTr="00B3180D">
        <w:tc>
          <w:tcPr>
            <w:tcW w:w="2922" w:type="dxa"/>
            <w:shd w:val="clear" w:color="auto" w:fill="FFFFFF" w:themeFill="background1"/>
          </w:tcPr>
          <w:p w14:paraId="3F22A154" w14:textId="77777777" w:rsidR="00B3180D" w:rsidRPr="00774191" w:rsidRDefault="00B3180D" w:rsidP="00C055A2">
            <w:pPr>
              <w:rPr>
                <w:bCs/>
                <w:sz w:val="20"/>
                <w:szCs w:val="20"/>
              </w:rPr>
            </w:pPr>
          </w:p>
        </w:tc>
        <w:tc>
          <w:tcPr>
            <w:tcW w:w="2685" w:type="dxa"/>
            <w:shd w:val="clear" w:color="auto" w:fill="FFFFFF" w:themeFill="background1"/>
          </w:tcPr>
          <w:p w14:paraId="2E93F0A7" w14:textId="1DFDFE75" w:rsidR="00B3180D" w:rsidRPr="00774191" w:rsidRDefault="00B3180D" w:rsidP="00C055A2">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98" w:type="dxa"/>
            <w:shd w:val="clear" w:color="auto" w:fill="FFFFFF" w:themeFill="background1"/>
          </w:tcPr>
          <w:p w14:paraId="7C840809" w14:textId="44234124" w:rsidR="00B3180D" w:rsidRPr="008C4FD3" w:rsidRDefault="00B3180D" w:rsidP="00C055A2">
            <w:pPr>
              <w:jc w:val="center"/>
              <w:rPr>
                <w:bCs/>
                <w:sz w:val="20"/>
                <w:szCs w:val="20"/>
              </w:rPr>
            </w:pPr>
            <w:r w:rsidRPr="008C4FD3">
              <w:rPr>
                <w:bCs/>
                <w:sz w:val="20"/>
                <w:szCs w:val="20"/>
              </w:rPr>
              <w:t>IJN</w:t>
            </w:r>
          </w:p>
        </w:tc>
        <w:tc>
          <w:tcPr>
            <w:tcW w:w="1146" w:type="dxa"/>
            <w:shd w:val="clear" w:color="auto" w:fill="FFFFFF" w:themeFill="background1"/>
          </w:tcPr>
          <w:p w14:paraId="70354B82" w14:textId="19602222" w:rsidR="00B3180D" w:rsidRPr="00903168" w:rsidRDefault="00B3180D" w:rsidP="00C055A2">
            <w:pPr>
              <w:jc w:val="center"/>
              <w:rPr>
                <w:bCs/>
                <w:sz w:val="20"/>
                <w:szCs w:val="20"/>
              </w:rPr>
            </w:pPr>
            <w:r w:rsidRPr="00903168">
              <w:rPr>
                <w:bCs/>
                <w:sz w:val="20"/>
                <w:szCs w:val="20"/>
              </w:rPr>
              <w:t>2022.-2027.</w:t>
            </w:r>
          </w:p>
        </w:tc>
        <w:tc>
          <w:tcPr>
            <w:tcW w:w="1405" w:type="dxa"/>
            <w:shd w:val="clear" w:color="auto" w:fill="FFFFFF" w:themeFill="background1"/>
          </w:tcPr>
          <w:p w14:paraId="479EBF60" w14:textId="102ACBE5"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3020972C" w14:textId="54DCCC95" w:rsidR="00B3180D" w:rsidRPr="00774191" w:rsidRDefault="00B3180D" w:rsidP="00C055A2">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B3180D" w:rsidRPr="00774191" w:rsidRDefault="00B3180D" w:rsidP="00C055A2">
            <w:pPr>
              <w:jc w:val="center"/>
              <w:rPr>
                <w:bCs/>
                <w:sz w:val="20"/>
                <w:szCs w:val="20"/>
              </w:rPr>
            </w:pPr>
            <w:r w:rsidRPr="00842A2F">
              <w:rPr>
                <w:bCs/>
                <w:sz w:val="20"/>
                <w:szCs w:val="20"/>
              </w:rPr>
              <w:t>Carnikavas</w:t>
            </w:r>
          </w:p>
        </w:tc>
      </w:tr>
      <w:tr w:rsidR="00B3180D" w:rsidRPr="008971F4" w14:paraId="4095A1D6" w14:textId="239BACB1" w:rsidTr="00B3180D">
        <w:tc>
          <w:tcPr>
            <w:tcW w:w="2922" w:type="dxa"/>
            <w:shd w:val="clear" w:color="auto" w:fill="1F4E79" w:themeFill="accent5" w:themeFillShade="80"/>
          </w:tcPr>
          <w:p w14:paraId="023A2489" w14:textId="7FED7412" w:rsidR="00B3180D" w:rsidRPr="0098772B" w:rsidRDefault="00B3180D" w:rsidP="00C055A2">
            <w:pPr>
              <w:rPr>
                <w:bCs/>
                <w:sz w:val="20"/>
                <w:szCs w:val="20"/>
              </w:rPr>
            </w:pPr>
            <w:r w:rsidRPr="007913B9">
              <w:rPr>
                <w:b/>
                <w:bCs/>
                <w:color w:val="FFFFFF" w:themeColor="background1"/>
                <w:sz w:val="20"/>
                <w:szCs w:val="20"/>
              </w:rPr>
              <w:t>VTP16: Efektīva pašvaldības iestāžu un uzņēmumu darba organizācija</w:t>
            </w:r>
          </w:p>
        </w:tc>
        <w:tc>
          <w:tcPr>
            <w:tcW w:w="2685" w:type="dxa"/>
            <w:shd w:val="clear" w:color="auto" w:fill="1F4E79" w:themeFill="accent5" w:themeFillShade="80"/>
          </w:tcPr>
          <w:p w14:paraId="0B985611" w14:textId="33E32201" w:rsidR="00B3180D" w:rsidRPr="008971F4" w:rsidRDefault="00B3180D" w:rsidP="00C055A2">
            <w:pPr>
              <w:rPr>
                <w:bCs/>
                <w:sz w:val="20"/>
                <w:szCs w:val="20"/>
              </w:rPr>
            </w:pPr>
          </w:p>
        </w:tc>
        <w:tc>
          <w:tcPr>
            <w:tcW w:w="1698" w:type="dxa"/>
            <w:shd w:val="clear" w:color="auto" w:fill="1F4E79" w:themeFill="accent5" w:themeFillShade="80"/>
          </w:tcPr>
          <w:p w14:paraId="6E2A89CA" w14:textId="64E2BB50" w:rsidR="00B3180D" w:rsidRPr="00BB77EE" w:rsidRDefault="00B3180D" w:rsidP="00C055A2">
            <w:pPr>
              <w:jc w:val="center"/>
              <w:rPr>
                <w:b/>
                <w:strike/>
                <w:sz w:val="20"/>
                <w:szCs w:val="20"/>
              </w:rPr>
            </w:pPr>
          </w:p>
        </w:tc>
        <w:tc>
          <w:tcPr>
            <w:tcW w:w="1146" w:type="dxa"/>
            <w:shd w:val="clear" w:color="auto" w:fill="1F4E79" w:themeFill="accent5" w:themeFillShade="80"/>
          </w:tcPr>
          <w:p w14:paraId="70F50361" w14:textId="147EF0A6" w:rsidR="00B3180D" w:rsidRPr="00BB77EE" w:rsidRDefault="00B3180D" w:rsidP="00C055A2">
            <w:pPr>
              <w:jc w:val="center"/>
              <w:rPr>
                <w:b/>
                <w:strike/>
                <w:sz w:val="20"/>
                <w:szCs w:val="20"/>
              </w:rPr>
            </w:pPr>
          </w:p>
        </w:tc>
        <w:tc>
          <w:tcPr>
            <w:tcW w:w="1405" w:type="dxa"/>
            <w:shd w:val="clear" w:color="auto" w:fill="1F4E79" w:themeFill="accent5" w:themeFillShade="80"/>
          </w:tcPr>
          <w:p w14:paraId="028F9EA5" w14:textId="0045E56B" w:rsidR="00B3180D" w:rsidRPr="00BB77EE" w:rsidRDefault="00B3180D" w:rsidP="00C055A2">
            <w:pPr>
              <w:jc w:val="center"/>
              <w:rPr>
                <w:b/>
                <w:strike/>
                <w:sz w:val="20"/>
                <w:szCs w:val="20"/>
              </w:rPr>
            </w:pPr>
          </w:p>
        </w:tc>
        <w:tc>
          <w:tcPr>
            <w:tcW w:w="4603" w:type="dxa"/>
            <w:shd w:val="clear" w:color="auto" w:fill="1F4E79" w:themeFill="accent5" w:themeFillShade="80"/>
          </w:tcPr>
          <w:p w14:paraId="5AC5E3E6" w14:textId="77D9F982" w:rsidR="00B3180D" w:rsidRPr="00BB77EE" w:rsidRDefault="00B3180D" w:rsidP="00C055A2">
            <w:pPr>
              <w:rPr>
                <w:b/>
                <w:strike/>
                <w:sz w:val="20"/>
                <w:szCs w:val="20"/>
              </w:rPr>
            </w:pPr>
          </w:p>
        </w:tc>
        <w:tc>
          <w:tcPr>
            <w:tcW w:w="1206" w:type="dxa"/>
            <w:shd w:val="clear" w:color="auto" w:fill="1F4E79" w:themeFill="accent5" w:themeFillShade="80"/>
          </w:tcPr>
          <w:p w14:paraId="74C4E517" w14:textId="46990823" w:rsidR="00B3180D" w:rsidRPr="00BB77EE" w:rsidRDefault="00B3180D" w:rsidP="00C055A2">
            <w:pPr>
              <w:jc w:val="center"/>
              <w:rPr>
                <w:b/>
                <w:strike/>
                <w:sz w:val="20"/>
                <w:szCs w:val="20"/>
              </w:rPr>
            </w:pPr>
          </w:p>
        </w:tc>
      </w:tr>
      <w:tr w:rsidR="00B3180D" w:rsidRPr="008971F4" w14:paraId="515D80CA" w14:textId="02B47DDB" w:rsidTr="00B3180D">
        <w:tc>
          <w:tcPr>
            <w:tcW w:w="2922" w:type="dxa"/>
            <w:shd w:val="clear" w:color="auto" w:fill="9CC2E5" w:themeFill="accent5" w:themeFillTint="99"/>
          </w:tcPr>
          <w:p w14:paraId="44A193A9" w14:textId="5E9A774A" w:rsidR="00B3180D" w:rsidRPr="00074545" w:rsidRDefault="00B3180D" w:rsidP="00C055A2">
            <w:pPr>
              <w:rPr>
                <w:bCs/>
                <w:color w:val="000000" w:themeColor="text1"/>
                <w:sz w:val="20"/>
                <w:szCs w:val="20"/>
              </w:rPr>
            </w:pPr>
            <w:r w:rsidRPr="00074545">
              <w:rPr>
                <w:b/>
                <w:color w:val="000000" w:themeColor="text1"/>
                <w:sz w:val="20"/>
                <w:szCs w:val="20"/>
              </w:rPr>
              <w:t>RV16.1: Pašvaldības darbības uzlabošana</w:t>
            </w:r>
          </w:p>
        </w:tc>
        <w:tc>
          <w:tcPr>
            <w:tcW w:w="2685" w:type="dxa"/>
            <w:shd w:val="clear" w:color="auto" w:fill="9CC2E5" w:themeFill="accent5" w:themeFillTint="99"/>
          </w:tcPr>
          <w:p w14:paraId="05AA9390" w14:textId="77777777" w:rsidR="00B3180D" w:rsidRPr="00774191" w:rsidRDefault="00B3180D" w:rsidP="00C055A2">
            <w:pPr>
              <w:rPr>
                <w:bCs/>
                <w:sz w:val="20"/>
                <w:szCs w:val="20"/>
              </w:rPr>
            </w:pPr>
          </w:p>
        </w:tc>
        <w:tc>
          <w:tcPr>
            <w:tcW w:w="1698" w:type="dxa"/>
            <w:shd w:val="clear" w:color="auto" w:fill="9CC2E5" w:themeFill="accent5" w:themeFillTint="99"/>
          </w:tcPr>
          <w:p w14:paraId="7BEBB4A1" w14:textId="77777777" w:rsidR="00B3180D" w:rsidRPr="00BB77EE" w:rsidRDefault="00B3180D" w:rsidP="00C055A2">
            <w:pPr>
              <w:jc w:val="center"/>
              <w:rPr>
                <w:b/>
                <w:strike/>
                <w:sz w:val="20"/>
                <w:szCs w:val="20"/>
              </w:rPr>
            </w:pPr>
          </w:p>
        </w:tc>
        <w:tc>
          <w:tcPr>
            <w:tcW w:w="1146" w:type="dxa"/>
            <w:shd w:val="clear" w:color="auto" w:fill="9CC2E5" w:themeFill="accent5" w:themeFillTint="99"/>
          </w:tcPr>
          <w:p w14:paraId="1C7D82F8" w14:textId="77777777" w:rsidR="00B3180D" w:rsidRPr="00BB77EE" w:rsidRDefault="00B3180D" w:rsidP="00C055A2">
            <w:pPr>
              <w:jc w:val="center"/>
              <w:rPr>
                <w:b/>
                <w:strike/>
                <w:sz w:val="20"/>
                <w:szCs w:val="20"/>
              </w:rPr>
            </w:pPr>
          </w:p>
        </w:tc>
        <w:tc>
          <w:tcPr>
            <w:tcW w:w="1405" w:type="dxa"/>
            <w:shd w:val="clear" w:color="auto" w:fill="9CC2E5" w:themeFill="accent5" w:themeFillTint="99"/>
          </w:tcPr>
          <w:p w14:paraId="16162EF3" w14:textId="77777777" w:rsidR="00B3180D" w:rsidRPr="00BB77EE" w:rsidRDefault="00B3180D" w:rsidP="00C055A2">
            <w:pPr>
              <w:jc w:val="center"/>
              <w:rPr>
                <w:b/>
                <w:strike/>
                <w:sz w:val="20"/>
                <w:szCs w:val="20"/>
              </w:rPr>
            </w:pPr>
          </w:p>
        </w:tc>
        <w:tc>
          <w:tcPr>
            <w:tcW w:w="4603" w:type="dxa"/>
            <w:shd w:val="clear" w:color="auto" w:fill="9CC2E5" w:themeFill="accent5" w:themeFillTint="99"/>
          </w:tcPr>
          <w:p w14:paraId="6C13E55C" w14:textId="77777777" w:rsidR="00B3180D" w:rsidRPr="00BB77EE" w:rsidRDefault="00B3180D" w:rsidP="00C055A2">
            <w:pPr>
              <w:rPr>
                <w:b/>
                <w:strike/>
                <w:sz w:val="20"/>
                <w:szCs w:val="20"/>
              </w:rPr>
            </w:pPr>
          </w:p>
        </w:tc>
        <w:tc>
          <w:tcPr>
            <w:tcW w:w="1206" w:type="dxa"/>
            <w:shd w:val="clear" w:color="auto" w:fill="9CC2E5" w:themeFill="accent5" w:themeFillTint="99"/>
          </w:tcPr>
          <w:p w14:paraId="5252E665" w14:textId="77777777" w:rsidR="00B3180D" w:rsidRPr="00BB77EE" w:rsidRDefault="00B3180D" w:rsidP="00C055A2">
            <w:pPr>
              <w:jc w:val="center"/>
              <w:rPr>
                <w:b/>
                <w:strike/>
                <w:sz w:val="20"/>
                <w:szCs w:val="20"/>
              </w:rPr>
            </w:pPr>
          </w:p>
        </w:tc>
      </w:tr>
      <w:tr w:rsidR="00B3180D" w:rsidRPr="008971F4" w14:paraId="0CF10E8E" w14:textId="5FCA7BA4" w:rsidTr="00B3180D">
        <w:tc>
          <w:tcPr>
            <w:tcW w:w="2922" w:type="dxa"/>
            <w:shd w:val="clear" w:color="auto" w:fill="FFFFFF" w:themeFill="background1"/>
          </w:tcPr>
          <w:p w14:paraId="35E3D781" w14:textId="4C63BE9D" w:rsidR="00B3180D" w:rsidRPr="00074545" w:rsidRDefault="00B3180D" w:rsidP="00C055A2">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2685" w:type="dxa"/>
            <w:shd w:val="clear" w:color="auto" w:fill="FFFFFF" w:themeFill="background1"/>
          </w:tcPr>
          <w:p w14:paraId="00CF480F" w14:textId="29947470"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B0C12E9" w14:textId="77777777" w:rsidR="00B3180D" w:rsidRPr="00BB77EE" w:rsidRDefault="00B3180D" w:rsidP="00C055A2">
            <w:pPr>
              <w:jc w:val="center"/>
              <w:rPr>
                <w:b/>
                <w:strike/>
                <w:sz w:val="20"/>
                <w:szCs w:val="20"/>
              </w:rPr>
            </w:pPr>
          </w:p>
        </w:tc>
        <w:tc>
          <w:tcPr>
            <w:tcW w:w="1146" w:type="dxa"/>
            <w:shd w:val="clear" w:color="auto" w:fill="FFFFFF" w:themeFill="background1"/>
          </w:tcPr>
          <w:p w14:paraId="093E359D" w14:textId="77777777" w:rsidR="00B3180D" w:rsidRPr="00BB77EE" w:rsidRDefault="00B3180D" w:rsidP="00C055A2">
            <w:pPr>
              <w:jc w:val="center"/>
              <w:rPr>
                <w:b/>
                <w:strike/>
                <w:sz w:val="20"/>
                <w:szCs w:val="20"/>
              </w:rPr>
            </w:pPr>
          </w:p>
        </w:tc>
        <w:tc>
          <w:tcPr>
            <w:tcW w:w="1405" w:type="dxa"/>
            <w:shd w:val="clear" w:color="auto" w:fill="FFFFFF" w:themeFill="background1"/>
          </w:tcPr>
          <w:p w14:paraId="329B7328" w14:textId="77777777" w:rsidR="00B3180D" w:rsidRPr="00BB77EE" w:rsidRDefault="00B3180D" w:rsidP="00C055A2">
            <w:pPr>
              <w:jc w:val="center"/>
              <w:rPr>
                <w:b/>
                <w:strike/>
                <w:sz w:val="20"/>
                <w:szCs w:val="20"/>
              </w:rPr>
            </w:pPr>
          </w:p>
        </w:tc>
        <w:tc>
          <w:tcPr>
            <w:tcW w:w="4603" w:type="dxa"/>
            <w:shd w:val="clear" w:color="auto" w:fill="FFFFFF" w:themeFill="background1"/>
          </w:tcPr>
          <w:p w14:paraId="109DA0AF" w14:textId="77777777" w:rsidR="00B3180D" w:rsidRPr="00BB77EE" w:rsidRDefault="00B3180D" w:rsidP="00C055A2">
            <w:pPr>
              <w:rPr>
                <w:b/>
                <w:strike/>
                <w:sz w:val="20"/>
                <w:szCs w:val="20"/>
              </w:rPr>
            </w:pPr>
          </w:p>
        </w:tc>
        <w:tc>
          <w:tcPr>
            <w:tcW w:w="1206" w:type="dxa"/>
            <w:shd w:val="clear" w:color="auto" w:fill="FFFFFF" w:themeFill="background1"/>
          </w:tcPr>
          <w:p w14:paraId="0A2A1EED" w14:textId="77777777" w:rsidR="00B3180D" w:rsidRPr="00BB77EE" w:rsidRDefault="00B3180D" w:rsidP="00C055A2">
            <w:pPr>
              <w:jc w:val="center"/>
              <w:rPr>
                <w:b/>
                <w:strike/>
                <w:sz w:val="20"/>
                <w:szCs w:val="20"/>
              </w:rPr>
            </w:pPr>
          </w:p>
        </w:tc>
      </w:tr>
      <w:tr w:rsidR="00B3180D" w:rsidRPr="008971F4" w14:paraId="671A8CBE" w14:textId="7EBB3A62" w:rsidTr="00B3180D">
        <w:tc>
          <w:tcPr>
            <w:tcW w:w="2922" w:type="dxa"/>
            <w:shd w:val="clear" w:color="auto" w:fill="FFFFFF" w:themeFill="background1"/>
          </w:tcPr>
          <w:p w14:paraId="5482D2B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39DB50A9" w14:textId="156108BD" w:rsidR="00B3180D" w:rsidRPr="00903168" w:rsidRDefault="00B3180D" w:rsidP="00C055A2">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2DB23F7C" w14:textId="07AAF1CB" w:rsidR="00B3180D" w:rsidRPr="00BB77EE" w:rsidRDefault="00B3180D" w:rsidP="00C055A2">
            <w:pPr>
              <w:jc w:val="center"/>
              <w:rPr>
                <w:b/>
                <w:strike/>
                <w:sz w:val="20"/>
                <w:szCs w:val="20"/>
              </w:rPr>
            </w:pPr>
          </w:p>
        </w:tc>
        <w:tc>
          <w:tcPr>
            <w:tcW w:w="1146" w:type="dxa"/>
            <w:shd w:val="clear" w:color="auto" w:fill="FFFFFF" w:themeFill="background1"/>
          </w:tcPr>
          <w:p w14:paraId="2A3A3497" w14:textId="5E3739A2" w:rsidR="00B3180D" w:rsidRPr="00BB77EE" w:rsidRDefault="00B3180D" w:rsidP="00C055A2">
            <w:pPr>
              <w:jc w:val="center"/>
              <w:rPr>
                <w:b/>
                <w:strike/>
                <w:sz w:val="20"/>
                <w:szCs w:val="20"/>
              </w:rPr>
            </w:pPr>
          </w:p>
        </w:tc>
        <w:tc>
          <w:tcPr>
            <w:tcW w:w="1405" w:type="dxa"/>
            <w:shd w:val="clear" w:color="auto" w:fill="FFFFFF" w:themeFill="background1"/>
          </w:tcPr>
          <w:p w14:paraId="160055B5" w14:textId="59F67018" w:rsidR="00B3180D" w:rsidRPr="00BB77EE" w:rsidRDefault="00B3180D" w:rsidP="00C055A2">
            <w:pPr>
              <w:jc w:val="center"/>
              <w:rPr>
                <w:b/>
                <w:strike/>
                <w:sz w:val="20"/>
                <w:szCs w:val="20"/>
              </w:rPr>
            </w:pPr>
          </w:p>
        </w:tc>
        <w:tc>
          <w:tcPr>
            <w:tcW w:w="4603" w:type="dxa"/>
            <w:shd w:val="clear" w:color="auto" w:fill="FFFFFF" w:themeFill="background1"/>
          </w:tcPr>
          <w:p w14:paraId="25E4B3DB" w14:textId="45B55E7B" w:rsidR="00B3180D" w:rsidRPr="00BB77EE" w:rsidRDefault="00B3180D" w:rsidP="00C055A2">
            <w:pPr>
              <w:rPr>
                <w:b/>
                <w:strike/>
                <w:sz w:val="20"/>
                <w:szCs w:val="20"/>
              </w:rPr>
            </w:pPr>
          </w:p>
        </w:tc>
        <w:tc>
          <w:tcPr>
            <w:tcW w:w="1206" w:type="dxa"/>
            <w:shd w:val="clear" w:color="auto" w:fill="FFFFFF" w:themeFill="background1"/>
          </w:tcPr>
          <w:p w14:paraId="51D4ADC0" w14:textId="6938DE4F" w:rsidR="00B3180D" w:rsidRPr="00BB77EE" w:rsidRDefault="00B3180D" w:rsidP="00C055A2">
            <w:pPr>
              <w:jc w:val="center"/>
              <w:rPr>
                <w:b/>
                <w:strike/>
                <w:sz w:val="20"/>
                <w:szCs w:val="20"/>
              </w:rPr>
            </w:pPr>
          </w:p>
        </w:tc>
      </w:tr>
      <w:tr w:rsidR="00B3180D" w:rsidRPr="008971F4" w14:paraId="202F00F7" w14:textId="1065D4D4" w:rsidTr="00B3180D">
        <w:tc>
          <w:tcPr>
            <w:tcW w:w="2922" w:type="dxa"/>
            <w:shd w:val="clear" w:color="auto" w:fill="FFFFFF" w:themeFill="background1"/>
          </w:tcPr>
          <w:p w14:paraId="01F007F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706EFE46" w14:textId="35C147F3" w:rsidR="00B3180D" w:rsidRPr="00903168" w:rsidRDefault="00B3180D" w:rsidP="00C055A2">
            <w:pPr>
              <w:rPr>
                <w:bCs/>
                <w:sz w:val="20"/>
                <w:szCs w:val="20"/>
              </w:rPr>
            </w:pPr>
            <w:r w:rsidRPr="00903168">
              <w:rPr>
                <w:bCs/>
                <w:sz w:val="20"/>
                <w:szCs w:val="20"/>
              </w:rPr>
              <w:t>C16.1.1.3. Nepieciešamā personāla nodrošināšana pašvaldības iestādēs, struktūrvienībās un uzņēmumos</w:t>
            </w:r>
          </w:p>
        </w:tc>
        <w:tc>
          <w:tcPr>
            <w:tcW w:w="1698" w:type="dxa"/>
            <w:shd w:val="clear" w:color="auto" w:fill="FFFFFF" w:themeFill="background1"/>
          </w:tcPr>
          <w:p w14:paraId="6D1DB851" w14:textId="288BC7C9" w:rsidR="00B3180D" w:rsidRPr="00782067" w:rsidRDefault="00B3180D" w:rsidP="00C055A2">
            <w:pPr>
              <w:jc w:val="center"/>
              <w:rPr>
                <w:bCs/>
                <w:sz w:val="20"/>
                <w:szCs w:val="20"/>
              </w:rPr>
            </w:pPr>
            <w:r w:rsidRPr="00782067">
              <w:rPr>
                <w:bCs/>
                <w:sz w:val="20"/>
                <w:szCs w:val="20"/>
              </w:rPr>
              <w:t>Personāldaļa, Iestādes, struktūrvienības, P/A “CKS”</w:t>
            </w:r>
          </w:p>
        </w:tc>
        <w:tc>
          <w:tcPr>
            <w:tcW w:w="1146" w:type="dxa"/>
            <w:shd w:val="clear" w:color="auto" w:fill="FFFFFF" w:themeFill="background1"/>
          </w:tcPr>
          <w:p w14:paraId="2834FA22" w14:textId="13C77D33" w:rsidR="00B3180D" w:rsidRPr="00903168" w:rsidRDefault="00B3180D" w:rsidP="00C055A2">
            <w:pPr>
              <w:jc w:val="center"/>
              <w:rPr>
                <w:bCs/>
                <w:sz w:val="20"/>
                <w:szCs w:val="20"/>
              </w:rPr>
            </w:pPr>
            <w:r w:rsidRPr="00903168">
              <w:rPr>
                <w:bCs/>
                <w:sz w:val="20"/>
                <w:szCs w:val="20"/>
              </w:rPr>
              <w:t>2021.-2027.</w:t>
            </w:r>
          </w:p>
        </w:tc>
        <w:tc>
          <w:tcPr>
            <w:tcW w:w="1405" w:type="dxa"/>
            <w:shd w:val="clear" w:color="auto" w:fill="FFFFFF" w:themeFill="background1"/>
          </w:tcPr>
          <w:p w14:paraId="136CA3D3" w14:textId="671AD681" w:rsidR="00B3180D" w:rsidRPr="00903168" w:rsidRDefault="00B3180D" w:rsidP="00C055A2">
            <w:pPr>
              <w:jc w:val="center"/>
              <w:rPr>
                <w:bCs/>
                <w:sz w:val="20"/>
                <w:szCs w:val="20"/>
              </w:rPr>
            </w:pPr>
            <w:r w:rsidRPr="00903168">
              <w:rPr>
                <w:bCs/>
                <w:sz w:val="20"/>
                <w:szCs w:val="20"/>
              </w:rPr>
              <w:t>Pašvaldības finansējums</w:t>
            </w:r>
          </w:p>
        </w:tc>
        <w:tc>
          <w:tcPr>
            <w:tcW w:w="4603" w:type="dxa"/>
            <w:shd w:val="clear" w:color="auto" w:fill="FFFFFF" w:themeFill="background1"/>
          </w:tcPr>
          <w:p w14:paraId="49D59557" w14:textId="0BA40FEC" w:rsidR="00B3180D" w:rsidRPr="00903168" w:rsidRDefault="00B3180D" w:rsidP="00C055A2">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B3180D" w:rsidRPr="00774191" w:rsidRDefault="00B3180D" w:rsidP="00C055A2">
            <w:pPr>
              <w:jc w:val="center"/>
              <w:rPr>
                <w:bCs/>
                <w:sz w:val="20"/>
                <w:szCs w:val="20"/>
              </w:rPr>
            </w:pPr>
            <w:r w:rsidRPr="00697DA5">
              <w:rPr>
                <w:bCs/>
                <w:sz w:val="20"/>
                <w:szCs w:val="20"/>
              </w:rPr>
              <w:t>Carnikavas</w:t>
            </w:r>
          </w:p>
        </w:tc>
      </w:tr>
      <w:tr w:rsidR="00B3180D" w:rsidRPr="008971F4" w14:paraId="4A9687D3" w14:textId="4EA2B308" w:rsidTr="00B3180D">
        <w:tc>
          <w:tcPr>
            <w:tcW w:w="2922" w:type="dxa"/>
            <w:shd w:val="clear" w:color="auto" w:fill="FFFFFF" w:themeFill="background1"/>
          </w:tcPr>
          <w:p w14:paraId="17FA04F6"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6D9D1793" w14:textId="16D5D3D7" w:rsidR="00B3180D" w:rsidRPr="00903168" w:rsidRDefault="00B3180D" w:rsidP="00C055A2">
            <w:pPr>
              <w:rPr>
                <w:bCs/>
                <w:sz w:val="20"/>
                <w:szCs w:val="20"/>
              </w:rPr>
            </w:pPr>
            <w:r w:rsidRPr="00903168">
              <w:rPr>
                <w:bCs/>
                <w:sz w:val="20"/>
                <w:szCs w:val="20"/>
              </w:rPr>
              <w:t>C16.1.1.4.  Dabas parka “Piejūra” administrācijas izveides veicināšana</w:t>
            </w:r>
          </w:p>
        </w:tc>
        <w:tc>
          <w:tcPr>
            <w:tcW w:w="1698" w:type="dxa"/>
            <w:shd w:val="clear" w:color="auto" w:fill="FFFFFF" w:themeFill="background1"/>
          </w:tcPr>
          <w:p w14:paraId="3E9E43CF" w14:textId="07B4E9D2" w:rsidR="00B3180D" w:rsidRPr="00782067" w:rsidRDefault="00B3180D" w:rsidP="00C055A2">
            <w:pPr>
              <w:jc w:val="center"/>
              <w:rPr>
                <w:bCs/>
                <w:sz w:val="20"/>
                <w:szCs w:val="20"/>
              </w:rPr>
            </w:pPr>
            <w:r w:rsidRPr="00782067">
              <w:rPr>
                <w:bCs/>
                <w:sz w:val="20"/>
                <w:szCs w:val="20"/>
              </w:rPr>
              <w:t>P/A “CKS”, Dabas pārvalde</w:t>
            </w:r>
          </w:p>
        </w:tc>
        <w:tc>
          <w:tcPr>
            <w:tcW w:w="1146" w:type="dxa"/>
            <w:shd w:val="clear" w:color="auto" w:fill="FFFFFF" w:themeFill="background1"/>
          </w:tcPr>
          <w:p w14:paraId="589C3B22" w14:textId="2D40D238" w:rsidR="00B3180D" w:rsidRPr="00903168" w:rsidRDefault="00B3180D" w:rsidP="00C055A2">
            <w:pPr>
              <w:jc w:val="center"/>
              <w:rPr>
                <w:bCs/>
                <w:sz w:val="20"/>
                <w:szCs w:val="20"/>
              </w:rPr>
            </w:pPr>
            <w:r w:rsidRPr="00903168">
              <w:rPr>
                <w:bCs/>
                <w:sz w:val="20"/>
                <w:szCs w:val="20"/>
              </w:rPr>
              <w:t>2024.-2027.</w:t>
            </w:r>
          </w:p>
        </w:tc>
        <w:tc>
          <w:tcPr>
            <w:tcW w:w="1405" w:type="dxa"/>
            <w:shd w:val="clear" w:color="auto" w:fill="FFFFFF" w:themeFill="background1"/>
          </w:tcPr>
          <w:p w14:paraId="7C956682" w14:textId="15660B47" w:rsidR="00B3180D" w:rsidRPr="00903168" w:rsidRDefault="00B3180D" w:rsidP="00C055A2">
            <w:pPr>
              <w:jc w:val="center"/>
              <w:rPr>
                <w:bCs/>
                <w:sz w:val="20"/>
                <w:szCs w:val="20"/>
              </w:rPr>
            </w:pPr>
            <w:r w:rsidRPr="00903168">
              <w:rPr>
                <w:bCs/>
                <w:sz w:val="20"/>
                <w:szCs w:val="20"/>
              </w:rPr>
              <w:t>Pašvaldības finansējums</w:t>
            </w:r>
          </w:p>
        </w:tc>
        <w:tc>
          <w:tcPr>
            <w:tcW w:w="4603" w:type="dxa"/>
            <w:shd w:val="clear" w:color="auto" w:fill="FFFFFF" w:themeFill="background1"/>
          </w:tcPr>
          <w:p w14:paraId="0A8A7D4B" w14:textId="51019013" w:rsidR="00B3180D" w:rsidRPr="00903168" w:rsidRDefault="00B3180D" w:rsidP="00C055A2">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B3180D" w:rsidRPr="00774191" w:rsidRDefault="00B3180D" w:rsidP="00C055A2">
            <w:pPr>
              <w:jc w:val="center"/>
              <w:rPr>
                <w:bCs/>
                <w:sz w:val="20"/>
                <w:szCs w:val="20"/>
              </w:rPr>
            </w:pPr>
            <w:r w:rsidRPr="00697DA5">
              <w:rPr>
                <w:bCs/>
                <w:sz w:val="20"/>
                <w:szCs w:val="20"/>
              </w:rPr>
              <w:t>Carnikavas</w:t>
            </w:r>
          </w:p>
        </w:tc>
      </w:tr>
      <w:tr w:rsidR="00B3180D" w:rsidRPr="008971F4" w14:paraId="6626D0A4" w14:textId="6C142D86" w:rsidTr="00B3180D">
        <w:tc>
          <w:tcPr>
            <w:tcW w:w="2922" w:type="dxa"/>
            <w:shd w:val="clear" w:color="auto" w:fill="FFFFFF" w:themeFill="background1"/>
          </w:tcPr>
          <w:p w14:paraId="53ECFDC4" w14:textId="77777777" w:rsidR="00B3180D" w:rsidRPr="00074545" w:rsidRDefault="00B3180D" w:rsidP="00C055A2">
            <w:pPr>
              <w:rPr>
                <w:bCs/>
                <w:color w:val="000000" w:themeColor="text1"/>
                <w:sz w:val="20"/>
                <w:szCs w:val="20"/>
              </w:rPr>
            </w:pPr>
          </w:p>
        </w:tc>
        <w:tc>
          <w:tcPr>
            <w:tcW w:w="2685" w:type="dxa"/>
            <w:shd w:val="clear" w:color="auto" w:fill="D9D9D9" w:themeFill="background1" w:themeFillShade="D9"/>
          </w:tcPr>
          <w:p w14:paraId="45D0342D" w14:textId="7A465C4A" w:rsidR="00B3180D" w:rsidRPr="00903168" w:rsidRDefault="00B3180D" w:rsidP="00C055A2">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98" w:type="dxa"/>
            <w:shd w:val="clear" w:color="auto" w:fill="D9D9D9" w:themeFill="background1" w:themeFillShade="D9"/>
          </w:tcPr>
          <w:p w14:paraId="5F6E725F" w14:textId="1DA844BD" w:rsidR="00B3180D" w:rsidRPr="00BB77EE" w:rsidRDefault="00B3180D" w:rsidP="00C055A2">
            <w:pPr>
              <w:jc w:val="center"/>
              <w:rPr>
                <w:b/>
                <w:strike/>
                <w:sz w:val="20"/>
                <w:szCs w:val="20"/>
              </w:rPr>
            </w:pPr>
          </w:p>
        </w:tc>
        <w:tc>
          <w:tcPr>
            <w:tcW w:w="1146" w:type="dxa"/>
            <w:shd w:val="clear" w:color="auto" w:fill="D9D9D9" w:themeFill="background1" w:themeFillShade="D9"/>
          </w:tcPr>
          <w:p w14:paraId="2B26800D" w14:textId="3D310C0E" w:rsidR="00B3180D" w:rsidRPr="00BB77EE" w:rsidRDefault="00B3180D" w:rsidP="00C055A2">
            <w:pPr>
              <w:jc w:val="center"/>
              <w:rPr>
                <w:b/>
                <w:strike/>
                <w:sz w:val="20"/>
                <w:szCs w:val="20"/>
              </w:rPr>
            </w:pPr>
          </w:p>
        </w:tc>
        <w:tc>
          <w:tcPr>
            <w:tcW w:w="1405" w:type="dxa"/>
            <w:shd w:val="clear" w:color="auto" w:fill="D9D9D9" w:themeFill="background1" w:themeFillShade="D9"/>
          </w:tcPr>
          <w:p w14:paraId="7F0B4EE2" w14:textId="2DE8206F" w:rsidR="00B3180D" w:rsidRPr="00BB77EE" w:rsidRDefault="00B3180D" w:rsidP="00C055A2">
            <w:pPr>
              <w:jc w:val="center"/>
              <w:rPr>
                <w:b/>
                <w:strike/>
                <w:sz w:val="20"/>
                <w:szCs w:val="20"/>
              </w:rPr>
            </w:pPr>
          </w:p>
        </w:tc>
        <w:tc>
          <w:tcPr>
            <w:tcW w:w="4603" w:type="dxa"/>
            <w:shd w:val="clear" w:color="auto" w:fill="D9D9D9" w:themeFill="background1" w:themeFillShade="D9"/>
          </w:tcPr>
          <w:p w14:paraId="6FDE1DF9" w14:textId="1C060485" w:rsidR="00B3180D" w:rsidRPr="00BB77EE" w:rsidRDefault="00B3180D" w:rsidP="00C055A2">
            <w:pPr>
              <w:rPr>
                <w:b/>
                <w:strike/>
                <w:sz w:val="20"/>
                <w:szCs w:val="20"/>
              </w:rPr>
            </w:pPr>
          </w:p>
        </w:tc>
        <w:tc>
          <w:tcPr>
            <w:tcW w:w="1206" w:type="dxa"/>
            <w:shd w:val="clear" w:color="auto" w:fill="D9D9D9" w:themeFill="background1" w:themeFillShade="D9"/>
          </w:tcPr>
          <w:p w14:paraId="3730CC9F" w14:textId="784F79F1" w:rsidR="00B3180D" w:rsidRPr="00BB77EE" w:rsidRDefault="00B3180D" w:rsidP="00C055A2">
            <w:pPr>
              <w:jc w:val="center"/>
              <w:rPr>
                <w:b/>
                <w:strike/>
                <w:sz w:val="20"/>
                <w:szCs w:val="20"/>
              </w:rPr>
            </w:pPr>
          </w:p>
        </w:tc>
      </w:tr>
      <w:tr w:rsidR="00B3180D" w:rsidRPr="008971F4" w14:paraId="50592EC2" w14:textId="3232D4BF" w:rsidTr="00B3180D">
        <w:tc>
          <w:tcPr>
            <w:tcW w:w="2922" w:type="dxa"/>
            <w:shd w:val="clear" w:color="auto" w:fill="FFFFFF" w:themeFill="background1"/>
          </w:tcPr>
          <w:p w14:paraId="5537B8FC"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55C0754F" w14:textId="4FAA3CD3"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536148C4" w14:textId="3ACFCF75" w:rsidR="00B3180D" w:rsidRPr="00A655D9" w:rsidRDefault="00B3180D" w:rsidP="00C055A2">
            <w:pPr>
              <w:jc w:val="center"/>
              <w:rPr>
                <w:b/>
                <w:strike/>
                <w:sz w:val="20"/>
                <w:szCs w:val="20"/>
              </w:rPr>
            </w:pPr>
          </w:p>
        </w:tc>
        <w:tc>
          <w:tcPr>
            <w:tcW w:w="1146" w:type="dxa"/>
            <w:shd w:val="clear" w:color="auto" w:fill="FFFFFF" w:themeFill="background1"/>
          </w:tcPr>
          <w:p w14:paraId="563164B6" w14:textId="3E075835" w:rsidR="00B3180D" w:rsidRPr="00A655D9" w:rsidRDefault="00B3180D" w:rsidP="00C055A2">
            <w:pPr>
              <w:jc w:val="center"/>
              <w:rPr>
                <w:b/>
                <w:strike/>
                <w:sz w:val="20"/>
                <w:szCs w:val="20"/>
              </w:rPr>
            </w:pPr>
          </w:p>
        </w:tc>
        <w:tc>
          <w:tcPr>
            <w:tcW w:w="1405" w:type="dxa"/>
            <w:shd w:val="clear" w:color="auto" w:fill="FFFFFF" w:themeFill="background1"/>
          </w:tcPr>
          <w:p w14:paraId="3FF18E55" w14:textId="6653F5BE" w:rsidR="00B3180D" w:rsidRPr="00A655D9" w:rsidRDefault="00B3180D" w:rsidP="00C055A2">
            <w:pPr>
              <w:jc w:val="center"/>
              <w:rPr>
                <w:b/>
                <w:strike/>
                <w:sz w:val="20"/>
                <w:szCs w:val="20"/>
              </w:rPr>
            </w:pPr>
          </w:p>
        </w:tc>
        <w:tc>
          <w:tcPr>
            <w:tcW w:w="4603" w:type="dxa"/>
            <w:shd w:val="clear" w:color="auto" w:fill="FFFFFF" w:themeFill="background1"/>
          </w:tcPr>
          <w:p w14:paraId="30EE2227" w14:textId="49874AF8" w:rsidR="00B3180D" w:rsidRPr="00A655D9" w:rsidRDefault="00B3180D" w:rsidP="00C055A2">
            <w:pPr>
              <w:rPr>
                <w:b/>
                <w:strike/>
                <w:sz w:val="20"/>
                <w:szCs w:val="20"/>
              </w:rPr>
            </w:pPr>
          </w:p>
        </w:tc>
        <w:tc>
          <w:tcPr>
            <w:tcW w:w="1206" w:type="dxa"/>
            <w:shd w:val="clear" w:color="auto" w:fill="FFFFFF" w:themeFill="background1"/>
          </w:tcPr>
          <w:p w14:paraId="3AA112C0" w14:textId="4445EC4E" w:rsidR="00B3180D" w:rsidRPr="00A655D9" w:rsidRDefault="00B3180D" w:rsidP="00C055A2">
            <w:pPr>
              <w:jc w:val="center"/>
              <w:rPr>
                <w:b/>
                <w:strike/>
                <w:sz w:val="20"/>
                <w:szCs w:val="20"/>
              </w:rPr>
            </w:pPr>
          </w:p>
        </w:tc>
      </w:tr>
      <w:tr w:rsidR="00B3180D" w:rsidRPr="008971F4" w14:paraId="1170B617" w14:textId="3DD68840" w:rsidTr="00B3180D">
        <w:tc>
          <w:tcPr>
            <w:tcW w:w="2922" w:type="dxa"/>
            <w:shd w:val="clear" w:color="auto" w:fill="FFFFFF" w:themeFill="background1"/>
          </w:tcPr>
          <w:p w14:paraId="6C212EA6"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5007971B" w14:textId="152BAF01"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4E3CC9F0" w14:textId="3F32602C" w:rsidR="00B3180D" w:rsidRPr="00A655D9" w:rsidRDefault="00B3180D" w:rsidP="00C055A2">
            <w:pPr>
              <w:jc w:val="center"/>
              <w:rPr>
                <w:b/>
                <w:strike/>
                <w:sz w:val="20"/>
                <w:szCs w:val="20"/>
              </w:rPr>
            </w:pPr>
          </w:p>
        </w:tc>
        <w:tc>
          <w:tcPr>
            <w:tcW w:w="1146" w:type="dxa"/>
            <w:shd w:val="clear" w:color="auto" w:fill="FFFFFF" w:themeFill="background1"/>
          </w:tcPr>
          <w:p w14:paraId="0D1BE1F2" w14:textId="301C0D2E" w:rsidR="00B3180D" w:rsidRPr="00A655D9" w:rsidRDefault="00B3180D" w:rsidP="00C055A2">
            <w:pPr>
              <w:jc w:val="center"/>
              <w:rPr>
                <w:b/>
                <w:strike/>
                <w:sz w:val="20"/>
                <w:szCs w:val="20"/>
              </w:rPr>
            </w:pPr>
          </w:p>
        </w:tc>
        <w:tc>
          <w:tcPr>
            <w:tcW w:w="1405" w:type="dxa"/>
            <w:shd w:val="clear" w:color="auto" w:fill="FFFFFF" w:themeFill="background1"/>
          </w:tcPr>
          <w:p w14:paraId="01B7A7A8" w14:textId="599E7C86" w:rsidR="00B3180D" w:rsidRPr="00A655D9" w:rsidRDefault="00B3180D" w:rsidP="00C055A2">
            <w:pPr>
              <w:jc w:val="center"/>
              <w:rPr>
                <w:b/>
                <w:strike/>
                <w:sz w:val="20"/>
                <w:szCs w:val="20"/>
              </w:rPr>
            </w:pPr>
          </w:p>
        </w:tc>
        <w:tc>
          <w:tcPr>
            <w:tcW w:w="4603" w:type="dxa"/>
            <w:shd w:val="clear" w:color="auto" w:fill="FFFFFF" w:themeFill="background1"/>
          </w:tcPr>
          <w:p w14:paraId="7DA787FB" w14:textId="0047B2AE" w:rsidR="00B3180D" w:rsidRPr="00A655D9" w:rsidRDefault="00B3180D" w:rsidP="00C055A2">
            <w:pPr>
              <w:rPr>
                <w:b/>
                <w:strike/>
                <w:sz w:val="20"/>
                <w:szCs w:val="20"/>
              </w:rPr>
            </w:pPr>
          </w:p>
        </w:tc>
        <w:tc>
          <w:tcPr>
            <w:tcW w:w="1206" w:type="dxa"/>
            <w:shd w:val="clear" w:color="auto" w:fill="FFFFFF" w:themeFill="background1"/>
          </w:tcPr>
          <w:p w14:paraId="1F18B1FB" w14:textId="51568C0D" w:rsidR="00B3180D" w:rsidRPr="00A655D9" w:rsidRDefault="00B3180D" w:rsidP="00C055A2">
            <w:pPr>
              <w:jc w:val="center"/>
              <w:rPr>
                <w:b/>
                <w:strike/>
                <w:sz w:val="20"/>
                <w:szCs w:val="20"/>
              </w:rPr>
            </w:pPr>
          </w:p>
        </w:tc>
      </w:tr>
      <w:tr w:rsidR="00B3180D" w:rsidRPr="008971F4" w14:paraId="4724A08B" w14:textId="2F577336" w:rsidTr="00B3180D">
        <w:tc>
          <w:tcPr>
            <w:tcW w:w="2922" w:type="dxa"/>
            <w:shd w:val="clear" w:color="auto" w:fill="FFFFFF" w:themeFill="background1"/>
          </w:tcPr>
          <w:p w14:paraId="490E1C13" w14:textId="77777777" w:rsidR="00B3180D" w:rsidRPr="00074545" w:rsidRDefault="00B3180D" w:rsidP="00C055A2">
            <w:pPr>
              <w:rPr>
                <w:bCs/>
                <w:color w:val="000000" w:themeColor="text1"/>
                <w:sz w:val="20"/>
                <w:szCs w:val="20"/>
              </w:rPr>
            </w:pPr>
          </w:p>
        </w:tc>
        <w:tc>
          <w:tcPr>
            <w:tcW w:w="2685" w:type="dxa"/>
            <w:shd w:val="clear" w:color="auto" w:fill="FFFFFF" w:themeFill="background1"/>
          </w:tcPr>
          <w:p w14:paraId="3D57F1EC" w14:textId="4B7E3862"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1E8CF96" w14:textId="77777777" w:rsidR="00B3180D" w:rsidRPr="00A655D9" w:rsidRDefault="00B3180D" w:rsidP="00C055A2">
            <w:pPr>
              <w:jc w:val="center"/>
              <w:rPr>
                <w:b/>
                <w:strike/>
                <w:sz w:val="20"/>
                <w:szCs w:val="20"/>
              </w:rPr>
            </w:pPr>
          </w:p>
        </w:tc>
        <w:tc>
          <w:tcPr>
            <w:tcW w:w="1146" w:type="dxa"/>
            <w:shd w:val="clear" w:color="auto" w:fill="FFFFFF" w:themeFill="background1"/>
          </w:tcPr>
          <w:p w14:paraId="0B709A11" w14:textId="62BB28AF" w:rsidR="00B3180D" w:rsidRPr="00A655D9" w:rsidRDefault="00B3180D" w:rsidP="00C055A2">
            <w:pPr>
              <w:jc w:val="center"/>
              <w:rPr>
                <w:b/>
                <w:strike/>
                <w:sz w:val="20"/>
                <w:szCs w:val="20"/>
              </w:rPr>
            </w:pPr>
          </w:p>
        </w:tc>
        <w:tc>
          <w:tcPr>
            <w:tcW w:w="1405" w:type="dxa"/>
            <w:shd w:val="clear" w:color="auto" w:fill="FFFFFF" w:themeFill="background1"/>
          </w:tcPr>
          <w:p w14:paraId="79D3394A" w14:textId="1FC4FA18" w:rsidR="00B3180D" w:rsidRPr="00A655D9" w:rsidRDefault="00B3180D" w:rsidP="00C055A2">
            <w:pPr>
              <w:jc w:val="center"/>
              <w:rPr>
                <w:b/>
                <w:strike/>
                <w:sz w:val="20"/>
                <w:szCs w:val="20"/>
              </w:rPr>
            </w:pPr>
          </w:p>
        </w:tc>
        <w:tc>
          <w:tcPr>
            <w:tcW w:w="4603" w:type="dxa"/>
            <w:shd w:val="clear" w:color="auto" w:fill="FFFFFF" w:themeFill="background1"/>
          </w:tcPr>
          <w:p w14:paraId="3749D826" w14:textId="441975B2" w:rsidR="00B3180D" w:rsidRPr="00A655D9" w:rsidRDefault="00B3180D" w:rsidP="00C055A2">
            <w:pPr>
              <w:rPr>
                <w:b/>
                <w:strike/>
                <w:sz w:val="20"/>
                <w:szCs w:val="20"/>
              </w:rPr>
            </w:pPr>
          </w:p>
        </w:tc>
        <w:tc>
          <w:tcPr>
            <w:tcW w:w="1206" w:type="dxa"/>
            <w:shd w:val="clear" w:color="auto" w:fill="FFFFFF" w:themeFill="background1"/>
          </w:tcPr>
          <w:p w14:paraId="26F604D8" w14:textId="0AA0563F" w:rsidR="00B3180D" w:rsidRPr="00A655D9" w:rsidRDefault="00B3180D" w:rsidP="00C055A2">
            <w:pPr>
              <w:jc w:val="center"/>
              <w:rPr>
                <w:b/>
                <w:strike/>
                <w:sz w:val="20"/>
                <w:szCs w:val="20"/>
              </w:rPr>
            </w:pPr>
          </w:p>
        </w:tc>
      </w:tr>
      <w:tr w:rsidR="00B3180D" w:rsidRPr="008971F4" w14:paraId="52267B60" w14:textId="11338A2D" w:rsidTr="00B3180D">
        <w:tc>
          <w:tcPr>
            <w:tcW w:w="2922" w:type="dxa"/>
            <w:shd w:val="clear" w:color="auto" w:fill="FFFFFF" w:themeFill="background1"/>
          </w:tcPr>
          <w:p w14:paraId="476E5998" w14:textId="0593E372" w:rsidR="00B3180D" w:rsidRPr="0098772B" w:rsidRDefault="00B3180D" w:rsidP="00C055A2">
            <w:pPr>
              <w:rPr>
                <w:bCs/>
                <w:sz w:val="20"/>
                <w:szCs w:val="20"/>
              </w:rPr>
            </w:pPr>
            <w:r w:rsidRPr="00074545">
              <w:rPr>
                <w:bCs/>
                <w:color w:val="000000" w:themeColor="text1"/>
                <w:sz w:val="20"/>
                <w:szCs w:val="20"/>
              </w:rPr>
              <w:lastRenderedPageBreak/>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685" w:type="dxa"/>
            <w:shd w:val="clear" w:color="auto" w:fill="FFFFFF" w:themeFill="background1"/>
          </w:tcPr>
          <w:p w14:paraId="6F7007AA" w14:textId="7D1F67E7"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37E2F0BB" w14:textId="107140CD" w:rsidR="00B3180D" w:rsidRPr="00C2038A" w:rsidRDefault="00B3180D" w:rsidP="00C055A2">
            <w:pPr>
              <w:jc w:val="center"/>
              <w:rPr>
                <w:b/>
                <w:strike/>
                <w:sz w:val="20"/>
                <w:szCs w:val="20"/>
              </w:rPr>
            </w:pPr>
          </w:p>
        </w:tc>
        <w:tc>
          <w:tcPr>
            <w:tcW w:w="1146" w:type="dxa"/>
            <w:shd w:val="clear" w:color="auto" w:fill="FFFFFF" w:themeFill="background1"/>
          </w:tcPr>
          <w:p w14:paraId="183A0609" w14:textId="4AB4AD82" w:rsidR="00B3180D" w:rsidRPr="00C2038A" w:rsidRDefault="00B3180D" w:rsidP="00C055A2">
            <w:pPr>
              <w:jc w:val="center"/>
              <w:rPr>
                <w:b/>
                <w:strike/>
                <w:sz w:val="20"/>
                <w:szCs w:val="20"/>
              </w:rPr>
            </w:pPr>
          </w:p>
        </w:tc>
        <w:tc>
          <w:tcPr>
            <w:tcW w:w="1405" w:type="dxa"/>
            <w:shd w:val="clear" w:color="auto" w:fill="FFFFFF" w:themeFill="background1"/>
          </w:tcPr>
          <w:p w14:paraId="0506416B" w14:textId="477410C8" w:rsidR="00B3180D" w:rsidRPr="00C2038A" w:rsidRDefault="00B3180D" w:rsidP="00C055A2">
            <w:pPr>
              <w:jc w:val="center"/>
              <w:rPr>
                <w:b/>
                <w:strike/>
                <w:sz w:val="20"/>
                <w:szCs w:val="20"/>
              </w:rPr>
            </w:pPr>
          </w:p>
        </w:tc>
        <w:tc>
          <w:tcPr>
            <w:tcW w:w="4603" w:type="dxa"/>
            <w:shd w:val="clear" w:color="auto" w:fill="FFFFFF" w:themeFill="background1"/>
          </w:tcPr>
          <w:p w14:paraId="5C08578C" w14:textId="2FF790A0" w:rsidR="00B3180D" w:rsidRPr="00C2038A" w:rsidRDefault="00B3180D" w:rsidP="00C055A2">
            <w:pPr>
              <w:rPr>
                <w:b/>
                <w:strike/>
                <w:sz w:val="20"/>
                <w:szCs w:val="20"/>
              </w:rPr>
            </w:pPr>
          </w:p>
        </w:tc>
        <w:tc>
          <w:tcPr>
            <w:tcW w:w="1206" w:type="dxa"/>
            <w:shd w:val="clear" w:color="auto" w:fill="FFFFFF" w:themeFill="background1"/>
          </w:tcPr>
          <w:p w14:paraId="4713801C" w14:textId="7EAC3844" w:rsidR="00B3180D" w:rsidRPr="00C2038A" w:rsidRDefault="00B3180D" w:rsidP="00C055A2">
            <w:pPr>
              <w:jc w:val="center"/>
              <w:rPr>
                <w:b/>
                <w:strike/>
                <w:sz w:val="20"/>
                <w:szCs w:val="20"/>
              </w:rPr>
            </w:pPr>
          </w:p>
        </w:tc>
      </w:tr>
      <w:tr w:rsidR="00B3180D" w:rsidRPr="008971F4" w14:paraId="07E71332" w14:textId="5B3E9616" w:rsidTr="00B3180D">
        <w:tc>
          <w:tcPr>
            <w:tcW w:w="2922" w:type="dxa"/>
            <w:shd w:val="clear" w:color="auto" w:fill="FFFFFF" w:themeFill="background1"/>
          </w:tcPr>
          <w:p w14:paraId="2957FD79" w14:textId="49512F5D" w:rsidR="00B3180D" w:rsidRPr="0098772B" w:rsidRDefault="00B3180D" w:rsidP="00C055A2">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685" w:type="dxa"/>
            <w:shd w:val="clear" w:color="auto" w:fill="FFFFFF" w:themeFill="background1"/>
          </w:tcPr>
          <w:p w14:paraId="2FA3DE81" w14:textId="3373DB2E"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3C9BC2A5" w14:textId="08636D5B" w:rsidR="00B3180D" w:rsidRPr="00C2038A" w:rsidRDefault="00B3180D" w:rsidP="00C055A2">
            <w:pPr>
              <w:jc w:val="center"/>
              <w:rPr>
                <w:b/>
                <w:strike/>
                <w:sz w:val="20"/>
                <w:szCs w:val="20"/>
              </w:rPr>
            </w:pPr>
          </w:p>
        </w:tc>
        <w:tc>
          <w:tcPr>
            <w:tcW w:w="1146" w:type="dxa"/>
            <w:shd w:val="clear" w:color="auto" w:fill="FFFFFF" w:themeFill="background1"/>
          </w:tcPr>
          <w:p w14:paraId="3E870E3B" w14:textId="71F613D3" w:rsidR="00B3180D" w:rsidRPr="00C2038A" w:rsidRDefault="00B3180D" w:rsidP="00C055A2">
            <w:pPr>
              <w:jc w:val="center"/>
              <w:rPr>
                <w:b/>
                <w:strike/>
                <w:sz w:val="20"/>
                <w:szCs w:val="20"/>
              </w:rPr>
            </w:pPr>
          </w:p>
        </w:tc>
        <w:tc>
          <w:tcPr>
            <w:tcW w:w="1405" w:type="dxa"/>
            <w:shd w:val="clear" w:color="auto" w:fill="FFFFFF" w:themeFill="background1"/>
          </w:tcPr>
          <w:p w14:paraId="5E39C28D" w14:textId="10E9BCA1" w:rsidR="00B3180D" w:rsidRPr="00C2038A" w:rsidRDefault="00B3180D" w:rsidP="00C055A2">
            <w:pPr>
              <w:jc w:val="center"/>
              <w:rPr>
                <w:b/>
                <w:strike/>
                <w:sz w:val="20"/>
                <w:szCs w:val="20"/>
              </w:rPr>
            </w:pPr>
          </w:p>
        </w:tc>
        <w:tc>
          <w:tcPr>
            <w:tcW w:w="4603" w:type="dxa"/>
            <w:shd w:val="clear" w:color="auto" w:fill="FFFFFF" w:themeFill="background1"/>
          </w:tcPr>
          <w:p w14:paraId="68E9823F" w14:textId="3226ADE3" w:rsidR="00B3180D" w:rsidRPr="00C2038A" w:rsidRDefault="00B3180D" w:rsidP="00C055A2">
            <w:pPr>
              <w:rPr>
                <w:b/>
                <w:strike/>
                <w:sz w:val="20"/>
                <w:szCs w:val="20"/>
              </w:rPr>
            </w:pPr>
          </w:p>
        </w:tc>
        <w:tc>
          <w:tcPr>
            <w:tcW w:w="1206" w:type="dxa"/>
            <w:shd w:val="clear" w:color="auto" w:fill="FFFFFF" w:themeFill="background1"/>
          </w:tcPr>
          <w:p w14:paraId="6136A1B9" w14:textId="63CFB384" w:rsidR="00B3180D" w:rsidRPr="00C2038A" w:rsidRDefault="00B3180D" w:rsidP="00C055A2">
            <w:pPr>
              <w:jc w:val="center"/>
              <w:rPr>
                <w:b/>
                <w:strike/>
                <w:sz w:val="20"/>
                <w:szCs w:val="20"/>
              </w:rPr>
            </w:pPr>
          </w:p>
        </w:tc>
      </w:tr>
      <w:tr w:rsidR="00B3180D" w:rsidRPr="008971F4" w14:paraId="70915E37" w14:textId="1A9A864D" w:rsidTr="00B3180D">
        <w:tc>
          <w:tcPr>
            <w:tcW w:w="2922" w:type="dxa"/>
            <w:shd w:val="clear" w:color="auto" w:fill="FFFFFF" w:themeFill="background1"/>
          </w:tcPr>
          <w:p w14:paraId="46D82899" w14:textId="7EAC56F6" w:rsidR="00B3180D" w:rsidRPr="0098772B" w:rsidRDefault="00B3180D" w:rsidP="00C055A2">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685" w:type="dxa"/>
            <w:shd w:val="clear" w:color="auto" w:fill="FFFFFF" w:themeFill="background1"/>
          </w:tcPr>
          <w:p w14:paraId="6D9A61B3" w14:textId="2F3F1294"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56A3145A" w14:textId="5FE2DB84" w:rsidR="00B3180D" w:rsidRPr="00C2038A" w:rsidRDefault="00B3180D" w:rsidP="00C055A2">
            <w:pPr>
              <w:jc w:val="center"/>
              <w:rPr>
                <w:b/>
                <w:strike/>
                <w:sz w:val="20"/>
                <w:szCs w:val="20"/>
              </w:rPr>
            </w:pPr>
          </w:p>
        </w:tc>
        <w:tc>
          <w:tcPr>
            <w:tcW w:w="1146" w:type="dxa"/>
            <w:shd w:val="clear" w:color="auto" w:fill="FFFFFF" w:themeFill="background1"/>
          </w:tcPr>
          <w:p w14:paraId="49509224" w14:textId="31929820" w:rsidR="00B3180D" w:rsidRPr="00C2038A" w:rsidRDefault="00B3180D" w:rsidP="00C055A2">
            <w:pPr>
              <w:jc w:val="center"/>
              <w:rPr>
                <w:b/>
                <w:strike/>
                <w:sz w:val="20"/>
                <w:szCs w:val="20"/>
              </w:rPr>
            </w:pPr>
          </w:p>
        </w:tc>
        <w:tc>
          <w:tcPr>
            <w:tcW w:w="1405" w:type="dxa"/>
            <w:shd w:val="clear" w:color="auto" w:fill="FFFFFF" w:themeFill="background1"/>
          </w:tcPr>
          <w:p w14:paraId="330359ED" w14:textId="53063E58" w:rsidR="00B3180D" w:rsidRPr="00C2038A" w:rsidRDefault="00B3180D" w:rsidP="00C055A2">
            <w:pPr>
              <w:jc w:val="center"/>
              <w:rPr>
                <w:b/>
                <w:strike/>
                <w:sz w:val="20"/>
                <w:szCs w:val="20"/>
              </w:rPr>
            </w:pPr>
          </w:p>
        </w:tc>
        <w:tc>
          <w:tcPr>
            <w:tcW w:w="4603" w:type="dxa"/>
            <w:shd w:val="clear" w:color="auto" w:fill="FFFFFF" w:themeFill="background1"/>
          </w:tcPr>
          <w:p w14:paraId="229DB3B0" w14:textId="3DDC99D4" w:rsidR="00B3180D" w:rsidRPr="00C2038A" w:rsidRDefault="00B3180D" w:rsidP="00C055A2">
            <w:pPr>
              <w:rPr>
                <w:b/>
                <w:strike/>
                <w:sz w:val="20"/>
                <w:szCs w:val="20"/>
              </w:rPr>
            </w:pPr>
          </w:p>
        </w:tc>
        <w:tc>
          <w:tcPr>
            <w:tcW w:w="1206" w:type="dxa"/>
            <w:shd w:val="clear" w:color="auto" w:fill="FFFFFF" w:themeFill="background1"/>
          </w:tcPr>
          <w:p w14:paraId="17033192" w14:textId="21B87E93" w:rsidR="00B3180D" w:rsidRPr="00C2038A" w:rsidRDefault="00B3180D" w:rsidP="00C055A2">
            <w:pPr>
              <w:jc w:val="center"/>
              <w:rPr>
                <w:b/>
                <w:strike/>
                <w:sz w:val="20"/>
                <w:szCs w:val="20"/>
              </w:rPr>
            </w:pPr>
          </w:p>
        </w:tc>
      </w:tr>
      <w:tr w:rsidR="00B3180D" w:rsidRPr="008971F4" w14:paraId="0EE4C500" w14:textId="7D443791" w:rsidTr="00B3180D">
        <w:tc>
          <w:tcPr>
            <w:tcW w:w="2922" w:type="dxa"/>
            <w:shd w:val="clear" w:color="auto" w:fill="FFFFFF" w:themeFill="background1"/>
          </w:tcPr>
          <w:p w14:paraId="41633F26" w14:textId="77777777" w:rsidR="00B3180D" w:rsidRDefault="00B3180D" w:rsidP="00C055A2">
            <w:pPr>
              <w:rPr>
                <w:bCs/>
                <w:sz w:val="20"/>
                <w:szCs w:val="20"/>
              </w:rPr>
            </w:pPr>
          </w:p>
        </w:tc>
        <w:tc>
          <w:tcPr>
            <w:tcW w:w="2685" w:type="dxa"/>
            <w:shd w:val="clear" w:color="auto" w:fill="FFFFFF" w:themeFill="background1"/>
          </w:tcPr>
          <w:p w14:paraId="177A5E76" w14:textId="32E6D340"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98" w:type="dxa"/>
            <w:shd w:val="clear" w:color="auto" w:fill="FFFFFF" w:themeFill="background1"/>
          </w:tcPr>
          <w:p w14:paraId="4C869D8C" w14:textId="1DCEDD54"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6356E50A" w14:textId="3C227A07"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179DA107" w14:textId="0C6735A6"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15374EB4" w14:textId="6E81E70F" w:rsidR="00B3180D" w:rsidRPr="00774191" w:rsidRDefault="00B3180D" w:rsidP="00C055A2">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B3180D" w:rsidRPr="00774191" w:rsidRDefault="00B3180D" w:rsidP="00C055A2">
            <w:pPr>
              <w:jc w:val="center"/>
              <w:rPr>
                <w:bCs/>
                <w:sz w:val="20"/>
                <w:szCs w:val="20"/>
              </w:rPr>
            </w:pPr>
            <w:r w:rsidRPr="00BE6D43">
              <w:rPr>
                <w:bCs/>
                <w:sz w:val="20"/>
                <w:szCs w:val="20"/>
              </w:rPr>
              <w:t>Carnikavas</w:t>
            </w:r>
          </w:p>
        </w:tc>
      </w:tr>
      <w:tr w:rsidR="00B3180D" w:rsidRPr="008971F4" w14:paraId="10D66C40" w14:textId="5FDFBB7B" w:rsidTr="00B3180D">
        <w:tc>
          <w:tcPr>
            <w:tcW w:w="2922" w:type="dxa"/>
            <w:shd w:val="clear" w:color="auto" w:fill="FFFFFF" w:themeFill="background1"/>
          </w:tcPr>
          <w:p w14:paraId="66A69EA8" w14:textId="77777777" w:rsidR="00B3180D" w:rsidRDefault="00B3180D" w:rsidP="00C055A2">
            <w:pPr>
              <w:rPr>
                <w:bCs/>
                <w:sz w:val="20"/>
                <w:szCs w:val="20"/>
              </w:rPr>
            </w:pPr>
          </w:p>
        </w:tc>
        <w:tc>
          <w:tcPr>
            <w:tcW w:w="2685" w:type="dxa"/>
            <w:shd w:val="clear" w:color="auto" w:fill="FFFFFF" w:themeFill="background1"/>
          </w:tcPr>
          <w:p w14:paraId="2121854D" w14:textId="0A53B1F3"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98" w:type="dxa"/>
            <w:shd w:val="clear" w:color="auto" w:fill="FFFFFF" w:themeFill="background1"/>
          </w:tcPr>
          <w:p w14:paraId="1E038E87" w14:textId="11B0261A"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097F8353" w14:textId="46B4740A"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7BDDB60E" w14:textId="587056B2"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039E2C0E" w14:textId="68BADF66" w:rsidR="00B3180D" w:rsidRPr="00774191" w:rsidRDefault="00B3180D" w:rsidP="00C055A2">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B3180D" w:rsidRPr="00774191" w:rsidRDefault="00B3180D" w:rsidP="00C055A2">
            <w:pPr>
              <w:jc w:val="center"/>
              <w:rPr>
                <w:bCs/>
                <w:sz w:val="20"/>
                <w:szCs w:val="20"/>
              </w:rPr>
            </w:pPr>
            <w:r w:rsidRPr="00BE6D43">
              <w:rPr>
                <w:bCs/>
                <w:sz w:val="20"/>
                <w:szCs w:val="20"/>
              </w:rPr>
              <w:t>Carnikavas</w:t>
            </w:r>
          </w:p>
        </w:tc>
      </w:tr>
      <w:tr w:rsidR="00B3180D" w:rsidRPr="008971F4" w14:paraId="4EA1CAFA" w14:textId="16FA5269" w:rsidTr="00B3180D">
        <w:tc>
          <w:tcPr>
            <w:tcW w:w="2922" w:type="dxa"/>
            <w:shd w:val="clear" w:color="auto" w:fill="FFFFFF" w:themeFill="background1"/>
          </w:tcPr>
          <w:p w14:paraId="1B119D48" w14:textId="77777777" w:rsidR="00B3180D" w:rsidRDefault="00B3180D" w:rsidP="00C055A2">
            <w:pPr>
              <w:rPr>
                <w:bCs/>
                <w:sz w:val="20"/>
                <w:szCs w:val="20"/>
              </w:rPr>
            </w:pPr>
          </w:p>
        </w:tc>
        <w:tc>
          <w:tcPr>
            <w:tcW w:w="2685" w:type="dxa"/>
            <w:shd w:val="clear" w:color="auto" w:fill="FFFFFF" w:themeFill="background1"/>
          </w:tcPr>
          <w:p w14:paraId="0DCB8523" w14:textId="35D3C672" w:rsidR="00B3180D" w:rsidRPr="00774191"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98" w:type="dxa"/>
            <w:shd w:val="clear" w:color="auto" w:fill="FFFFFF" w:themeFill="background1"/>
          </w:tcPr>
          <w:p w14:paraId="53BF491C" w14:textId="2DB278D5" w:rsidR="00B3180D" w:rsidRPr="00562D42" w:rsidRDefault="00B3180D" w:rsidP="00C055A2">
            <w:pPr>
              <w:jc w:val="center"/>
              <w:rPr>
                <w:bCs/>
                <w:sz w:val="20"/>
                <w:szCs w:val="20"/>
              </w:rPr>
            </w:pPr>
            <w:r w:rsidRPr="00562D42">
              <w:rPr>
                <w:bCs/>
                <w:sz w:val="20"/>
                <w:szCs w:val="20"/>
              </w:rPr>
              <w:t>IJN</w:t>
            </w:r>
          </w:p>
        </w:tc>
        <w:tc>
          <w:tcPr>
            <w:tcW w:w="1146" w:type="dxa"/>
            <w:shd w:val="clear" w:color="auto" w:fill="FFFFFF" w:themeFill="background1"/>
          </w:tcPr>
          <w:p w14:paraId="6C649641" w14:textId="5A0C5A8F" w:rsidR="00B3180D" w:rsidRPr="00562D42" w:rsidRDefault="00B3180D" w:rsidP="00C055A2">
            <w:pPr>
              <w:jc w:val="center"/>
              <w:rPr>
                <w:bCs/>
                <w:sz w:val="20"/>
                <w:szCs w:val="20"/>
              </w:rPr>
            </w:pPr>
            <w:r w:rsidRPr="00562D42">
              <w:rPr>
                <w:bCs/>
                <w:sz w:val="20"/>
                <w:szCs w:val="20"/>
              </w:rPr>
              <w:t>2022.-2027.</w:t>
            </w:r>
          </w:p>
        </w:tc>
        <w:tc>
          <w:tcPr>
            <w:tcW w:w="1405" w:type="dxa"/>
            <w:shd w:val="clear" w:color="auto" w:fill="FFFFFF" w:themeFill="background1"/>
          </w:tcPr>
          <w:p w14:paraId="69E528B5" w14:textId="009AB840" w:rsidR="00B3180D" w:rsidRPr="00774191" w:rsidRDefault="00B3180D" w:rsidP="00C055A2">
            <w:pPr>
              <w:jc w:val="center"/>
              <w:rPr>
                <w:bCs/>
                <w:sz w:val="20"/>
                <w:szCs w:val="20"/>
              </w:rPr>
            </w:pPr>
            <w:r w:rsidRPr="00774191">
              <w:rPr>
                <w:bCs/>
                <w:sz w:val="20"/>
                <w:szCs w:val="20"/>
              </w:rPr>
              <w:t>Pašvaldības finansējums</w:t>
            </w:r>
          </w:p>
        </w:tc>
        <w:tc>
          <w:tcPr>
            <w:tcW w:w="4603" w:type="dxa"/>
            <w:shd w:val="clear" w:color="auto" w:fill="FFFFFF" w:themeFill="background1"/>
          </w:tcPr>
          <w:p w14:paraId="17579394" w14:textId="4A9B2832" w:rsidR="00B3180D" w:rsidRPr="00774191" w:rsidRDefault="00B3180D" w:rsidP="00C055A2">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B3180D" w:rsidRPr="00774191" w:rsidRDefault="00B3180D" w:rsidP="00C055A2">
            <w:pPr>
              <w:jc w:val="center"/>
              <w:rPr>
                <w:bCs/>
                <w:sz w:val="20"/>
                <w:szCs w:val="20"/>
              </w:rPr>
            </w:pPr>
            <w:r w:rsidRPr="00BE6D43">
              <w:rPr>
                <w:bCs/>
                <w:sz w:val="20"/>
                <w:szCs w:val="20"/>
              </w:rPr>
              <w:t>Carnikavas</w:t>
            </w:r>
          </w:p>
        </w:tc>
      </w:tr>
      <w:tr w:rsidR="00B3180D" w:rsidRPr="008971F4" w14:paraId="1A182863" w14:textId="33FEBAD3" w:rsidTr="00B3180D">
        <w:tc>
          <w:tcPr>
            <w:tcW w:w="2922" w:type="dxa"/>
            <w:shd w:val="clear" w:color="auto" w:fill="FFFFFF" w:themeFill="background1"/>
          </w:tcPr>
          <w:p w14:paraId="13D85C51" w14:textId="31437EE4" w:rsidR="00B3180D" w:rsidRPr="0098772B" w:rsidRDefault="00B3180D" w:rsidP="00C055A2">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685" w:type="dxa"/>
            <w:shd w:val="clear" w:color="auto" w:fill="FFFFFF" w:themeFill="background1"/>
          </w:tcPr>
          <w:p w14:paraId="6E5A5E79" w14:textId="78178926" w:rsidR="00B3180D" w:rsidRPr="008971F4" w:rsidRDefault="00B3180D" w:rsidP="00C055A2">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1BE73A00" w14:textId="3C39E14F" w:rsidR="00B3180D" w:rsidRPr="00C2038A" w:rsidRDefault="00B3180D" w:rsidP="00C055A2">
            <w:pPr>
              <w:jc w:val="center"/>
              <w:rPr>
                <w:b/>
                <w:strike/>
                <w:sz w:val="20"/>
                <w:szCs w:val="20"/>
              </w:rPr>
            </w:pPr>
          </w:p>
        </w:tc>
        <w:tc>
          <w:tcPr>
            <w:tcW w:w="1146" w:type="dxa"/>
            <w:shd w:val="clear" w:color="auto" w:fill="FFFFFF" w:themeFill="background1"/>
          </w:tcPr>
          <w:p w14:paraId="10A8D729" w14:textId="21C5CC43" w:rsidR="00B3180D" w:rsidRPr="00C2038A" w:rsidRDefault="00B3180D" w:rsidP="00C055A2">
            <w:pPr>
              <w:jc w:val="center"/>
              <w:rPr>
                <w:b/>
                <w:strike/>
                <w:sz w:val="20"/>
                <w:szCs w:val="20"/>
              </w:rPr>
            </w:pPr>
          </w:p>
        </w:tc>
        <w:tc>
          <w:tcPr>
            <w:tcW w:w="1405" w:type="dxa"/>
            <w:shd w:val="clear" w:color="auto" w:fill="FFFFFF" w:themeFill="background1"/>
          </w:tcPr>
          <w:p w14:paraId="38530C79" w14:textId="6B652192" w:rsidR="00B3180D" w:rsidRPr="00C2038A" w:rsidRDefault="00B3180D" w:rsidP="00C055A2">
            <w:pPr>
              <w:jc w:val="center"/>
              <w:rPr>
                <w:b/>
                <w:strike/>
                <w:sz w:val="20"/>
                <w:szCs w:val="20"/>
              </w:rPr>
            </w:pPr>
          </w:p>
        </w:tc>
        <w:tc>
          <w:tcPr>
            <w:tcW w:w="4603" w:type="dxa"/>
            <w:shd w:val="clear" w:color="auto" w:fill="FFFFFF" w:themeFill="background1"/>
          </w:tcPr>
          <w:p w14:paraId="651249DC" w14:textId="1C2FA8A2" w:rsidR="00B3180D" w:rsidRPr="00C2038A" w:rsidRDefault="00B3180D" w:rsidP="00C055A2">
            <w:pPr>
              <w:rPr>
                <w:b/>
                <w:strike/>
                <w:sz w:val="20"/>
                <w:szCs w:val="20"/>
              </w:rPr>
            </w:pPr>
          </w:p>
        </w:tc>
        <w:tc>
          <w:tcPr>
            <w:tcW w:w="1206" w:type="dxa"/>
            <w:shd w:val="clear" w:color="auto" w:fill="FFFFFF" w:themeFill="background1"/>
          </w:tcPr>
          <w:p w14:paraId="09A856D7" w14:textId="208B5459" w:rsidR="00B3180D" w:rsidRPr="00C2038A" w:rsidRDefault="00B3180D" w:rsidP="00C055A2">
            <w:pPr>
              <w:jc w:val="center"/>
              <w:rPr>
                <w:b/>
                <w:strike/>
                <w:sz w:val="20"/>
                <w:szCs w:val="20"/>
              </w:rPr>
            </w:pPr>
          </w:p>
        </w:tc>
      </w:tr>
      <w:tr w:rsidR="00B3180D" w:rsidRPr="008971F4" w14:paraId="4D216129" w14:textId="3872A319" w:rsidTr="00B3180D">
        <w:tc>
          <w:tcPr>
            <w:tcW w:w="2922" w:type="dxa"/>
            <w:shd w:val="clear" w:color="auto" w:fill="FFFFFF" w:themeFill="background1"/>
          </w:tcPr>
          <w:p w14:paraId="05934319" w14:textId="77777777" w:rsidR="00B3180D" w:rsidRPr="002E74A1" w:rsidRDefault="00B3180D" w:rsidP="00C055A2">
            <w:pPr>
              <w:rPr>
                <w:bCs/>
                <w:sz w:val="20"/>
                <w:szCs w:val="20"/>
              </w:rPr>
            </w:pPr>
          </w:p>
        </w:tc>
        <w:tc>
          <w:tcPr>
            <w:tcW w:w="2685" w:type="dxa"/>
            <w:shd w:val="clear" w:color="auto" w:fill="FFFFFF" w:themeFill="background1"/>
          </w:tcPr>
          <w:p w14:paraId="7D81D279" w14:textId="15B01E69" w:rsidR="00B3180D" w:rsidRPr="00774191" w:rsidRDefault="00B3180D" w:rsidP="00C055A2">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98" w:type="dxa"/>
            <w:shd w:val="clear" w:color="auto" w:fill="FFFFFF" w:themeFill="background1"/>
          </w:tcPr>
          <w:p w14:paraId="7874553A" w14:textId="7FE04599" w:rsidR="00B3180D" w:rsidRPr="00C2038A" w:rsidRDefault="00B3180D" w:rsidP="00C055A2">
            <w:pPr>
              <w:jc w:val="center"/>
              <w:rPr>
                <w:b/>
                <w:strike/>
                <w:sz w:val="20"/>
                <w:szCs w:val="20"/>
              </w:rPr>
            </w:pPr>
          </w:p>
        </w:tc>
        <w:tc>
          <w:tcPr>
            <w:tcW w:w="1146" w:type="dxa"/>
            <w:shd w:val="clear" w:color="auto" w:fill="FFFFFF" w:themeFill="background1"/>
          </w:tcPr>
          <w:p w14:paraId="21F69A38" w14:textId="63A65A3A" w:rsidR="00B3180D" w:rsidRPr="00C2038A" w:rsidRDefault="00B3180D" w:rsidP="00C055A2">
            <w:pPr>
              <w:jc w:val="center"/>
              <w:rPr>
                <w:b/>
                <w:strike/>
                <w:sz w:val="20"/>
                <w:szCs w:val="20"/>
              </w:rPr>
            </w:pPr>
          </w:p>
        </w:tc>
        <w:tc>
          <w:tcPr>
            <w:tcW w:w="1405" w:type="dxa"/>
            <w:shd w:val="clear" w:color="auto" w:fill="FFFFFF" w:themeFill="background1"/>
          </w:tcPr>
          <w:p w14:paraId="0C870B79" w14:textId="528C18F5" w:rsidR="00B3180D" w:rsidRPr="00C2038A" w:rsidRDefault="00B3180D" w:rsidP="00C055A2">
            <w:pPr>
              <w:jc w:val="center"/>
              <w:rPr>
                <w:b/>
                <w:strike/>
                <w:sz w:val="20"/>
                <w:szCs w:val="20"/>
              </w:rPr>
            </w:pPr>
          </w:p>
        </w:tc>
        <w:tc>
          <w:tcPr>
            <w:tcW w:w="4603" w:type="dxa"/>
            <w:shd w:val="clear" w:color="auto" w:fill="FFFFFF" w:themeFill="background1"/>
          </w:tcPr>
          <w:p w14:paraId="33CFCC1E" w14:textId="00803C0B" w:rsidR="00B3180D" w:rsidRPr="00C2038A" w:rsidRDefault="00B3180D" w:rsidP="00C055A2">
            <w:pPr>
              <w:rPr>
                <w:b/>
                <w:strike/>
                <w:sz w:val="20"/>
                <w:szCs w:val="20"/>
              </w:rPr>
            </w:pPr>
          </w:p>
        </w:tc>
        <w:tc>
          <w:tcPr>
            <w:tcW w:w="1206" w:type="dxa"/>
            <w:shd w:val="clear" w:color="auto" w:fill="FFFFFF" w:themeFill="background1"/>
          </w:tcPr>
          <w:p w14:paraId="45D6665A" w14:textId="13856BAB" w:rsidR="00B3180D" w:rsidRPr="00C2038A" w:rsidRDefault="00B3180D" w:rsidP="00C055A2">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374421">
          <w:footerReference w:type="default" r:id="rId14"/>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3B0DE9" w:rsidRDefault="00466D51" w:rsidP="007D65F8">
            <w:pPr>
              <w:spacing w:after="0"/>
              <w:rPr>
                <w:b/>
                <w:bCs/>
                <w:strike/>
                <w:sz w:val="20"/>
              </w:rPr>
            </w:pPr>
            <w:r w:rsidRPr="003B0DE9">
              <w:rPr>
                <w:b/>
                <w:bCs/>
                <w:strike/>
                <w:sz w:val="20"/>
              </w:rPr>
              <w:t>CPS</w:t>
            </w:r>
          </w:p>
        </w:tc>
        <w:tc>
          <w:tcPr>
            <w:tcW w:w="6946" w:type="dxa"/>
          </w:tcPr>
          <w:p w14:paraId="47E8AF2A" w14:textId="77777777" w:rsidR="00466D51" w:rsidRPr="003B0DE9" w:rsidRDefault="00466D51" w:rsidP="007D65F8">
            <w:pPr>
              <w:numPr>
                <w:ilvl w:val="0"/>
                <w:numId w:val="5"/>
              </w:numPr>
              <w:spacing w:after="0"/>
              <w:ind w:left="459"/>
              <w:rPr>
                <w:b/>
                <w:bCs/>
                <w:strike/>
                <w:sz w:val="20"/>
              </w:rPr>
            </w:pPr>
            <w:r w:rsidRPr="003B0DE9">
              <w:rPr>
                <w:b/>
                <w:bCs/>
                <w:strike/>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3B0DE9" w:rsidRPr="00782067" w14:paraId="4DBFC6F7" w14:textId="77777777" w:rsidTr="007D65F8">
        <w:tc>
          <w:tcPr>
            <w:tcW w:w="1668" w:type="dxa"/>
          </w:tcPr>
          <w:p w14:paraId="3374249A" w14:textId="0166C265" w:rsidR="003B0DE9" w:rsidRPr="003B0DE9" w:rsidRDefault="003B0DE9" w:rsidP="007D65F8">
            <w:pPr>
              <w:spacing w:after="0"/>
              <w:rPr>
                <w:b/>
                <w:bCs/>
                <w:sz w:val="20"/>
              </w:rPr>
            </w:pPr>
            <w:r w:rsidRPr="003B0DE9">
              <w:rPr>
                <w:b/>
                <w:bCs/>
                <w:sz w:val="20"/>
              </w:rPr>
              <w:t>CVS</w:t>
            </w:r>
          </w:p>
        </w:tc>
        <w:tc>
          <w:tcPr>
            <w:tcW w:w="6946" w:type="dxa"/>
          </w:tcPr>
          <w:p w14:paraId="09AD05AF" w14:textId="430D664F" w:rsidR="003B0DE9" w:rsidRPr="003B0DE9" w:rsidRDefault="003B0DE9" w:rsidP="007D65F8">
            <w:pPr>
              <w:numPr>
                <w:ilvl w:val="0"/>
                <w:numId w:val="5"/>
              </w:numPr>
              <w:spacing w:after="0"/>
              <w:ind w:left="459"/>
              <w:rPr>
                <w:b/>
                <w:bCs/>
                <w:sz w:val="20"/>
              </w:rPr>
            </w:pPr>
            <w:r w:rsidRPr="003B0DE9">
              <w:rPr>
                <w:b/>
                <w:bCs/>
                <w:sz w:val="20"/>
              </w:rPr>
              <w:t>Carnikavas vidusskola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5ACD9A37" w:rsidR="008502B1" w:rsidRPr="00782067" w:rsidRDefault="008502B1" w:rsidP="008502B1">
            <w:pPr>
              <w:numPr>
                <w:ilvl w:val="0"/>
                <w:numId w:val="5"/>
              </w:numPr>
              <w:spacing w:after="0"/>
              <w:ind w:left="459"/>
              <w:rPr>
                <w:sz w:val="20"/>
              </w:rPr>
            </w:pPr>
            <w:r w:rsidRPr="00362F9C">
              <w:rPr>
                <w:sz w:val="20"/>
              </w:rPr>
              <w:t>Nekustam</w:t>
            </w:r>
            <w:r w:rsidR="005C3A18" w:rsidRPr="00DC29F2">
              <w:rPr>
                <w:sz w:val="20"/>
              </w:rPr>
              <w:t>ā</w:t>
            </w:r>
            <w:r w:rsidRPr="00362F9C">
              <w:rPr>
                <w:sz w:val="20"/>
              </w:rPr>
              <w:t xml:space="preserve"> īpašum</w:t>
            </w:r>
            <w:r w:rsidR="005C3A18" w:rsidRPr="00DC29F2">
              <w:rPr>
                <w:sz w:val="20"/>
              </w:rPr>
              <w:t>a</w:t>
            </w:r>
            <w:r w:rsidRPr="00782067">
              <w:rPr>
                <w:sz w:val="20"/>
              </w:rPr>
              <w:t xml:space="preserve">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lastRenderedPageBreak/>
              <w:t>SPII “Piejūra”</w:t>
            </w:r>
          </w:p>
        </w:tc>
        <w:tc>
          <w:tcPr>
            <w:tcW w:w="6946" w:type="dxa"/>
          </w:tcPr>
          <w:p w14:paraId="21012B36" w14:textId="1CA226F8" w:rsidR="00977EA0" w:rsidRDefault="00977EA0" w:rsidP="007D65F8">
            <w:pPr>
              <w:numPr>
                <w:ilvl w:val="0"/>
                <w:numId w:val="5"/>
              </w:numPr>
              <w:spacing w:after="0"/>
              <w:ind w:left="459"/>
              <w:rPr>
                <w:sz w:val="20"/>
              </w:rPr>
            </w:pPr>
            <w:r>
              <w:rPr>
                <w:sz w:val="20"/>
              </w:rPr>
              <w:t>Siguļu pirmsskol</w:t>
            </w:r>
            <w:r w:rsidR="00C0624F">
              <w:rPr>
                <w:sz w:val="20"/>
              </w:rPr>
              <w:t>a</w:t>
            </w:r>
            <w:r>
              <w:rPr>
                <w:sz w:val="20"/>
              </w:rPr>
              <w:t>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374421">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2C14" w14:textId="77777777" w:rsidR="0053415B" w:rsidRDefault="0053415B" w:rsidP="001218BE">
      <w:pPr>
        <w:spacing w:after="0"/>
      </w:pPr>
      <w:r>
        <w:separator/>
      </w:r>
    </w:p>
  </w:endnote>
  <w:endnote w:type="continuationSeparator" w:id="0">
    <w:p w14:paraId="644F0B9D" w14:textId="77777777" w:rsidR="0053415B" w:rsidRDefault="0053415B"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586825"/>
      <w:docPartObj>
        <w:docPartGallery w:val="Page Numbers (Bottom of Page)"/>
        <w:docPartUnique/>
      </w:docPartObj>
    </w:sdtPr>
    <w:sdtEndPr/>
    <w:sdtContent>
      <w:p w14:paraId="401849D1" w14:textId="41FE1052" w:rsidR="00A55A96" w:rsidRDefault="00A55A96">
        <w:pPr>
          <w:pStyle w:val="Kjene"/>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335315"/>
      <w:docPartObj>
        <w:docPartGallery w:val="Page Numbers (Bottom of Page)"/>
        <w:docPartUnique/>
      </w:docPartObj>
    </w:sdtPr>
    <w:sdtEndPr/>
    <w:sdtContent>
      <w:p w14:paraId="75EF4715" w14:textId="0C902733" w:rsidR="00955933" w:rsidRDefault="00955933">
        <w:pPr>
          <w:pStyle w:val="Kjene"/>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DCEC" w14:textId="77777777" w:rsidR="0053415B" w:rsidRDefault="0053415B" w:rsidP="001218BE">
      <w:pPr>
        <w:spacing w:after="0"/>
      </w:pPr>
      <w:r>
        <w:separator/>
      </w:r>
    </w:p>
  </w:footnote>
  <w:footnote w:type="continuationSeparator" w:id="0">
    <w:p w14:paraId="73081A1B" w14:textId="77777777" w:rsidR="0053415B" w:rsidRDefault="0053415B" w:rsidP="001218BE">
      <w:pPr>
        <w:spacing w:after="0"/>
      </w:pPr>
      <w:r>
        <w:continuationSeparator/>
      </w:r>
    </w:p>
  </w:footnote>
  <w:footnote w:id="1">
    <w:p w14:paraId="03CAC3E5" w14:textId="1D77FFF3" w:rsidR="00232EEE" w:rsidRDefault="00232EEE" w:rsidP="000C77F1">
      <w:pPr>
        <w:pStyle w:val="Vresteksts"/>
      </w:pPr>
      <w:r>
        <w:rPr>
          <w:rStyle w:val="Vresatsau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232EEE" w:rsidRDefault="00232EEE" w:rsidP="000C77F1">
      <w:pPr>
        <w:pStyle w:val="Vresteksts"/>
      </w:pPr>
      <w:r>
        <w:rPr>
          <w:rStyle w:val="Vresatsau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232EEE" w:rsidRDefault="00232EEE" w:rsidP="000C77F1">
      <w:pPr>
        <w:pStyle w:val="Vresteksts"/>
      </w:pPr>
      <w:r>
        <w:rPr>
          <w:rStyle w:val="Vresatsau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28FD0" w14:textId="19564B22" w:rsidR="0094469B" w:rsidRPr="00AF4A4F" w:rsidRDefault="0094469B"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BDA6734"/>
    <w:multiLevelType w:val="hybridMultilevel"/>
    <w:tmpl w:val="10D62FB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4"/>
  </w:num>
  <w:num w:numId="2" w16cid:durableId="1589999348">
    <w:abstractNumId w:val="7"/>
  </w:num>
  <w:num w:numId="3" w16cid:durableId="579871815">
    <w:abstractNumId w:val="13"/>
  </w:num>
  <w:num w:numId="4" w16cid:durableId="1892883050">
    <w:abstractNumId w:val="15"/>
  </w:num>
  <w:num w:numId="5" w16cid:durableId="15741965">
    <w:abstractNumId w:val="3"/>
  </w:num>
  <w:num w:numId="6" w16cid:durableId="2100054611">
    <w:abstractNumId w:val="11"/>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 w:numId="15" w16cid:durableId="1845513834">
    <w:abstractNumId w:val="12"/>
  </w:num>
  <w:num w:numId="16" w16cid:durableId="1578173363">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nga Pērkone">
    <w15:presenceInfo w15:providerId="AD" w15:userId="S::ingap@Adazi.lv::c802b223-2c15-42bb-a7ce-98526d0aa394"/>
  </w15:person>
  <w15:person w15:author="Gunta Dundure">
    <w15:presenceInfo w15:providerId="AD" w15:userId="S::gunta@Adazi.lv::9fb82b64-3b67-4130-86af-d9f585546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BBD"/>
    <w:rsid w:val="00004DB6"/>
    <w:rsid w:val="00005EC4"/>
    <w:rsid w:val="000061A2"/>
    <w:rsid w:val="0000689C"/>
    <w:rsid w:val="00006B9A"/>
    <w:rsid w:val="00006C59"/>
    <w:rsid w:val="00006D08"/>
    <w:rsid w:val="00006E7F"/>
    <w:rsid w:val="0000754A"/>
    <w:rsid w:val="00010834"/>
    <w:rsid w:val="00011215"/>
    <w:rsid w:val="00011560"/>
    <w:rsid w:val="00011C19"/>
    <w:rsid w:val="00011E47"/>
    <w:rsid w:val="00012B31"/>
    <w:rsid w:val="00012BCF"/>
    <w:rsid w:val="0001356D"/>
    <w:rsid w:val="00013DE3"/>
    <w:rsid w:val="000144B9"/>
    <w:rsid w:val="000148E8"/>
    <w:rsid w:val="000148F2"/>
    <w:rsid w:val="00014ADA"/>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99A"/>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47D42"/>
    <w:rsid w:val="00050CCA"/>
    <w:rsid w:val="00050D98"/>
    <w:rsid w:val="00051B4F"/>
    <w:rsid w:val="00051F2B"/>
    <w:rsid w:val="0005268D"/>
    <w:rsid w:val="00053117"/>
    <w:rsid w:val="00053673"/>
    <w:rsid w:val="0005371A"/>
    <w:rsid w:val="00054124"/>
    <w:rsid w:val="00055D81"/>
    <w:rsid w:val="00057832"/>
    <w:rsid w:val="00057D46"/>
    <w:rsid w:val="0006003A"/>
    <w:rsid w:val="00060C72"/>
    <w:rsid w:val="00060E18"/>
    <w:rsid w:val="00060EE4"/>
    <w:rsid w:val="00061115"/>
    <w:rsid w:val="00061B36"/>
    <w:rsid w:val="000623C6"/>
    <w:rsid w:val="00062DE3"/>
    <w:rsid w:val="00064910"/>
    <w:rsid w:val="000664F7"/>
    <w:rsid w:val="00066870"/>
    <w:rsid w:val="00066B6E"/>
    <w:rsid w:val="000679B4"/>
    <w:rsid w:val="00067D04"/>
    <w:rsid w:val="00070312"/>
    <w:rsid w:val="00070385"/>
    <w:rsid w:val="000709C8"/>
    <w:rsid w:val="00070A02"/>
    <w:rsid w:val="00070E85"/>
    <w:rsid w:val="0007102E"/>
    <w:rsid w:val="00071F72"/>
    <w:rsid w:val="0007261C"/>
    <w:rsid w:val="00072D74"/>
    <w:rsid w:val="000744BA"/>
    <w:rsid w:val="00074C63"/>
    <w:rsid w:val="00075068"/>
    <w:rsid w:val="00075732"/>
    <w:rsid w:val="00075880"/>
    <w:rsid w:val="00075CCD"/>
    <w:rsid w:val="00075E45"/>
    <w:rsid w:val="00076387"/>
    <w:rsid w:val="0007681A"/>
    <w:rsid w:val="00076DCA"/>
    <w:rsid w:val="00077D41"/>
    <w:rsid w:val="00077D5F"/>
    <w:rsid w:val="00080304"/>
    <w:rsid w:val="000807D3"/>
    <w:rsid w:val="0008080B"/>
    <w:rsid w:val="000814B6"/>
    <w:rsid w:val="000814C5"/>
    <w:rsid w:val="00081D30"/>
    <w:rsid w:val="0008242C"/>
    <w:rsid w:val="00082819"/>
    <w:rsid w:val="00082AD2"/>
    <w:rsid w:val="00082D29"/>
    <w:rsid w:val="0008300C"/>
    <w:rsid w:val="000833B7"/>
    <w:rsid w:val="000834E4"/>
    <w:rsid w:val="00083BB6"/>
    <w:rsid w:val="00083EFD"/>
    <w:rsid w:val="00084101"/>
    <w:rsid w:val="00085B1F"/>
    <w:rsid w:val="00085CCE"/>
    <w:rsid w:val="000862F5"/>
    <w:rsid w:val="0008678B"/>
    <w:rsid w:val="00086FEC"/>
    <w:rsid w:val="00087073"/>
    <w:rsid w:val="0008714F"/>
    <w:rsid w:val="0008771D"/>
    <w:rsid w:val="000909A3"/>
    <w:rsid w:val="000909B8"/>
    <w:rsid w:val="00091647"/>
    <w:rsid w:val="00091C26"/>
    <w:rsid w:val="00092708"/>
    <w:rsid w:val="00092D15"/>
    <w:rsid w:val="00093D3B"/>
    <w:rsid w:val="00094127"/>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A49"/>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0B1A"/>
    <w:rsid w:val="000C2530"/>
    <w:rsid w:val="000C29C9"/>
    <w:rsid w:val="000C2BAC"/>
    <w:rsid w:val="000C3A70"/>
    <w:rsid w:val="000C40C9"/>
    <w:rsid w:val="000C4405"/>
    <w:rsid w:val="000C47EF"/>
    <w:rsid w:val="000C4A28"/>
    <w:rsid w:val="000C4CF5"/>
    <w:rsid w:val="000C54B5"/>
    <w:rsid w:val="000C57C0"/>
    <w:rsid w:val="000C6C37"/>
    <w:rsid w:val="000C6D5F"/>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178"/>
    <w:rsid w:val="000D52E4"/>
    <w:rsid w:val="000D540A"/>
    <w:rsid w:val="000D5A1B"/>
    <w:rsid w:val="000D618C"/>
    <w:rsid w:val="000D6518"/>
    <w:rsid w:val="000D6BAD"/>
    <w:rsid w:val="000D7173"/>
    <w:rsid w:val="000D77F6"/>
    <w:rsid w:val="000D78A3"/>
    <w:rsid w:val="000D7CBE"/>
    <w:rsid w:val="000E0184"/>
    <w:rsid w:val="000E02A3"/>
    <w:rsid w:val="000E0B04"/>
    <w:rsid w:val="000E0BC1"/>
    <w:rsid w:val="000E10DC"/>
    <w:rsid w:val="000E1E79"/>
    <w:rsid w:val="000E1ED1"/>
    <w:rsid w:val="000E3A90"/>
    <w:rsid w:val="000E3E19"/>
    <w:rsid w:val="000E42C5"/>
    <w:rsid w:val="000E4644"/>
    <w:rsid w:val="000E47F0"/>
    <w:rsid w:val="000E486C"/>
    <w:rsid w:val="000E5384"/>
    <w:rsid w:val="000E5585"/>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9AB"/>
    <w:rsid w:val="000F6D6B"/>
    <w:rsid w:val="000F7022"/>
    <w:rsid w:val="000F71A6"/>
    <w:rsid w:val="000F76E1"/>
    <w:rsid w:val="000F7BC8"/>
    <w:rsid w:val="001007E9"/>
    <w:rsid w:val="00100B79"/>
    <w:rsid w:val="00100D5B"/>
    <w:rsid w:val="00101307"/>
    <w:rsid w:val="00101806"/>
    <w:rsid w:val="00101A4E"/>
    <w:rsid w:val="00101B7F"/>
    <w:rsid w:val="001024AD"/>
    <w:rsid w:val="00103002"/>
    <w:rsid w:val="00103224"/>
    <w:rsid w:val="001038DD"/>
    <w:rsid w:val="00103C4A"/>
    <w:rsid w:val="00103CC4"/>
    <w:rsid w:val="00103FCE"/>
    <w:rsid w:val="00105523"/>
    <w:rsid w:val="00105B5D"/>
    <w:rsid w:val="00106828"/>
    <w:rsid w:val="00106B61"/>
    <w:rsid w:val="001070B5"/>
    <w:rsid w:val="0011017A"/>
    <w:rsid w:val="001106CD"/>
    <w:rsid w:val="00110CA3"/>
    <w:rsid w:val="00110E4A"/>
    <w:rsid w:val="00111673"/>
    <w:rsid w:val="00111864"/>
    <w:rsid w:val="0011222E"/>
    <w:rsid w:val="0011272D"/>
    <w:rsid w:val="00113B66"/>
    <w:rsid w:val="00113CC6"/>
    <w:rsid w:val="001140D9"/>
    <w:rsid w:val="00114D45"/>
    <w:rsid w:val="00114E23"/>
    <w:rsid w:val="00115A6C"/>
    <w:rsid w:val="001163E8"/>
    <w:rsid w:val="0011665A"/>
    <w:rsid w:val="0011684D"/>
    <w:rsid w:val="00116D99"/>
    <w:rsid w:val="00117B89"/>
    <w:rsid w:val="00120415"/>
    <w:rsid w:val="00120A02"/>
    <w:rsid w:val="001218BE"/>
    <w:rsid w:val="00122327"/>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129E"/>
    <w:rsid w:val="00132093"/>
    <w:rsid w:val="00132179"/>
    <w:rsid w:val="001326B8"/>
    <w:rsid w:val="00133886"/>
    <w:rsid w:val="00133F3A"/>
    <w:rsid w:val="00134B39"/>
    <w:rsid w:val="00135113"/>
    <w:rsid w:val="00136451"/>
    <w:rsid w:val="00136F7A"/>
    <w:rsid w:val="00137467"/>
    <w:rsid w:val="0013749F"/>
    <w:rsid w:val="0014089F"/>
    <w:rsid w:val="00140B4F"/>
    <w:rsid w:val="00140C18"/>
    <w:rsid w:val="00141760"/>
    <w:rsid w:val="001418A6"/>
    <w:rsid w:val="00142504"/>
    <w:rsid w:val="00142E05"/>
    <w:rsid w:val="0014311F"/>
    <w:rsid w:val="00143300"/>
    <w:rsid w:val="001436D4"/>
    <w:rsid w:val="00143A92"/>
    <w:rsid w:val="00143F30"/>
    <w:rsid w:val="0014405A"/>
    <w:rsid w:val="00144DBA"/>
    <w:rsid w:val="00144DCC"/>
    <w:rsid w:val="0014585F"/>
    <w:rsid w:val="0014599D"/>
    <w:rsid w:val="00145EDE"/>
    <w:rsid w:val="00146249"/>
    <w:rsid w:val="00146F73"/>
    <w:rsid w:val="00147AD5"/>
    <w:rsid w:val="00147D08"/>
    <w:rsid w:val="00147FA4"/>
    <w:rsid w:val="001502F0"/>
    <w:rsid w:val="00151279"/>
    <w:rsid w:val="001519B1"/>
    <w:rsid w:val="00151EDE"/>
    <w:rsid w:val="0015220C"/>
    <w:rsid w:val="001525D0"/>
    <w:rsid w:val="00152B07"/>
    <w:rsid w:val="00152B31"/>
    <w:rsid w:val="00152C80"/>
    <w:rsid w:val="00152EB9"/>
    <w:rsid w:val="0015309B"/>
    <w:rsid w:val="00153252"/>
    <w:rsid w:val="00153498"/>
    <w:rsid w:val="001534C1"/>
    <w:rsid w:val="001535BA"/>
    <w:rsid w:val="00153840"/>
    <w:rsid w:val="00153F00"/>
    <w:rsid w:val="00154730"/>
    <w:rsid w:val="00155B88"/>
    <w:rsid w:val="00156472"/>
    <w:rsid w:val="00156C28"/>
    <w:rsid w:val="00156F60"/>
    <w:rsid w:val="0015734A"/>
    <w:rsid w:val="001604C6"/>
    <w:rsid w:val="00160831"/>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728"/>
    <w:rsid w:val="001718B8"/>
    <w:rsid w:val="00171B3B"/>
    <w:rsid w:val="00171E1B"/>
    <w:rsid w:val="00171FA8"/>
    <w:rsid w:val="00172498"/>
    <w:rsid w:val="001724F9"/>
    <w:rsid w:val="001728BC"/>
    <w:rsid w:val="00172BAD"/>
    <w:rsid w:val="001731C7"/>
    <w:rsid w:val="00173595"/>
    <w:rsid w:val="0017363B"/>
    <w:rsid w:val="00173913"/>
    <w:rsid w:val="0017446C"/>
    <w:rsid w:val="00174870"/>
    <w:rsid w:val="00174EFF"/>
    <w:rsid w:val="0017507A"/>
    <w:rsid w:val="00175CD3"/>
    <w:rsid w:val="0017693F"/>
    <w:rsid w:val="00176D4A"/>
    <w:rsid w:val="00177209"/>
    <w:rsid w:val="00177807"/>
    <w:rsid w:val="001779A4"/>
    <w:rsid w:val="001804C1"/>
    <w:rsid w:val="00181EF2"/>
    <w:rsid w:val="0018208F"/>
    <w:rsid w:val="00182157"/>
    <w:rsid w:val="00182430"/>
    <w:rsid w:val="00182B7F"/>
    <w:rsid w:val="00182CBD"/>
    <w:rsid w:val="00182D58"/>
    <w:rsid w:val="00182E31"/>
    <w:rsid w:val="001832F2"/>
    <w:rsid w:val="00183365"/>
    <w:rsid w:val="001837C2"/>
    <w:rsid w:val="00183F9F"/>
    <w:rsid w:val="00184817"/>
    <w:rsid w:val="00184FF5"/>
    <w:rsid w:val="001858BA"/>
    <w:rsid w:val="00185EB0"/>
    <w:rsid w:val="0018614D"/>
    <w:rsid w:val="001863B3"/>
    <w:rsid w:val="001863DE"/>
    <w:rsid w:val="0018671E"/>
    <w:rsid w:val="00186ED0"/>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12B4"/>
    <w:rsid w:val="001A146F"/>
    <w:rsid w:val="001A2221"/>
    <w:rsid w:val="001A2712"/>
    <w:rsid w:val="001A28B0"/>
    <w:rsid w:val="001A2E44"/>
    <w:rsid w:val="001A545D"/>
    <w:rsid w:val="001A6923"/>
    <w:rsid w:val="001A76EB"/>
    <w:rsid w:val="001A7ADA"/>
    <w:rsid w:val="001A7B57"/>
    <w:rsid w:val="001A7BDB"/>
    <w:rsid w:val="001A7C5F"/>
    <w:rsid w:val="001B00A5"/>
    <w:rsid w:val="001B1153"/>
    <w:rsid w:val="001B11DE"/>
    <w:rsid w:val="001B1BEA"/>
    <w:rsid w:val="001B233D"/>
    <w:rsid w:val="001B3C4D"/>
    <w:rsid w:val="001B3CD6"/>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244"/>
    <w:rsid w:val="001C1B8A"/>
    <w:rsid w:val="001C1F90"/>
    <w:rsid w:val="001C2115"/>
    <w:rsid w:val="001C2481"/>
    <w:rsid w:val="001C2545"/>
    <w:rsid w:val="001C2AEF"/>
    <w:rsid w:val="001C3140"/>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1A95"/>
    <w:rsid w:val="001E2380"/>
    <w:rsid w:val="001E278F"/>
    <w:rsid w:val="001E2AA4"/>
    <w:rsid w:val="001E3E3C"/>
    <w:rsid w:val="001E4A9E"/>
    <w:rsid w:val="001E54D8"/>
    <w:rsid w:val="001E568C"/>
    <w:rsid w:val="001E58E7"/>
    <w:rsid w:val="001E5B84"/>
    <w:rsid w:val="001E5B86"/>
    <w:rsid w:val="001E5CC2"/>
    <w:rsid w:val="001E6B46"/>
    <w:rsid w:val="001E732B"/>
    <w:rsid w:val="001E79EF"/>
    <w:rsid w:val="001F0892"/>
    <w:rsid w:val="001F1E92"/>
    <w:rsid w:val="001F207D"/>
    <w:rsid w:val="001F2499"/>
    <w:rsid w:val="001F2AD8"/>
    <w:rsid w:val="001F2E95"/>
    <w:rsid w:val="001F34CD"/>
    <w:rsid w:val="001F41F6"/>
    <w:rsid w:val="001F442B"/>
    <w:rsid w:val="001F47CA"/>
    <w:rsid w:val="001F5268"/>
    <w:rsid w:val="001F588F"/>
    <w:rsid w:val="001F5D11"/>
    <w:rsid w:val="001F5E7E"/>
    <w:rsid w:val="001F79C3"/>
    <w:rsid w:val="001F7BD7"/>
    <w:rsid w:val="00200B69"/>
    <w:rsid w:val="00200DDE"/>
    <w:rsid w:val="002024C5"/>
    <w:rsid w:val="00202A08"/>
    <w:rsid w:val="00202AD0"/>
    <w:rsid w:val="0020317F"/>
    <w:rsid w:val="0020321D"/>
    <w:rsid w:val="00203E5D"/>
    <w:rsid w:val="00204E93"/>
    <w:rsid w:val="00204F5A"/>
    <w:rsid w:val="00205285"/>
    <w:rsid w:val="00205A51"/>
    <w:rsid w:val="002060F5"/>
    <w:rsid w:val="00206EFC"/>
    <w:rsid w:val="00207496"/>
    <w:rsid w:val="00207EFF"/>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1B6"/>
    <w:rsid w:val="00226245"/>
    <w:rsid w:val="00226380"/>
    <w:rsid w:val="0022667A"/>
    <w:rsid w:val="00227557"/>
    <w:rsid w:val="002315F3"/>
    <w:rsid w:val="00231D03"/>
    <w:rsid w:val="00232A48"/>
    <w:rsid w:val="00232A95"/>
    <w:rsid w:val="00232B3A"/>
    <w:rsid w:val="00232EC6"/>
    <w:rsid w:val="00232EEE"/>
    <w:rsid w:val="00233196"/>
    <w:rsid w:val="002338A9"/>
    <w:rsid w:val="00233C1E"/>
    <w:rsid w:val="00233E36"/>
    <w:rsid w:val="00234046"/>
    <w:rsid w:val="002341BA"/>
    <w:rsid w:val="002342E8"/>
    <w:rsid w:val="002345EA"/>
    <w:rsid w:val="00234634"/>
    <w:rsid w:val="00234EA8"/>
    <w:rsid w:val="002352FA"/>
    <w:rsid w:val="0023682C"/>
    <w:rsid w:val="002374FD"/>
    <w:rsid w:val="00237CAA"/>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3DC1"/>
    <w:rsid w:val="00254098"/>
    <w:rsid w:val="00254420"/>
    <w:rsid w:val="0025525A"/>
    <w:rsid w:val="00255657"/>
    <w:rsid w:val="00255710"/>
    <w:rsid w:val="00255836"/>
    <w:rsid w:val="00256632"/>
    <w:rsid w:val="00260268"/>
    <w:rsid w:val="00260D9C"/>
    <w:rsid w:val="00261987"/>
    <w:rsid w:val="002620E4"/>
    <w:rsid w:val="00262FCA"/>
    <w:rsid w:val="00263423"/>
    <w:rsid w:val="00263F14"/>
    <w:rsid w:val="002643DF"/>
    <w:rsid w:val="00266870"/>
    <w:rsid w:val="00267853"/>
    <w:rsid w:val="00267A89"/>
    <w:rsid w:val="00267E98"/>
    <w:rsid w:val="00270CD9"/>
    <w:rsid w:val="0027189E"/>
    <w:rsid w:val="002720EB"/>
    <w:rsid w:val="0027273A"/>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A6B"/>
    <w:rsid w:val="00287E97"/>
    <w:rsid w:val="0029146C"/>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D4D"/>
    <w:rsid w:val="002B5F39"/>
    <w:rsid w:val="002B6AF3"/>
    <w:rsid w:val="002B7211"/>
    <w:rsid w:val="002B7B14"/>
    <w:rsid w:val="002C0EB3"/>
    <w:rsid w:val="002C19A4"/>
    <w:rsid w:val="002C1F91"/>
    <w:rsid w:val="002C22E0"/>
    <w:rsid w:val="002C2587"/>
    <w:rsid w:val="002C258C"/>
    <w:rsid w:val="002C309B"/>
    <w:rsid w:val="002C349E"/>
    <w:rsid w:val="002C3A99"/>
    <w:rsid w:val="002C491F"/>
    <w:rsid w:val="002C4AE5"/>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D739D"/>
    <w:rsid w:val="002D7F32"/>
    <w:rsid w:val="002E0859"/>
    <w:rsid w:val="002E0F09"/>
    <w:rsid w:val="002E10A1"/>
    <w:rsid w:val="002E1224"/>
    <w:rsid w:val="002E1247"/>
    <w:rsid w:val="002E1493"/>
    <w:rsid w:val="002E1595"/>
    <w:rsid w:val="002E1ADA"/>
    <w:rsid w:val="002E2CBC"/>
    <w:rsid w:val="002E31F4"/>
    <w:rsid w:val="002E3213"/>
    <w:rsid w:val="002E4A1E"/>
    <w:rsid w:val="002E4F54"/>
    <w:rsid w:val="002E5438"/>
    <w:rsid w:val="002E56E0"/>
    <w:rsid w:val="002E5A01"/>
    <w:rsid w:val="002E5B9A"/>
    <w:rsid w:val="002E6354"/>
    <w:rsid w:val="002E6F88"/>
    <w:rsid w:val="002F02CE"/>
    <w:rsid w:val="002F0F77"/>
    <w:rsid w:val="002F17B3"/>
    <w:rsid w:val="002F23D1"/>
    <w:rsid w:val="002F2525"/>
    <w:rsid w:val="002F27D6"/>
    <w:rsid w:val="002F28BE"/>
    <w:rsid w:val="002F302C"/>
    <w:rsid w:val="002F31C1"/>
    <w:rsid w:val="002F40C5"/>
    <w:rsid w:val="002F4150"/>
    <w:rsid w:val="002F4531"/>
    <w:rsid w:val="002F49B8"/>
    <w:rsid w:val="002F4A5C"/>
    <w:rsid w:val="002F54E8"/>
    <w:rsid w:val="002F562F"/>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558"/>
    <w:rsid w:val="00307815"/>
    <w:rsid w:val="003119F6"/>
    <w:rsid w:val="00312028"/>
    <w:rsid w:val="0031250E"/>
    <w:rsid w:val="0031274C"/>
    <w:rsid w:val="00312872"/>
    <w:rsid w:val="00312DA6"/>
    <w:rsid w:val="00312DEA"/>
    <w:rsid w:val="0031354D"/>
    <w:rsid w:val="003138E9"/>
    <w:rsid w:val="00313C3B"/>
    <w:rsid w:val="00313ECD"/>
    <w:rsid w:val="0031412F"/>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313"/>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91"/>
    <w:rsid w:val="003557B7"/>
    <w:rsid w:val="00355881"/>
    <w:rsid w:val="00356C80"/>
    <w:rsid w:val="0035733F"/>
    <w:rsid w:val="00357F98"/>
    <w:rsid w:val="00360D33"/>
    <w:rsid w:val="00362D5F"/>
    <w:rsid w:val="00362F9C"/>
    <w:rsid w:val="00363292"/>
    <w:rsid w:val="00363BAF"/>
    <w:rsid w:val="00364C40"/>
    <w:rsid w:val="00364EB2"/>
    <w:rsid w:val="00364FBA"/>
    <w:rsid w:val="003653D9"/>
    <w:rsid w:val="00365D01"/>
    <w:rsid w:val="00365EEF"/>
    <w:rsid w:val="003662CE"/>
    <w:rsid w:val="00366572"/>
    <w:rsid w:val="00366BEF"/>
    <w:rsid w:val="003674C1"/>
    <w:rsid w:val="00367C11"/>
    <w:rsid w:val="00367C7F"/>
    <w:rsid w:val="00367E34"/>
    <w:rsid w:val="0037036D"/>
    <w:rsid w:val="00371035"/>
    <w:rsid w:val="00371514"/>
    <w:rsid w:val="00371DC6"/>
    <w:rsid w:val="00372111"/>
    <w:rsid w:val="00372375"/>
    <w:rsid w:val="00373983"/>
    <w:rsid w:val="003742DD"/>
    <w:rsid w:val="00374421"/>
    <w:rsid w:val="003747CF"/>
    <w:rsid w:val="003749EE"/>
    <w:rsid w:val="00374AA7"/>
    <w:rsid w:val="00376047"/>
    <w:rsid w:val="003769A8"/>
    <w:rsid w:val="00377B24"/>
    <w:rsid w:val="0038007A"/>
    <w:rsid w:val="003800F4"/>
    <w:rsid w:val="003803E6"/>
    <w:rsid w:val="00380D24"/>
    <w:rsid w:val="00380E34"/>
    <w:rsid w:val="00381F55"/>
    <w:rsid w:val="00381FEC"/>
    <w:rsid w:val="00382010"/>
    <w:rsid w:val="003822A8"/>
    <w:rsid w:val="00382B99"/>
    <w:rsid w:val="003848A7"/>
    <w:rsid w:val="0038635D"/>
    <w:rsid w:val="0038648B"/>
    <w:rsid w:val="003869A0"/>
    <w:rsid w:val="00387A19"/>
    <w:rsid w:val="00387B24"/>
    <w:rsid w:val="00387F8E"/>
    <w:rsid w:val="003907FA"/>
    <w:rsid w:val="00391D20"/>
    <w:rsid w:val="0039201C"/>
    <w:rsid w:val="003920D0"/>
    <w:rsid w:val="0039210F"/>
    <w:rsid w:val="0039239D"/>
    <w:rsid w:val="00392507"/>
    <w:rsid w:val="00392A75"/>
    <w:rsid w:val="0039356B"/>
    <w:rsid w:val="00394B17"/>
    <w:rsid w:val="00394BB2"/>
    <w:rsid w:val="00395263"/>
    <w:rsid w:val="00395CAE"/>
    <w:rsid w:val="00397BF4"/>
    <w:rsid w:val="00397E34"/>
    <w:rsid w:val="003A076A"/>
    <w:rsid w:val="003A0E90"/>
    <w:rsid w:val="003A2552"/>
    <w:rsid w:val="003A3649"/>
    <w:rsid w:val="003A37A7"/>
    <w:rsid w:val="003A3F27"/>
    <w:rsid w:val="003A4637"/>
    <w:rsid w:val="003A5FF8"/>
    <w:rsid w:val="003A6129"/>
    <w:rsid w:val="003A7845"/>
    <w:rsid w:val="003A7860"/>
    <w:rsid w:val="003B0816"/>
    <w:rsid w:val="003B0A9B"/>
    <w:rsid w:val="003B0DE9"/>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8A4"/>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01E"/>
    <w:rsid w:val="003E3093"/>
    <w:rsid w:val="003E31FF"/>
    <w:rsid w:val="003E3891"/>
    <w:rsid w:val="003E3958"/>
    <w:rsid w:val="003E45F7"/>
    <w:rsid w:val="003E46A7"/>
    <w:rsid w:val="003E4C9C"/>
    <w:rsid w:val="003E5973"/>
    <w:rsid w:val="003E5B13"/>
    <w:rsid w:val="003E6F8E"/>
    <w:rsid w:val="003F03FF"/>
    <w:rsid w:val="003F0B50"/>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BBA"/>
    <w:rsid w:val="00402D3C"/>
    <w:rsid w:val="00403C6C"/>
    <w:rsid w:val="00403E0F"/>
    <w:rsid w:val="00405104"/>
    <w:rsid w:val="004051AA"/>
    <w:rsid w:val="00405E14"/>
    <w:rsid w:val="00406A64"/>
    <w:rsid w:val="0040748F"/>
    <w:rsid w:val="004076A5"/>
    <w:rsid w:val="00407B25"/>
    <w:rsid w:val="00407B2F"/>
    <w:rsid w:val="00407C90"/>
    <w:rsid w:val="00407EB2"/>
    <w:rsid w:val="00410817"/>
    <w:rsid w:val="004115F4"/>
    <w:rsid w:val="00411DAB"/>
    <w:rsid w:val="00411FAA"/>
    <w:rsid w:val="00412081"/>
    <w:rsid w:val="0041234E"/>
    <w:rsid w:val="004124F4"/>
    <w:rsid w:val="004127E0"/>
    <w:rsid w:val="00412952"/>
    <w:rsid w:val="00412A10"/>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0A"/>
    <w:rsid w:val="00427BF4"/>
    <w:rsid w:val="0043084F"/>
    <w:rsid w:val="00430BB0"/>
    <w:rsid w:val="0043263E"/>
    <w:rsid w:val="00432C9F"/>
    <w:rsid w:val="00432DEF"/>
    <w:rsid w:val="00433ECA"/>
    <w:rsid w:val="0043559A"/>
    <w:rsid w:val="004357AE"/>
    <w:rsid w:val="00435870"/>
    <w:rsid w:val="00435CAE"/>
    <w:rsid w:val="00435FBB"/>
    <w:rsid w:val="004364FD"/>
    <w:rsid w:val="0043684F"/>
    <w:rsid w:val="0043723A"/>
    <w:rsid w:val="00437F66"/>
    <w:rsid w:val="00440531"/>
    <w:rsid w:val="00440BD9"/>
    <w:rsid w:val="00440F9A"/>
    <w:rsid w:val="0044165E"/>
    <w:rsid w:val="00441CE2"/>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CD"/>
    <w:rsid w:val="004478F7"/>
    <w:rsid w:val="00447D45"/>
    <w:rsid w:val="00450C09"/>
    <w:rsid w:val="00451213"/>
    <w:rsid w:val="00451485"/>
    <w:rsid w:val="00451A1D"/>
    <w:rsid w:val="00451C87"/>
    <w:rsid w:val="00452029"/>
    <w:rsid w:val="004525CE"/>
    <w:rsid w:val="00453147"/>
    <w:rsid w:val="00454447"/>
    <w:rsid w:val="004548A2"/>
    <w:rsid w:val="0045494A"/>
    <w:rsid w:val="00454FF2"/>
    <w:rsid w:val="00455629"/>
    <w:rsid w:val="00456611"/>
    <w:rsid w:val="0045717F"/>
    <w:rsid w:val="004611D8"/>
    <w:rsid w:val="0046159A"/>
    <w:rsid w:val="00461C97"/>
    <w:rsid w:val="00462DB4"/>
    <w:rsid w:val="004633BF"/>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2DC"/>
    <w:rsid w:val="004828DB"/>
    <w:rsid w:val="00483424"/>
    <w:rsid w:val="004837DA"/>
    <w:rsid w:val="00484019"/>
    <w:rsid w:val="004851BA"/>
    <w:rsid w:val="00485417"/>
    <w:rsid w:val="00485CD9"/>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1E8B"/>
    <w:rsid w:val="004A239B"/>
    <w:rsid w:val="004A3341"/>
    <w:rsid w:val="004A3A23"/>
    <w:rsid w:val="004A3B24"/>
    <w:rsid w:val="004A3C0B"/>
    <w:rsid w:val="004A4129"/>
    <w:rsid w:val="004A4B36"/>
    <w:rsid w:val="004A5357"/>
    <w:rsid w:val="004A59CF"/>
    <w:rsid w:val="004A6242"/>
    <w:rsid w:val="004A6612"/>
    <w:rsid w:val="004A693D"/>
    <w:rsid w:val="004A7556"/>
    <w:rsid w:val="004A78F8"/>
    <w:rsid w:val="004B01A1"/>
    <w:rsid w:val="004B0560"/>
    <w:rsid w:val="004B0D5C"/>
    <w:rsid w:val="004B10B4"/>
    <w:rsid w:val="004B15E9"/>
    <w:rsid w:val="004B1601"/>
    <w:rsid w:val="004B1C23"/>
    <w:rsid w:val="004B2588"/>
    <w:rsid w:val="004B27FD"/>
    <w:rsid w:val="004B288A"/>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0E0"/>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19E8"/>
    <w:rsid w:val="004D233F"/>
    <w:rsid w:val="004D2982"/>
    <w:rsid w:val="004D350C"/>
    <w:rsid w:val="004D35F4"/>
    <w:rsid w:val="004D4561"/>
    <w:rsid w:val="004D5231"/>
    <w:rsid w:val="004D5536"/>
    <w:rsid w:val="004D5CD7"/>
    <w:rsid w:val="004D653B"/>
    <w:rsid w:val="004D7369"/>
    <w:rsid w:val="004D79A6"/>
    <w:rsid w:val="004E0132"/>
    <w:rsid w:val="004E062B"/>
    <w:rsid w:val="004E0EEA"/>
    <w:rsid w:val="004E1CE3"/>
    <w:rsid w:val="004E2227"/>
    <w:rsid w:val="004E2358"/>
    <w:rsid w:val="004E2A3F"/>
    <w:rsid w:val="004E3286"/>
    <w:rsid w:val="004E3C4C"/>
    <w:rsid w:val="004E3E5D"/>
    <w:rsid w:val="004E40A7"/>
    <w:rsid w:val="004E433A"/>
    <w:rsid w:val="004E4CB2"/>
    <w:rsid w:val="004E5127"/>
    <w:rsid w:val="004E53A8"/>
    <w:rsid w:val="004E75CD"/>
    <w:rsid w:val="004E793A"/>
    <w:rsid w:val="004F042C"/>
    <w:rsid w:val="004F0826"/>
    <w:rsid w:val="004F1470"/>
    <w:rsid w:val="004F16FD"/>
    <w:rsid w:val="004F25EB"/>
    <w:rsid w:val="004F2706"/>
    <w:rsid w:val="004F285E"/>
    <w:rsid w:val="004F299D"/>
    <w:rsid w:val="004F2ACE"/>
    <w:rsid w:val="004F2F95"/>
    <w:rsid w:val="004F317A"/>
    <w:rsid w:val="004F4F35"/>
    <w:rsid w:val="004F5159"/>
    <w:rsid w:val="004F5245"/>
    <w:rsid w:val="004F5D8B"/>
    <w:rsid w:val="004F7116"/>
    <w:rsid w:val="004F74DA"/>
    <w:rsid w:val="004F77D0"/>
    <w:rsid w:val="005012F0"/>
    <w:rsid w:val="005013DD"/>
    <w:rsid w:val="005016A3"/>
    <w:rsid w:val="00501DE3"/>
    <w:rsid w:val="00501F3A"/>
    <w:rsid w:val="005021E9"/>
    <w:rsid w:val="005023C5"/>
    <w:rsid w:val="0050292C"/>
    <w:rsid w:val="00502E6B"/>
    <w:rsid w:val="00503906"/>
    <w:rsid w:val="00505D47"/>
    <w:rsid w:val="00506C86"/>
    <w:rsid w:val="00506F17"/>
    <w:rsid w:val="00507442"/>
    <w:rsid w:val="005079E9"/>
    <w:rsid w:val="005106D9"/>
    <w:rsid w:val="00511B53"/>
    <w:rsid w:val="00511CEF"/>
    <w:rsid w:val="0051207B"/>
    <w:rsid w:val="005121E9"/>
    <w:rsid w:val="00512AEB"/>
    <w:rsid w:val="00512F33"/>
    <w:rsid w:val="00513553"/>
    <w:rsid w:val="005137AA"/>
    <w:rsid w:val="00513897"/>
    <w:rsid w:val="00513F71"/>
    <w:rsid w:val="00514B08"/>
    <w:rsid w:val="00515727"/>
    <w:rsid w:val="005158DE"/>
    <w:rsid w:val="00515C57"/>
    <w:rsid w:val="00515FBA"/>
    <w:rsid w:val="00516452"/>
    <w:rsid w:val="00516730"/>
    <w:rsid w:val="0051704D"/>
    <w:rsid w:val="005170B8"/>
    <w:rsid w:val="00517146"/>
    <w:rsid w:val="005175E0"/>
    <w:rsid w:val="00517A0A"/>
    <w:rsid w:val="00517A29"/>
    <w:rsid w:val="00520B4A"/>
    <w:rsid w:val="00520BFD"/>
    <w:rsid w:val="0052100B"/>
    <w:rsid w:val="005215A9"/>
    <w:rsid w:val="00521C7F"/>
    <w:rsid w:val="00521CB9"/>
    <w:rsid w:val="005222D2"/>
    <w:rsid w:val="005224E9"/>
    <w:rsid w:val="005234C0"/>
    <w:rsid w:val="00523E29"/>
    <w:rsid w:val="00524E5F"/>
    <w:rsid w:val="00526469"/>
    <w:rsid w:val="005264E0"/>
    <w:rsid w:val="005265C9"/>
    <w:rsid w:val="00526D49"/>
    <w:rsid w:val="00527447"/>
    <w:rsid w:val="00527813"/>
    <w:rsid w:val="0053045E"/>
    <w:rsid w:val="00530DCE"/>
    <w:rsid w:val="005310F9"/>
    <w:rsid w:val="0053114A"/>
    <w:rsid w:val="0053184E"/>
    <w:rsid w:val="005318C2"/>
    <w:rsid w:val="00531C11"/>
    <w:rsid w:val="005324F5"/>
    <w:rsid w:val="005335E7"/>
    <w:rsid w:val="0053415B"/>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0F94"/>
    <w:rsid w:val="00552CA3"/>
    <w:rsid w:val="00552CFE"/>
    <w:rsid w:val="005535CE"/>
    <w:rsid w:val="00554442"/>
    <w:rsid w:val="0055451C"/>
    <w:rsid w:val="00555340"/>
    <w:rsid w:val="0055603E"/>
    <w:rsid w:val="00557F59"/>
    <w:rsid w:val="005609A8"/>
    <w:rsid w:val="00560FB0"/>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26B"/>
    <w:rsid w:val="00594B7B"/>
    <w:rsid w:val="00595375"/>
    <w:rsid w:val="0059545A"/>
    <w:rsid w:val="00595A7C"/>
    <w:rsid w:val="00595BB1"/>
    <w:rsid w:val="00596DF5"/>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2F32"/>
    <w:rsid w:val="005A3235"/>
    <w:rsid w:val="005A34DF"/>
    <w:rsid w:val="005A3999"/>
    <w:rsid w:val="005A4843"/>
    <w:rsid w:val="005A4A70"/>
    <w:rsid w:val="005A4CC2"/>
    <w:rsid w:val="005A6ACA"/>
    <w:rsid w:val="005A75C3"/>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846"/>
    <w:rsid w:val="005C19F6"/>
    <w:rsid w:val="005C1AB2"/>
    <w:rsid w:val="005C2986"/>
    <w:rsid w:val="005C325A"/>
    <w:rsid w:val="005C3422"/>
    <w:rsid w:val="005C3A18"/>
    <w:rsid w:val="005C3CE9"/>
    <w:rsid w:val="005C46C9"/>
    <w:rsid w:val="005C47FB"/>
    <w:rsid w:val="005C52EA"/>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79E"/>
    <w:rsid w:val="005D08ED"/>
    <w:rsid w:val="005D10A3"/>
    <w:rsid w:val="005D127B"/>
    <w:rsid w:val="005D16A5"/>
    <w:rsid w:val="005D1AA0"/>
    <w:rsid w:val="005D1DAE"/>
    <w:rsid w:val="005D3442"/>
    <w:rsid w:val="005D358E"/>
    <w:rsid w:val="005D3912"/>
    <w:rsid w:val="005D41F0"/>
    <w:rsid w:val="005D469D"/>
    <w:rsid w:val="005D5A66"/>
    <w:rsid w:val="005D6CF1"/>
    <w:rsid w:val="005D745E"/>
    <w:rsid w:val="005E0972"/>
    <w:rsid w:val="005E0FFA"/>
    <w:rsid w:val="005E1C00"/>
    <w:rsid w:val="005E1C3E"/>
    <w:rsid w:val="005E21E7"/>
    <w:rsid w:val="005E23DA"/>
    <w:rsid w:val="005E240D"/>
    <w:rsid w:val="005E2CB6"/>
    <w:rsid w:val="005E3419"/>
    <w:rsid w:val="005E353D"/>
    <w:rsid w:val="005E394B"/>
    <w:rsid w:val="005E39B5"/>
    <w:rsid w:val="005E3BE3"/>
    <w:rsid w:val="005E3D1A"/>
    <w:rsid w:val="005E455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373F"/>
    <w:rsid w:val="005F4275"/>
    <w:rsid w:val="005F4AD2"/>
    <w:rsid w:val="005F4B3D"/>
    <w:rsid w:val="005F52A0"/>
    <w:rsid w:val="005F53A6"/>
    <w:rsid w:val="005F5EA6"/>
    <w:rsid w:val="005F5F5C"/>
    <w:rsid w:val="005F6229"/>
    <w:rsid w:val="005F63A9"/>
    <w:rsid w:val="005F6F17"/>
    <w:rsid w:val="005F72F1"/>
    <w:rsid w:val="00600286"/>
    <w:rsid w:val="006002F4"/>
    <w:rsid w:val="006003F2"/>
    <w:rsid w:val="006014FD"/>
    <w:rsid w:val="00601A95"/>
    <w:rsid w:val="00601F72"/>
    <w:rsid w:val="006030F5"/>
    <w:rsid w:val="006034D6"/>
    <w:rsid w:val="00603AC8"/>
    <w:rsid w:val="00604899"/>
    <w:rsid w:val="006050E8"/>
    <w:rsid w:val="00605841"/>
    <w:rsid w:val="00605BA2"/>
    <w:rsid w:val="00605F61"/>
    <w:rsid w:val="0060623B"/>
    <w:rsid w:val="006069D4"/>
    <w:rsid w:val="00606DEB"/>
    <w:rsid w:val="00610175"/>
    <w:rsid w:val="00610911"/>
    <w:rsid w:val="0061115B"/>
    <w:rsid w:val="0061124E"/>
    <w:rsid w:val="00611AFC"/>
    <w:rsid w:val="00611DDD"/>
    <w:rsid w:val="00612795"/>
    <w:rsid w:val="00612C55"/>
    <w:rsid w:val="00612F67"/>
    <w:rsid w:val="00613194"/>
    <w:rsid w:val="006131C7"/>
    <w:rsid w:val="00614CC1"/>
    <w:rsid w:val="006151DA"/>
    <w:rsid w:val="00615787"/>
    <w:rsid w:val="006174A0"/>
    <w:rsid w:val="00620376"/>
    <w:rsid w:val="00620E76"/>
    <w:rsid w:val="00620FA1"/>
    <w:rsid w:val="006215C6"/>
    <w:rsid w:val="00621D2E"/>
    <w:rsid w:val="00622D0C"/>
    <w:rsid w:val="00622DA6"/>
    <w:rsid w:val="00622F36"/>
    <w:rsid w:val="00623D85"/>
    <w:rsid w:val="00624D09"/>
    <w:rsid w:val="00626172"/>
    <w:rsid w:val="00626600"/>
    <w:rsid w:val="00626772"/>
    <w:rsid w:val="00626DCC"/>
    <w:rsid w:val="00627E44"/>
    <w:rsid w:val="006319A2"/>
    <w:rsid w:val="00631EF9"/>
    <w:rsid w:val="00633367"/>
    <w:rsid w:val="0063362D"/>
    <w:rsid w:val="00633D73"/>
    <w:rsid w:val="006342E8"/>
    <w:rsid w:val="006346FB"/>
    <w:rsid w:val="006350D9"/>
    <w:rsid w:val="006361F7"/>
    <w:rsid w:val="00636A46"/>
    <w:rsid w:val="00636ADB"/>
    <w:rsid w:val="00637B9C"/>
    <w:rsid w:val="00640E92"/>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09C"/>
    <w:rsid w:val="00652F72"/>
    <w:rsid w:val="0065328D"/>
    <w:rsid w:val="006535EB"/>
    <w:rsid w:val="00653FD6"/>
    <w:rsid w:val="00654087"/>
    <w:rsid w:val="00654599"/>
    <w:rsid w:val="00654C37"/>
    <w:rsid w:val="00656A64"/>
    <w:rsid w:val="00656EA7"/>
    <w:rsid w:val="006570E0"/>
    <w:rsid w:val="006576BC"/>
    <w:rsid w:val="0065776D"/>
    <w:rsid w:val="00657C42"/>
    <w:rsid w:val="00661C18"/>
    <w:rsid w:val="00661C2F"/>
    <w:rsid w:val="00662214"/>
    <w:rsid w:val="00662663"/>
    <w:rsid w:val="006632C4"/>
    <w:rsid w:val="0066391C"/>
    <w:rsid w:val="00663DF8"/>
    <w:rsid w:val="0066468C"/>
    <w:rsid w:val="006650CA"/>
    <w:rsid w:val="006655CC"/>
    <w:rsid w:val="006666CE"/>
    <w:rsid w:val="00666CFD"/>
    <w:rsid w:val="0066729A"/>
    <w:rsid w:val="006672E0"/>
    <w:rsid w:val="006678E2"/>
    <w:rsid w:val="00667B68"/>
    <w:rsid w:val="00670159"/>
    <w:rsid w:val="006701B0"/>
    <w:rsid w:val="00670643"/>
    <w:rsid w:val="00670D73"/>
    <w:rsid w:val="00671256"/>
    <w:rsid w:val="00671656"/>
    <w:rsid w:val="006720F7"/>
    <w:rsid w:val="006721A5"/>
    <w:rsid w:val="006723F6"/>
    <w:rsid w:val="006727AA"/>
    <w:rsid w:val="0067449C"/>
    <w:rsid w:val="006746D0"/>
    <w:rsid w:val="00675070"/>
    <w:rsid w:val="00675746"/>
    <w:rsid w:val="00675B97"/>
    <w:rsid w:val="00675C8C"/>
    <w:rsid w:val="0067691A"/>
    <w:rsid w:val="0067718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A85"/>
    <w:rsid w:val="00684CCC"/>
    <w:rsid w:val="00684E09"/>
    <w:rsid w:val="006851A8"/>
    <w:rsid w:val="006854B6"/>
    <w:rsid w:val="006855FD"/>
    <w:rsid w:val="00685683"/>
    <w:rsid w:val="00685A38"/>
    <w:rsid w:val="00686546"/>
    <w:rsid w:val="00686E96"/>
    <w:rsid w:val="0069086C"/>
    <w:rsid w:val="00690DA3"/>
    <w:rsid w:val="00690E81"/>
    <w:rsid w:val="00690EF1"/>
    <w:rsid w:val="00690FE3"/>
    <w:rsid w:val="00692CA7"/>
    <w:rsid w:val="00693464"/>
    <w:rsid w:val="006937B9"/>
    <w:rsid w:val="006946FE"/>
    <w:rsid w:val="006948F5"/>
    <w:rsid w:val="00696455"/>
    <w:rsid w:val="00696487"/>
    <w:rsid w:val="00696604"/>
    <w:rsid w:val="00696BC1"/>
    <w:rsid w:val="00696D87"/>
    <w:rsid w:val="00696ED5"/>
    <w:rsid w:val="00697D22"/>
    <w:rsid w:val="00697F51"/>
    <w:rsid w:val="006A0D9C"/>
    <w:rsid w:val="006A0F2C"/>
    <w:rsid w:val="006A0FE8"/>
    <w:rsid w:val="006A1BCB"/>
    <w:rsid w:val="006A1DA8"/>
    <w:rsid w:val="006A1E70"/>
    <w:rsid w:val="006A23E3"/>
    <w:rsid w:val="006A258C"/>
    <w:rsid w:val="006A2A02"/>
    <w:rsid w:val="006A2A73"/>
    <w:rsid w:val="006A372C"/>
    <w:rsid w:val="006A3805"/>
    <w:rsid w:val="006A3A92"/>
    <w:rsid w:val="006A4804"/>
    <w:rsid w:val="006A5321"/>
    <w:rsid w:val="006A5957"/>
    <w:rsid w:val="006A73F0"/>
    <w:rsid w:val="006A75F4"/>
    <w:rsid w:val="006A7785"/>
    <w:rsid w:val="006A7803"/>
    <w:rsid w:val="006B04C5"/>
    <w:rsid w:val="006B0E34"/>
    <w:rsid w:val="006B0FB3"/>
    <w:rsid w:val="006B1B7E"/>
    <w:rsid w:val="006B1CA2"/>
    <w:rsid w:val="006B1EE8"/>
    <w:rsid w:val="006B2890"/>
    <w:rsid w:val="006B2A3C"/>
    <w:rsid w:val="006B3064"/>
    <w:rsid w:val="006B30E8"/>
    <w:rsid w:val="006B3511"/>
    <w:rsid w:val="006B44E9"/>
    <w:rsid w:val="006B4583"/>
    <w:rsid w:val="006B4762"/>
    <w:rsid w:val="006B638E"/>
    <w:rsid w:val="006B670D"/>
    <w:rsid w:val="006B6B08"/>
    <w:rsid w:val="006B7A2E"/>
    <w:rsid w:val="006C0453"/>
    <w:rsid w:val="006C23E5"/>
    <w:rsid w:val="006C253E"/>
    <w:rsid w:val="006C25E6"/>
    <w:rsid w:val="006C3375"/>
    <w:rsid w:val="006C48C7"/>
    <w:rsid w:val="006C5215"/>
    <w:rsid w:val="006C5496"/>
    <w:rsid w:val="006C6B94"/>
    <w:rsid w:val="006C7198"/>
    <w:rsid w:val="006C7473"/>
    <w:rsid w:val="006C791D"/>
    <w:rsid w:val="006C7F12"/>
    <w:rsid w:val="006D0354"/>
    <w:rsid w:val="006D0382"/>
    <w:rsid w:val="006D2511"/>
    <w:rsid w:val="006D2A99"/>
    <w:rsid w:val="006D344D"/>
    <w:rsid w:val="006D3637"/>
    <w:rsid w:val="006D3686"/>
    <w:rsid w:val="006D4086"/>
    <w:rsid w:val="006D4097"/>
    <w:rsid w:val="006D448F"/>
    <w:rsid w:val="006D4531"/>
    <w:rsid w:val="006D52DD"/>
    <w:rsid w:val="006D5A84"/>
    <w:rsid w:val="006D6DB6"/>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2E1"/>
    <w:rsid w:val="006F3467"/>
    <w:rsid w:val="006F35A5"/>
    <w:rsid w:val="006F3C0F"/>
    <w:rsid w:val="006F4AFD"/>
    <w:rsid w:val="006F4B39"/>
    <w:rsid w:val="006F4B70"/>
    <w:rsid w:val="006F4DB4"/>
    <w:rsid w:val="006F5BF7"/>
    <w:rsid w:val="006F61EF"/>
    <w:rsid w:val="006F67A9"/>
    <w:rsid w:val="006F6849"/>
    <w:rsid w:val="006F7D19"/>
    <w:rsid w:val="00700883"/>
    <w:rsid w:val="007014B7"/>
    <w:rsid w:val="00701931"/>
    <w:rsid w:val="00701F32"/>
    <w:rsid w:val="00702898"/>
    <w:rsid w:val="00703872"/>
    <w:rsid w:val="00704944"/>
    <w:rsid w:val="007057F7"/>
    <w:rsid w:val="00705B80"/>
    <w:rsid w:val="00705EA4"/>
    <w:rsid w:val="007060D3"/>
    <w:rsid w:val="00706FFC"/>
    <w:rsid w:val="00710230"/>
    <w:rsid w:val="0071083E"/>
    <w:rsid w:val="00710B89"/>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4AB0"/>
    <w:rsid w:val="00727883"/>
    <w:rsid w:val="007300C8"/>
    <w:rsid w:val="00730406"/>
    <w:rsid w:val="00730821"/>
    <w:rsid w:val="00731275"/>
    <w:rsid w:val="00731320"/>
    <w:rsid w:val="007321E3"/>
    <w:rsid w:val="00732A76"/>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60F"/>
    <w:rsid w:val="00743DF9"/>
    <w:rsid w:val="0074474D"/>
    <w:rsid w:val="0074577E"/>
    <w:rsid w:val="00745824"/>
    <w:rsid w:val="00746A9B"/>
    <w:rsid w:val="00747D99"/>
    <w:rsid w:val="00747F04"/>
    <w:rsid w:val="0075019B"/>
    <w:rsid w:val="0075072A"/>
    <w:rsid w:val="007515D5"/>
    <w:rsid w:val="00751A7D"/>
    <w:rsid w:val="00751A81"/>
    <w:rsid w:val="00752E8A"/>
    <w:rsid w:val="00753BD1"/>
    <w:rsid w:val="007549FD"/>
    <w:rsid w:val="00754FCA"/>
    <w:rsid w:val="00755442"/>
    <w:rsid w:val="007556EB"/>
    <w:rsid w:val="00755F29"/>
    <w:rsid w:val="00757003"/>
    <w:rsid w:val="00757221"/>
    <w:rsid w:val="00760041"/>
    <w:rsid w:val="007605DA"/>
    <w:rsid w:val="00760703"/>
    <w:rsid w:val="0076109E"/>
    <w:rsid w:val="00761345"/>
    <w:rsid w:val="00761931"/>
    <w:rsid w:val="00762CAB"/>
    <w:rsid w:val="00763C91"/>
    <w:rsid w:val="00763E86"/>
    <w:rsid w:val="00763EE8"/>
    <w:rsid w:val="00764EB9"/>
    <w:rsid w:val="00764EBD"/>
    <w:rsid w:val="007656E5"/>
    <w:rsid w:val="00765734"/>
    <w:rsid w:val="00765965"/>
    <w:rsid w:val="007663E1"/>
    <w:rsid w:val="0076660D"/>
    <w:rsid w:val="007666AC"/>
    <w:rsid w:val="00766DB1"/>
    <w:rsid w:val="00767BC2"/>
    <w:rsid w:val="007701B4"/>
    <w:rsid w:val="00770DA9"/>
    <w:rsid w:val="0077262B"/>
    <w:rsid w:val="007729B5"/>
    <w:rsid w:val="00772EC2"/>
    <w:rsid w:val="00773A41"/>
    <w:rsid w:val="00773E42"/>
    <w:rsid w:val="007740EC"/>
    <w:rsid w:val="0077488E"/>
    <w:rsid w:val="007748DE"/>
    <w:rsid w:val="00774BE8"/>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3D3F"/>
    <w:rsid w:val="00783EAD"/>
    <w:rsid w:val="0078528A"/>
    <w:rsid w:val="00785669"/>
    <w:rsid w:val="00785AAF"/>
    <w:rsid w:val="00785C8E"/>
    <w:rsid w:val="007870A6"/>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1F52"/>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AFF"/>
    <w:rsid w:val="007C1BBF"/>
    <w:rsid w:val="007C2597"/>
    <w:rsid w:val="007C26FC"/>
    <w:rsid w:val="007C27EE"/>
    <w:rsid w:val="007C3122"/>
    <w:rsid w:val="007C351B"/>
    <w:rsid w:val="007C4638"/>
    <w:rsid w:val="007C4AC6"/>
    <w:rsid w:val="007C4DEC"/>
    <w:rsid w:val="007C4E30"/>
    <w:rsid w:val="007C4EE4"/>
    <w:rsid w:val="007C564D"/>
    <w:rsid w:val="007C7391"/>
    <w:rsid w:val="007C7AB4"/>
    <w:rsid w:val="007C7EBD"/>
    <w:rsid w:val="007D042F"/>
    <w:rsid w:val="007D04B0"/>
    <w:rsid w:val="007D06DB"/>
    <w:rsid w:val="007D0709"/>
    <w:rsid w:val="007D0E4E"/>
    <w:rsid w:val="007D0F62"/>
    <w:rsid w:val="007D16F3"/>
    <w:rsid w:val="007D2230"/>
    <w:rsid w:val="007D2516"/>
    <w:rsid w:val="007D26C9"/>
    <w:rsid w:val="007D28CB"/>
    <w:rsid w:val="007D28E6"/>
    <w:rsid w:val="007D30D2"/>
    <w:rsid w:val="007D34AC"/>
    <w:rsid w:val="007D398E"/>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40F"/>
    <w:rsid w:val="007E0CEA"/>
    <w:rsid w:val="007E17F7"/>
    <w:rsid w:val="007E19A6"/>
    <w:rsid w:val="007E259E"/>
    <w:rsid w:val="007E25CA"/>
    <w:rsid w:val="007E2A4B"/>
    <w:rsid w:val="007E2AB1"/>
    <w:rsid w:val="007E2FFF"/>
    <w:rsid w:val="007E331F"/>
    <w:rsid w:val="007E3960"/>
    <w:rsid w:val="007E3BFA"/>
    <w:rsid w:val="007E5FC2"/>
    <w:rsid w:val="007E64E4"/>
    <w:rsid w:val="007E6637"/>
    <w:rsid w:val="007E6808"/>
    <w:rsid w:val="007E7861"/>
    <w:rsid w:val="007E7B13"/>
    <w:rsid w:val="007F04ED"/>
    <w:rsid w:val="007F0884"/>
    <w:rsid w:val="007F092B"/>
    <w:rsid w:val="007F0DD4"/>
    <w:rsid w:val="007F0EE6"/>
    <w:rsid w:val="007F121A"/>
    <w:rsid w:val="007F1CBD"/>
    <w:rsid w:val="007F1FBC"/>
    <w:rsid w:val="007F23E4"/>
    <w:rsid w:val="007F257F"/>
    <w:rsid w:val="007F27BF"/>
    <w:rsid w:val="007F2825"/>
    <w:rsid w:val="007F293D"/>
    <w:rsid w:val="007F4700"/>
    <w:rsid w:val="007F4892"/>
    <w:rsid w:val="007F4EB6"/>
    <w:rsid w:val="007F4EF1"/>
    <w:rsid w:val="007F53AC"/>
    <w:rsid w:val="007F5A77"/>
    <w:rsid w:val="007F5BCF"/>
    <w:rsid w:val="007F5D3B"/>
    <w:rsid w:val="007F6EFC"/>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25886"/>
    <w:rsid w:val="008300AB"/>
    <w:rsid w:val="008306AF"/>
    <w:rsid w:val="008308C4"/>
    <w:rsid w:val="00830EEA"/>
    <w:rsid w:val="00831344"/>
    <w:rsid w:val="008317C8"/>
    <w:rsid w:val="00831BAC"/>
    <w:rsid w:val="00832633"/>
    <w:rsid w:val="00832B7D"/>
    <w:rsid w:val="00832EAF"/>
    <w:rsid w:val="008344B1"/>
    <w:rsid w:val="00834AA2"/>
    <w:rsid w:val="008351B4"/>
    <w:rsid w:val="00836810"/>
    <w:rsid w:val="00836AD7"/>
    <w:rsid w:val="00837073"/>
    <w:rsid w:val="00837075"/>
    <w:rsid w:val="0083749B"/>
    <w:rsid w:val="00840BC0"/>
    <w:rsid w:val="00842059"/>
    <w:rsid w:val="00842267"/>
    <w:rsid w:val="00842C0E"/>
    <w:rsid w:val="00842DB0"/>
    <w:rsid w:val="00842DB4"/>
    <w:rsid w:val="00843656"/>
    <w:rsid w:val="00844212"/>
    <w:rsid w:val="00844DAC"/>
    <w:rsid w:val="00844EDE"/>
    <w:rsid w:val="00845011"/>
    <w:rsid w:val="00845728"/>
    <w:rsid w:val="00846373"/>
    <w:rsid w:val="00846F83"/>
    <w:rsid w:val="0084711B"/>
    <w:rsid w:val="008471D5"/>
    <w:rsid w:val="0084747B"/>
    <w:rsid w:val="008476E3"/>
    <w:rsid w:val="00847F42"/>
    <w:rsid w:val="008502B1"/>
    <w:rsid w:val="008505F3"/>
    <w:rsid w:val="008506F5"/>
    <w:rsid w:val="00850B51"/>
    <w:rsid w:val="008519A4"/>
    <w:rsid w:val="00851A90"/>
    <w:rsid w:val="0085259F"/>
    <w:rsid w:val="0085263E"/>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0663"/>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45F"/>
    <w:rsid w:val="00870831"/>
    <w:rsid w:val="008709C0"/>
    <w:rsid w:val="00870B06"/>
    <w:rsid w:val="00870C04"/>
    <w:rsid w:val="00871A50"/>
    <w:rsid w:val="00871F39"/>
    <w:rsid w:val="00873BC4"/>
    <w:rsid w:val="00873C0A"/>
    <w:rsid w:val="00873D94"/>
    <w:rsid w:val="008746C3"/>
    <w:rsid w:val="00874A75"/>
    <w:rsid w:val="00874C80"/>
    <w:rsid w:val="00874D43"/>
    <w:rsid w:val="00874DDE"/>
    <w:rsid w:val="008760D1"/>
    <w:rsid w:val="0087652E"/>
    <w:rsid w:val="008767A8"/>
    <w:rsid w:val="00876944"/>
    <w:rsid w:val="00876FD4"/>
    <w:rsid w:val="00876FDE"/>
    <w:rsid w:val="00877411"/>
    <w:rsid w:val="00877FC2"/>
    <w:rsid w:val="008807B0"/>
    <w:rsid w:val="00880F33"/>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47B"/>
    <w:rsid w:val="008929CA"/>
    <w:rsid w:val="00892AE8"/>
    <w:rsid w:val="00893096"/>
    <w:rsid w:val="00893375"/>
    <w:rsid w:val="00893D97"/>
    <w:rsid w:val="0089416C"/>
    <w:rsid w:val="008950CB"/>
    <w:rsid w:val="0089559E"/>
    <w:rsid w:val="0089572C"/>
    <w:rsid w:val="008959D3"/>
    <w:rsid w:val="008959F0"/>
    <w:rsid w:val="008961FA"/>
    <w:rsid w:val="008975F2"/>
    <w:rsid w:val="008A0250"/>
    <w:rsid w:val="008A02BE"/>
    <w:rsid w:val="008A07D0"/>
    <w:rsid w:val="008A15C8"/>
    <w:rsid w:val="008A1839"/>
    <w:rsid w:val="008A1892"/>
    <w:rsid w:val="008A1E93"/>
    <w:rsid w:val="008A3C3E"/>
    <w:rsid w:val="008A3D3D"/>
    <w:rsid w:val="008A45A2"/>
    <w:rsid w:val="008A536E"/>
    <w:rsid w:val="008A54ED"/>
    <w:rsid w:val="008A5B49"/>
    <w:rsid w:val="008A5BFD"/>
    <w:rsid w:val="008A5C94"/>
    <w:rsid w:val="008A5EA2"/>
    <w:rsid w:val="008A6B39"/>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826"/>
    <w:rsid w:val="008C19EE"/>
    <w:rsid w:val="008C1AB8"/>
    <w:rsid w:val="008C1EC4"/>
    <w:rsid w:val="008C20C3"/>
    <w:rsid w:val="008C253B"/>
    <w:rsid w:val="008C2FB8"/>
    <w:rsid w:val="008C3213"/>
    <w:rsid w:val="008C3FA9"/>
    <w:rsid w:val="008C43C5"/>
    <w:rsid w:val="008C43DB"/>
    <w:rsid w:val="008C43DC"/>
    <w:rsid w:val="008C4545"/>
    <w:rsid w:val="008C4838"/>
    <w:rsid w:val="008C4FD3"/>
    <w:rsid w:val="008C5BED"/>
    <w:rsid w:val="008C60CB"/>
    <w:rsid w:val="008C6E0F"/>
    <w:rsid w:val="008C73E1"/>
    <w:rsid w:val="008C7E73"/>
    <w:rsid w:val="008D0277"/>
    <w:rsid w:val="008D0835"/>
    <w:rsid w:val="008D1E46"/>
    <w:rsid w:val="008D2CCF"/>
    <w:rsid w:val="008D2EE7"/>
    <w:rsid w:val="008D442D"/>
    <w:rsid w:val="008D456B"/>
    <w:rsid w:val="008D4721"/>
    <w:rsid w:val="008D48C1"/>
    <w:rsid w:val="008D55C2"/>
    <w:rsid w:val="008D5BF4"/>
    <w:rsid w:val="008D5FC0"/>
    <w:rsid w:val="008D726A"/>
    <w:rsid w:val="008D731B"/>
    <w:rsid w:val="008D731F"/>
    <w:rsid w:val="008E02F3"/>
    <w:rsid w:val="008E0E22"/>
    <w:rsid w:val="008E1293"/>
    <w:rsid w:val="008E21B7"/>
    <w:rsid w:val="008E2501"/>
    <w:rsid w:val="008E2710"/>
    <w:rsid w:val="008E3377"/>
    <w:rsid w:val="008E35A0"/>
    <w:rsid w:val="008E4036"/>
    <w:rsid w:val="008E4430"/>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4D7"/>
    <w:rsid w:val="00901F3B"/>
    <w:rsid w:val="00902947"/>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664"/>
    <w:rsid w:val="00912B5A"/>
    <w:rsid w:val="0091441D"/>
    <w:rsid w:val="0091479E"/>
    <w:rsid w:val="009147B4"/>
    <w:rsid w:val="00914836"/>
    <w:rsid w:val="00914F05"/>
    <w:rsid w:val="009173F7"/>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4F05"/>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57"/>
    <w:rsid w:val="009468B9"/>
    <w:rsid w:val="0094694F"/>
    <w:rsid w:val="00946E28"/>
    <w:rsid w:val="009471FA"/>
    <w:rsid w:val="00947B10"/>
    <w:rsid w:val="00947C50"/>
    <w:rsid w:val="00950AF9"/>
    <w:rsid w:val="00950E5E"/>
    <w:rsid w:val="009516BB"/>
    <w:rsid w:val="00951776"/>
    <w:rsid w:val="00951822"/>
    <w:rsid w:val="0095283E"/>
    <w:rsid w:val="00953592"/>
    <w:rsid w:val="00953D4E"/>
    <w:rsid w:val="009544BB"/>
    <w:rsid w:val="00955933"/>
    <w:rsid w:val="009568C3"/>
    <w:rsid w:val="0095707D"/>
    <w:rsid w:val="009575F3"/>
    <w:rsid w:val="00957930"/>
    <w:rsid w:val="00957B64"/>
    <w:rsid w:val="00957F5E"/>
    <w:rsid w:val="009604BC"/>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7B1"/>
    <w:rsid w:val="00967BCB"/>
    <w:rsid w:val="009701CE"/>
    <w:rsid w:val="00970826"/>
    <w:rsid w:val="009708E4"/>
    <w:rsid w:val="0097132F"/>
    <w:rsid w:val="00971913"/>
    <w:rsid w:val="00971CE8"/>
    <w:rsid w:val="00971EEC"/>
    <w:rsid w:val="009725D0"/>
    <w:rsid w:val="00972DA4"/>
    <w:rsid w:val="009730D7"/>
    <w:rsid w:val="00974B2E"/>
    <w:rsid w:val="00974C3D"/>
    <w:rsid w:val="00975C07"/>
    <w:rsid w:val="00975C0D"/>
    <w:rsid w:val="009766A3"/>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49"/>
    <w:rsid w:val="009843DC"/>
    <w:rsid w:val="00984B23"/>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2155"/>
    <w:rsid w:val="009938EC"/>
    <w:rsid w:val="00993A63"/>
    <w:rsid w:val="00993DE7"/>
    <w:rsid w:val="009943BF"/>
    <w:rsid w:val="00994C30"/>
    <w:rsid w:val="0099510E"/>
    <w:rsid w:val="009955BB"/>
    <w:rsid w:val="00995817"/>
    <w:rsid w:val="0099591C"/>
    <w:rsid w:val="00995BE0"/>
    <w:rsid w:val="00995C40"/>
    <w:rsid w:val="00995CEB"/>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3C6C"/>
    <w:rsid w:val="009A4023"/>
    <w:rsid w:val="009A48E1"/>
    <w:rsid w:val="009A4C75"/>
    <w:rsid w:val="009A563D"/>
    <w:rsid w:val="009A601D"/>
    <w:rsid w:val="009A70FA"/>
    <w:rsid w:val="009A74A8"/>
    <w:rsid w:val="009A7C60"/>
    <w:rsid w:val="009A7E17"/>
    <w:rsid w:val="009B0F02"/>
    <w:rsid w:val="009B1315"/>
    <w:rsid w:val="009B177D"/>
    <w:rsid w:val="009B2742"/>
    <w:rsid w:val="009B27A5"/>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3AE2"/>
    <w:rsid w:val="009D40A2"/>
    <w:rsid w:val="009D54E6"/>
    <w:rsid w:val="009D560F"/>
    <w:rsid w:val="009D5B4F"/>
    <w:rsid w:val="009D67A0"/>
    <w:rsid w:val="009D788C"/>
    <w:rsid w:val="009E0028"/>
    <w:rsid w:val="009E042F"/>
    <w:rsid w:val="009E141C"/>
    <w:rsid w:val="009E2211"/>
    <w:rsid w:val="009E2717"/>
    <w:rsid w:val="009E2A6C"/>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2DD0"/>
    <w:rsid w:val="009F4D36"/>
    <w:rsid w:val="009F4DA2"/>
    <w:rsid w:val="009F4E5D"/>
    <w:rsid w:val="009F5AF0"/>
    <w:rsid w:val="009F6AD6"/>
    <w:rsid w:val="009F6D3E"/>
    <w:rsid w:val="009F6EEF"/>
    <w:rsid w:val="009F7B06"/>
    <w:rsid w:val="00A0053D"/>
    <w:rsid w:val="00A00D58"/>
    <w:rsid w:val="00A010C2"/>
    <w:rsid w:val="00A012C3"/>
    <w:rsid w:val="00A01BCA"/>
    <w:rsid w:val="00A0221F"/>
    <w:rsid w:val="00A0354C"/>
    <w:rsid w:val="00A03D69"/>
    <w:rsid w:val="00A04300"/>
    <w:rsid w:val="00A043EE"/>
    <w:rsid w:val="00A04B45"/>
    <w:rsid w:val="00A064D8"/>
    <w:rsid w:val="00A074D5"/>
    <w:rsid w:val="00A07BCC"/>
    <w:rsid w:val="00A10B27"/>
    <w:rsid w:val="00A11132"/>
    <w:rsid w:val="00A1139E"/>
    <w:rsid w:val="00A1191E"/>
    <w:rsid w:val="00A11A0A"/>
    <w:rsid w:val="00A11BE9"/>
    <w:rsid w:val="00A12259"/>
    <w:rsid w:val="00A12287"/>
    <w:rsid w:val="00A13936"/>
    <w:rsid w:val="00A14059"/>
    <w:rsid w:val="00A14183"/>
    <w:rsid w:val="00A142BD"/>
    <w:rsid w:val="00A143CA"/>
    <w:rsid w:val="00A1466D"/>
    <w:rsid w:val="00A14CD3"/>
    <w:rsid w:val="00A154F7"/>
    <w:rsid w:val="00A16312"/>
    <w:rsid w:val="00A163DE"/>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3C2D"/>
    <w:rsid w:val="00A3471B"/>
    <w:rsid w:val="00A34795"/>
    <w:rsid w:val="00A34A97"/>
    <w:rsid w:val="00A34C2E"/>
    <w:rsid w:val="00A34E21"/>
    <w:rsid w:val="00A355AD"/>
    <w:rsid w:val="00A35998"/>
    <w:rsid w:val="00A35E75"/>
    <w:rsid w:val="00A365A7"/>
    <w:rsid w:val="00A36CE4"/>
    <w:rsid w:val="00A3723C"/>
    <w:rsid w:val="00A378B8"/>
    <w:rsid w:val="00A401C9"/>
    <w:rsid w:val="00A401D0"/>
    <w:rsid w:val="00A40D38"/>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0B76"/>
    <w:rsid w:val="00A510AA"/>
    <w:rsid w:val="00A51824"/>
    <w:rsid w:val="00A521A8"/>
    <w:rsid w:val="00A52D26"/>
    <w:rsid w:val="00A5339E"/>
    <w:rsid w:val="00A535AE"/>
    <w:rsid w:val="00A54600"/>
    <w:rsid w:val="00A54B11"/>
    <w:rsid w:val="00A54E25"/>
    <w:rsid w:val="00A5532B"/>
    <w:rsid w:val="00A55A96"/>
    <w:rsid w:val="00A566F0"/>
    <w:rsid w:val="00A56FF3"/>
    <w:rsid w:val="00A60FFD"/>
    <w:rsid w:val="00A611FA"/>
    <w:rsid w:val="00A6127D"/>
    <w:rsid w:val="00A61B52"/>
    <w:rsid w:val="00A61E20"/>
    <w:rsid w:val="00A61E48"/>
    <w:rsid w:val="00A61F14"/>
    <w:rsid w:val="00A62EFB"/>
    <w:rsid w:val="00A6312E"/>
    <w:rsid w:val="00A631E8"/>
    <w:rsid w:val="00A6328F"/>
    <w:rsid w:val="00A63A67"/>
    <w:rsid w:val="00A63F57"/>
    <w:rsid w:val="00A64431"/>
    <w:rsid w:val="00A646F4"/>
    <w:rsid w:val="00A655D9"/>
    <w:rsid w:val="00A65B92"/>
    <w:rsid w:val="00A66DDC"/>
    <w:rsid w:val="00A66EDD"/>
    <w:rsid w:val="00A66FA8"/>
    <w:rsid w:val="00A66FF9"/>
    <w:rsid w:val="00A6755E"/>
    <w:rsid w:val="00A67AD8"/>
    <w:rsid w:val="00A701F6"/>
    <w:rsid w:val="00A70B18"/>
    <w:rsid w:val="00A71474"/>
    <w:rsid w:val="00A727F3"/>
    <w:rsid w:val="00A72E03"/>
    <w:rsid w:val="00A7342C"/>
    <w:rsid w:val="00A75134"/>
    <w:rsid w:val="00A7599F"/>
    <w:rsid w:val="00A75A2D"/>
    <w:rsid w:val="00A76209"/>
    <w:rsid w:val="00A77084"/>
    <w:rsid w:val="00A77506"/>
    <w:rsid w:val="00A77DFA"/>
    <w:rsid w:val="00A77EFC"/>
    <w:rsid w:val="00A802B4"/>
    <w:rsid w:val="00A809CF"/>
    <w:rsid w:val="00A80A41"/>
    <w:rsid w:val="00A80FE1"/>
    <w:rsid w:val="00A8105E"/>
    <w:rsid w:val="00A814A8"/>
    <w:rsid w:val="00A82338"/>
    <w:rsid w:val="00A82E6E"/>
    <w:rsid w:val="00A82EB6"/>
    <w:rsid w:val="00A82FF8"/>
    <w:rsid w:val="00A833B7"/>
    <w:rsid w:val="00A841E8"/>
    <w:rsid w:val="00A84293"/>
    <w:rsid w:val="00A8488D"/>
    <w:rsid w:val="00A84E4C"/>
    <w:rsid w:val="00A8529A"/>
    <w:rsid w:val="00A853F6"/>
    <w:rsid w:val="00A85572"/>
    <w:rsid w:val="00A86815"/>
    <w:rsid w:val="00A86BC1"/>
    <w:rsid w:val="00A86CC4"/>
    <w:rsid w:val="00A87074"/>
    <w:rsid w:val="00A8723F"/>
    <w:rsid w:val="00A87268"/>
    <w:rsid w:val="00A904E1"/>
    <w:rsid w:val="00A904EE"/>
    <w:rsid w:val="00A91264"/>
    <w:rsid w:val="00A91855"/>
    <w:rsid w:val="00A9232B"/>
    <w:rsid w:val="00A92333"/>
    <w:rsid w:val="00A92FF1"/>
    <w:rsid w:val="00A933DB"/>
    <w:rsid w:val="00A93987"/>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3712"/>
    <w:rsid w:val="00AA4922"/>
    <w:rsid w:val="00AA5851"/>
    <w:rsid w:val="00AA5C09"/>
    <w:rsid w:val="00AA62E3"/>
    <w:rsid w:val="00AA6A83"/>
    <w:rsid w:val="00AA75EE"/>
    <w:rsid w:val="00AA79C0"/>
    <w:rsid w:val="00AA7E60"/>
    <w:rsid w:val="00AB06FA"/>
    <w:rsid w:val="00AB1021"/>
    <w:rsid w:val="00AB16C0"/>
    <w:rsid w:val="00AB27F2"/>
    <w:rsid w:val="00AB299E"/>
    <w:rsid w:val="00AB29BB"/>
    <w:rsid w:val="00AB31EC"/>
    <w:rsid w:val="00AB3A1A"/>
    <w:rsid w:val="00AB4076"/>
    <w:rsid w:val="00AB52A3"/>
    <w:rsid w:val="00AB5D22"/>
    <w:rsid w:val="00AB6608"/>
    <w:rsid w:val="00AB6B03"/>
    <w:rsid w:val="00AB77D2"/>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E8C"/>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0E9D"/>
    <w:rsid w:val="00AF1EED"/>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4FBA"/>
    <w:rsid w:val="00B054AC"/>
    <w:rsid w:val="00B05669"/>
    <w:rsid w:val="00B05B18"/>
    <w:rsid w:val="00B05BD1"/>
    <w:rsid w:val="00B0648D"/>
    <w:rsid w:val="00B06B2A"/>
    <w:rsid w:val="00B074EE"/>
    <w:rsid w:val="00B07686"/>
    <w:rsid w:val="00B07871"/>
    <w:rsid w:val="00B07F55"/>
    <w:rsid w:val="00B1027A"/>
    <w:rsid w:val="00B10380"/>
    <w:rsid w:val="00B10BB8"/>
    <w:rsid w:val="00B1132B"/>
    <w:rsid w:val="00B11360"/>
    <w:rsid w:val="00B11448"/>
    <w:rsid w:val="00B1244E"/>
    <w:rsid w:val="00B12B12"/>
    <w:rsid w:val="00B12F89"/>
    <w:rsid w:val="00B140CA"/>
    <w:rsid w:val="00B15F6D"/>
    <w:rsid w:val="00B1618D"/>
    <w:rsid w:val="00B16760"/>
    <w:rsid w:val="00B16B5A"/>
    <w:rsid w:val="00B17885"/>
    <w:rsid w:val="00B17B1D"/>
    <w:rsid w:val="00B17B55"/>
    <w:rsid w:val="00B2011A"/>
    <w:rsid w:val="00B2082A"/>
    <w:rsid w:val="00B2100C"/>
    <w:rsid w:val="00B2196D"/>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180D"/>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0D86"/>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2B3"/>
    <w:rsid w:val="00B47752"/>
    <w:rsid w:val="00B5276E"/>
    <w:rsid w:val="00B53099"/>
    <w:rsid w:val="00B5346C"/>
    <w:rsid w:val="00B53931"/>
    <w:rsid w:val="00B53D37"/>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46D"/>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529"/>
    <w:rsid w:val="00B74EA3"/>
    <w:rsid w:val="00B756BD"/>
    <w:rsid w:val="00B75B9F"/>
    <w:rsid w:val="00B76AC5"/>
    <w:rsid w:val="00B7790E"/>
    <w:rsid w:val="00B77A27"/>
    <w:rsid w:val="00B77B4D"/>
    <w:rsid w:val="00B77E9C"/>
    <w:rsid w:val="00B811C2"/>
    <w:rsid w:val="00B81560"/>
    <w:rsid w:val="00B816B4"/>
    <w:rsid w:val="00B81E25"/>
    <w:rsid w:val="00B82F46"/>
    <w:rsid w:val="00B8358C"/>
    <w:rsid w:val="00B83779"/>
    <w:rsid w:val="00B85FDA"/>
    <w:rsid w:val="00B86132"/>
    <w:rsid w:val="00B86B82"/>
    <w:rsid w:val="00B871C8"/>
    <w:rsid w:val="00B87315"/>
    <w:rsid w:val="00B87511"/>
    <w:rsid w:val="00B87744"/>
    <w:rsid w:val="00B902B4"/>
    <w:rsid w:val="00B90496"/>
    <w:rsid w:val="00B90934"/>
    <w:rsid w:val="00B90C7A"/>
    <w:rsid w:val="00B91678"/>
    <w:rsid w:val="00B9187B"/>
    <w:rsid w:val="00B918D6"/>
    <w:rsid w:val="00B91EE3"/>
    <w:rsid w:val="00B93278"/>
    <w:rsid w:val="00B94846"/>
    <w:rsid w:val="00B952AC"/>
    <w:rsid w:val="00B95966"/>
    <w:rsid w:val="00B95DE8"/>
    <w:rsid w:val="00B95F41"/>
    <w:rsid w:val="00B96EED"/>
    <w:rsid w:val="00B9705A"/>
    <w:rsid w:val="00B97EF1"/>
    <w:rsid w:val="00BA0622"/>
    <w:rsid w:val="00BA0C8F"/>
    <w:rsid w:val="00BA143B"/>
    <w:rsid w:val="00BA33FD"/>
    <w:rsid w:val="00BA34BE"/>
    <w:rsid w:val="00BA36FF"/>
    <w:rsid w:val="00BA3A67"/>
    <w:rsid w:val="00BA5607"/>
    <w:rsid w:val="00BA58ED"/>
    <w:rsid w:val="00BA66AA"/>
    <w:rsid w:val="00BA6DE8"/>
    <w:rsid w:val="00BB0891"/>
    <w:rsid w:val="00BB0C08"/>
    <w:rsid w:val="00BB1C30"/>
    <w:rsid w:val="00BB1C51"/>
    <w:rsid w:val="00BB1EAD"/>
    <w:rsid w:val="00BB2DA3"/>
    <w:rsid w:val="00BB36A9"/>
    <w:rsid w:val="00BB392B"/>
    <w:rsid w:val="00BB3E81"/>
    <w:rsid w:val="00BB413D"/>
    <w:rsid w:val="00BB4212"/>
    <w:rsid w:val="00BB483F"/>
    <w:rsid w:val="00BB4D0B"/>
    <w:rsid w:val="00BB595D"/>
    <w:rsid w:val="00BB5FB9"/>
    <w:rsid w:val="00BB63A7"/>
    <w:rsid w:val="00BB63B4"/>
    <w:rsid w:val="00BB6C0F"/>
    <w:rsid w:val="00BB7374"/>
    <w:rsid w:val="00BB75AD"/>
    <w:rsid w:val="00BB7682"/>
    <w:rsid w:val="00BB77EE"/>
    <w:rsid w:val="00BC07AF"/>
    <w:rsid w:val="00BC0F73"/>
    <w:rsid w:val="00BC1AB0"/>
    <w:rsid w:val="00BC1C66"/>
    <w:rsid w:val="00BC2B2C"/>
    <w:rsid w:val="00BC37AF"/>
    <w:rsid w:val="00BC4070"/>
    <w:rsid w:val="00BC484F"/>
    <w:rsid w:val="00BC4DAF"/>
    <w:rsid w:val="00BC5E16"/>
    <w:rsid w:val="00BC5E64"/>
    <w:rsid w:val="00BC5FAD"/>
    <w:rsid w:val="00BC604F"/>
    <w:rsid w:val="00BC61C8"/>
    <w:rsid w:val="00BC672D"/>
    <w:rsid w:val="00BC6CB3"/>
    <w:rsid w:val="00BD1853"/>
    <w:rsid w:val="00BD1F96"/>
    <w:rsid w:val="00BD2D35"/>
    <w:rsid w:val="00BD3265"/>
    <w:rsid w:val="00BD3A98"/>
    <w:rsid w:val="00BD45D7"/>
    <w:rsid w:val="00BD578C"/>
    <w:rsid w:val="00BD5AB4"/>
    <w:rsid w:val="00BD7DEC"/>
    <w:rsid w:val="00BE0DA8"/>
    <w:rsid w:val="00BE11D0"/>
    <w:rsid w:val="00BE17AC"/>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282"/>
    <w:rsid w:val="00BF73F5"/>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5A2"/>
    <w:rsid w:val="00C05C36"/>
    <w:rsid w:val="00C061F0"/>
    <w:rsid w:val="00C0624F"/>
    <w:rsid w:val="00C06451"/>
    <w:rsid w:val="00C0700C"/>
    <w:rsid w:val="00C07870"/>
    <w:rsid w:val="00C07A27"/>
    <w:rsid w:val="00C07B6A"/>
    <w:rsid w:val="00C07C8E"/>
    <w:rsid w:val="00C10510"/>
    <w:rsid w:val="00C11915"/>
    <w:rsid w:val="00C128DA"/>
    <w:rsid w:val="00C12BCD"/>
    <w:rsid w:val="00C143C5"/>
    <w:rsid w:val="00C14E6A"/>
    <w:rsid w:val="00C150B0"/>
    <w:rsid w:val="00C157E5"/>
    <w:rsid w:val="00C15C88"/>
    <w:rsid w:val="00C1635F"/>
    <w:rsid w:val="00C163B4"/>
    <w:rsid w:val="00C169CE"/>
    <w:rsid w:val="00C17058"/>
    <w:rsid w:val="00C17279"/>
    <w:rsid w:val="00C17934"/>
    <w:rsid w:val="00C17C54"/>
    <w:rsid w:val="00C17CD2"/>
    <w:rsid w:val="00C2038A"/>
    <w:rsid w:val="00C205F5"/>
    <w:rsid w:val="00C21053"/>
    <w:rsid w:val="00C21285"/>
    <w:rsid w:val="00C218A3"/>
    <w:rsid w:val="00C2247C"/>
    <w:rsid w:val="00C22EBC"/>
    <w:rsid w:val="00C22ED0"/>
    <w:rsid w:val="00C23219"/>
    <w:rsid w:val="00C239FC"/>
    <w:rsid w:val="00C23A9F"/>
    <w:rsid w:val="00C250D4"/>
    <w:rsid w:val="00C25D87"/>
    <w:rsid w:val="00C266B3"/>
    <w:rsid w:val="00C269E3"/>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0DB"/>
    <w:rsid w:val="00C362A1"/>
    <w:rsid w:val="00C36419"/>
    <w:rsid w:val="00C3709F"/>
    <w:rsid w:val="00C37375"/>
    <w:rsid w:val="00C374B3"/>
    <w:rsid w:val="00C375C5"/>
    <w:rsid w:val="00C37854"/>
    <w:rsid w:val="00C40445"/>
    <w:rsid w:val="00C4247A"/>
    <w:rsid w:val="00C44140"/>
    <w:rsid w:val="00C445AF"/>
    <w:rsid w:val="00C44679"/>
    <w:rsid w:val="00C44B4F"/>
    <w:rsid w:val="00C45721"/>
    <w:rsid w:val="00C46962"/>
    <w:rsid w:val="00C469CB"/>
    <w:rsid w:val="00C477EF"/>
    <w:rsid w:val="00C501D0"/>
    <w:rsid w:val="00C50269"/>
    <w:rsid w:val="00C502B9"/>
    <w:rsid w:val="00C505CF"/>
    <w:rsid w:val="00C51213"/>
    <w:rsid w:val="00C51E9B"/>
    <w:rsid w:val="00C52931"/>
    <w:rsid w:val="00C52C77"/>
    <w:rsid w:val="00C52D82"/>
    <w:rsid w:val="00C53A56"/>
    <w:rsid w:val="00C53C21"/>
    <w:rsid w:val="00C53E07"/>
    <w:rsid w:val="00C5448C"/>
    <w:rsid w:val="00C551EE"/>
    <w:rsid w:val="00C5531A"/>
    <w:rsid w:val="00C562F3"/>
    <w:rsid w:val="00C5636D"/>
    <w:rsid w:val="00C565F8"/>
    <w:rsid w:val="00C56EF7"/>
    <w:rsid w:val="00C5780D"/>
    <w:rsid w:val="00C5794D"/>
    <w:rsid w:val="00C57EE2"/>
    <w:rsid w:val="00C60823"/>
    <w:rsid w:val="00C60A60"/>
    <w:rsid w:val="00C6116D"/>
    <w:rsid w:val="00C611A1"/>
    <w:rsid w:val="00C62040"/>
    <w:rsid w:val="00C628DC"/>
    <w:rsid w:val="00C633E6"/>
    <w:rsid w:val="00C63F56"/>
    <w:rsid w:val="00C644BD"/>
    <w:rsid w:val="00C6457F"/>
    <w:rsid w:val="00C64591"/>
    <w:rsid w:val="00C6614E"/>
    <w:rsid w:val="00C66552"/>
    <w:rsid w:val="00C674C2"/>
    <w:rsid w:val="00C67E85"/>
    <w:rsid w:val="00C70499"/>
    <w:rsid w:val="00C70720"/>
    <w:rsid w:val="00C73795"/>
    <w:rsid w:val="00C73AD2"/>
    <w:rsid w:val="00C73DFB"/>
    <w:rsid w:val="00C73ECA"/>
    <w:rsid w:val="00C74282"/>
    <w:rsid w:val="00C7459E"/>
    <w:rsid w:val="00C748DE"/>
    <w:rsid w:val="00C75123"/>
    <w:rsid w:val="00C75468"/>
    <w:rsid w:val="00C75489"/>
    <w:rsid w:val="00C757A2"/>
    <w:rsid w:val="00C75865"/>
    <w:rsid w:val="00C75C14"/>
    <w:rsid w:val="00C75D31"/>
    <w:rsid w:val="00C76976"/>
    <w:rsid w:val="00C76E8E"/>
    <w:rsid w:val="00C7721F"/>
    <w:rsid w:val="00C77248"/>
    <w:rsid w:val="00C77A3F"/>
    <w:rsid w:val="00C77C08"/>
    <w:rsid w:val="00C80144"/>
    <w:rsid w:val="00C812A5"/>
    <w:rsid w:val="00C81B67"/>
    <w:rsid w:val="00C820C3"/>
    <w:rsid w:val="00C823BA"/>
    <w:rsid w:val="00C82667"/>
    <w:rsid w:val="00C82710"/>
    <w:rsid w:val="00C829A6"/>
    <w:rsid w:val="00C82C3E"/>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B57"/>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388"/>
    <w:rsid w:val="00CB2801"/>
    <w:rsid w:val="00CB2B1B"/>
    <w:rsid w:val="00CB3972"/>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051"/>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67BB"/>
    <w:rsid w:val="00CE7473"/>
    <w:rsid w:val="00CE7779"/>
    <w:rsid w:val="00CE7D9A"/>
    <w:rsid w:val="00CF0CC6"/>
    <w:rsid w:val="00CF13D8"/>
    <w:rsid w:val="00CF16EF"/>
    <w:rsid w:val="00CF17B6"/>
    <w:rsid w:val="00CF17EF"/>
    <w:rsid w:val="00CF2DB2"/>
    <w:rsid w:val="00CF3304"/>
    <w:rsid w:val="00CF3721"/>
    <w:rsid w:val="00CF386C"/>
    <w:rsid w:val="00CF4678"/>
    <w:rsid w:val="00CF4A3D"/>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20B"/>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987"/>
    <w:rsid w:val="00D34C6A"/>
    <w:rsid w:val="00D35281"/>
    <w:rsid w:val="00D35316"/>
    <w:rsid w:val="00D353D1"/>
    <w:rsid w:val="00D3542F"/>
    <w:rsid w:val="00D357A0"/>
    <w:rsid w:val="00D3584A"/>
    <w:rsid w:val="00D36F83"/>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5BE"/>
    <w:rsid w:val="00D46A34"/>
    <w:rsid w:val="00D46D8C"/>
    <w:rsid w:val="00D47252"/>
    <w:rsid w:val="00D47AF7"/>
    <w:rsid w:val="00D50030"/>
    <w:rsid w:val="00D5027B"/>
    <w:rsid w:val="00D5043F"/>
    <w:rsid w:val="00D50CAD"/>
    <w:rsid w:val="00D51154"/>
    <w:rsid w:val="00D5161C"/>
    <w:rsid w:val="00D51849"/>
    <w:rsid w:val="00D51F2E"/>
    <w:rsid w:val="00D52659"/>
    <w:rsid w:val="00D5312B"/>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B88"/>
    <w:rsid w:val="00D74E2D"/>
    <w:rsid w:val="00D74FF7"/>
    <w:rsid w:val="00D75673"/>
    <w:rsid w:val="00D77973"/>
    <w:rsid w:val="00D77AC0"/>
    <w:rsid w:val="00D802A5"/>
    <w:rsid w:val="00D80A00"/>
    <w:rsid w:val="00D81368"/>
    <w:rsid w:val="00D825AF"/>
    <w:rsid w:val="00D82698"/>
    <w:rsid w:val="00D83582"/>
    <w:rsid w:val="00D83E17"/>
    <w:rsid w:val="00D841BE"/>
    <w:rsid w:val="00D84BD3"/>
    <w:rsid w:val="00D84F6A"/>
    <w:rsid w:val="00D85029"/>
    <w:rsid w:val="00D85EF9"/>
    <w:rsid w:val="00D86579"/>
    <w:rsid w:val="00D86A1A"/>
    <w:rsid w:val="00D87214"/>
    <w:rsid w:val="00D87628"/>
    <w:rsid w:val="00D87A9C"/>
    <w:rsid w:val="00D87DAD"/>
    <w:rsid w:val="00D90264"/>
    <w:rsid w:val="00D90B35"/>
    <w:rsid w:val="00D92167"/>
    <w:rsid w:val="00D9235F"/>
    <w:rsid w:val="00D93223"/>
    <w:rsid w:val="00D93FFB"/>
    <w:rsid w:val="00D9418E"/>
    <w:rsid w:val="00D94352"/>
    <w:rsid w:val="00D946EC"/>
    <w:rsid w:val="00D9477A"/>
    <w:rsid w:val="00D94875"/>
    <w:rsid w:val="00D9536F"/>
    <w:rsid w:val="00D965C2"/>
    <w:rsid w:val="00D967D6"/>
    <w:rsid w:val="00D968DA"/>
    <w:rsid w:val="00D97273"/>
    <w:rsid w:val="00D9746A"/>
    <w:rsid w:val="00D97930"/>
    <w:rsid w:val="00DA03CE"/>
    <w:rsid w:val="00DA03E5"/>
    <w:rsid w:val="00DA1BBD"/>
    <w:rsid w:val="00DA1CF4"/>
    <w:rsid w:val="00DA23A7"/>
    <w:rsid w:val="00DA24B5"/>
    <w:rsid w:val="00DA4287"/>
    <w:rsid w:val="00DA42A2"/>
    <w:rsid w:val="00DA518E"/>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1B8"/>
    <w:rsid w:val="00DB7885"/>
    <w:rsid w:val="00DB7B6E"/>
    <w:rsid w:val="00DC03E9"/>
    <w:rsid w:val="00DC0960"/>
    <w:rsid w:val="00DC0C3B"/>
    <w:rsid w:val="00DC1DCD"/>
    <w:rsid w:val="00DC235D"/>
    <w:rsid w:val="00DC23E3"/>
    <w:rsid w:val="00DC29F2"/>
    <w:rsid w:val="00DC3918"/>
    <w:rsid w:val="00DC4DC3"/>
    <w:rsid w:val="00DC54CB"/>
    <w:rsid w:val="00DC5C12"/>
    <w:rsid w:val="00DC6280"/>
    <w:rsid w:val="00DC69DB"/>
    <w:rsid w:val="00DC6DC5"/>
    <w:rsid w:val="00DC73C7"/>
    <w:rsid w:val="00DD0BAE"/>
    <w:rsid w:val="00DD172F"/>
    <w:rsid w:val="00DD1794"/>
    <w:rsid w:val="00DD1BDE"/>
    <w:rsid w:val="00DD20E1"/>
    <w:rsid w:val="00DD2F2B"/>
    <w:rsid w:val="00DD35B6"/>
    <w:rsid w:val="00DD368B"/>
    <w:rsid w:val="00DD395A"/>
    <w:rsid w:val="00DD41D0"/>
    <w:rsid w:val="00DD4991"/>
    <w:rsid w:val="00DD4A61"/>
    <w:rsid w:val="00DD5795"/>
    <w:rsid w:val="00DD6714"/>
    <w:rsid w:val="00DD674A"/>
    <w:rsid w:val="00DD7DD9"/>
    <w:rsid w:val="00DE07C2"/>
    <w:rsid w:val="00DE0824"/>
    <w:rsid w:val="00DE1227"/>
    <w:rsid w:val="00DE272A"/>
    <w:rsid w:val="00DE277E"/>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379B"/>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3F76"/>
    <w:rsid w:val="00E0418F"/>
    <w:rsid w:val="00E04778"/>
    <w:rsid w:val="00E0491E"/>
    <w:rsid w:val="00E04D46"/>
    <w:rsid w:val="00E04F65"/>
    <w:rsid w:val="00E0501A"/>
    <w:rsid w:val="00E05FB6"/>
    <w:rsid w:val="00E06DE0"/>
    <w:rsid w:val="00E07755"/>
    <w:rsid w:val="00E1028B"/>
    <w:rsid w:val="00E105AB"/>
    <w:rsid w:val="00E10CF9"/>
    <w:rsid w:val="00E11E97"/>
    <w:rsid w:val="00E12115"/>
    <w:rsid w:val="00E12558"/>
    <w:rsid w:val="00E1277C"/>
    <w:rsid w:val="00E12F20"/>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1CE"/>
    <w:rsid w:val="00E2425A"/>
    <w:rsid w:val="00E24B11"/>
    <w:rsid w:val="00E24CF2"/>
    <w:rsid w:val="00E25019"/>
    <w:rsid w:val="00E25962"/>
    <w:rsid w:val="00E25CAA"/>
    <w:rsid w:val="00E270F7"/>
    <w:rsid w:val="00E277AC"/>
    <w:rsid w:val="00E30737"/>
    <w:rsid w:val="00E30999"/>
    <w:rsid w:val="00E31009"/>
    <w:rsid w:val="00E31E8A"/>
    <w:rsid w:val="00E32017"/>
    <w:rsid w:val="00E321F7"/>
    <w:rsid w:val="00E3227E"/>
    <w:rsid w:val="00E32410"/>
    <w:rsid w:val="00E32435"/>
    <w:rsid w:val="00E324BD"/>
    <w:rsid w:val="00E32632"/>
    <w:rsid w:val="00E32E60"/>
    <w:rsid w:val="00E33560"/>
    <w:rsid w:val="00E33E01"/>
    <w:rsid w:val="00E33E03"/>
    <w:rsid w:val="00E33E80"/>
    <w:rsid w:val="00E345EA"/>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30"/>
    <w:rsid w:val="00E522E4"/>
    <w:rsid w:val="00E52AB3"/>
    <w:rsid w:val="00E539E8"/>
    <w:rsid w:val="00E53E16"/>
    <w:rsid w:val="00E54BD1"/>
    <w:rsid w:val="00E55C92"/>
    <w:rsid w:val="00E56552"/>
    <w:rsid w:val="00E60463"/>
    <w:rsid w:val="00E608D7"/>
    <w:rsid w:val="00E608FD"/>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AD1"/>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3F47"/>
    <w:rsid w:val="00E745FC"/>
    <w:rsid w:val="00E74BE4"/>
    <w:rsid w:val="00E75154"/>
    <w:rsid w:val="00E75450"/>
    <w:rsid w:val="00E755E4"/>
    <w:rsid w:val="00E758A0"/>
    <w:rsid w:val="00E759DC"/>
    <w:rsid w:val="00E7614C"/>
    <w:rsid w:val="00E763B3"/>
    <w:rsid w:val="00E76F1D"/>
    <w:rsid w:val="00E77276"/>
    <w:rsid w:val="00E776C3"/>
    <w:rsid w:val="00E8019E"/>
    <w:rsid w:val="00E802E0"/>
    <w:rsid w:val="00E803EC"/>
    <w:rsid w:val="00E80453"/>
    <w:rsid w:val="00E80655"/>
    <w:rsid w:val="00E8188E"/>
    <w:rsid w:val="00E82FDC"/>
    <w:rsid w:val="00E836D3"/>
    <w:rsid w:val="00E83786"/>
    <w:rsid w:val="00E83852"/>
    <w:rsid w:val="00E83B5F"/>
    <w:rsid w:val="00E8431D"/>
    <w:rsid w:val="00E843B0"/>
    <w:rsid w:val="00E8482A"/>
    <w:rsid w:val="00E849B8"/>
    <w:rsid w:val="00E84D55"/>
    <w:rsid w:val="00E84D5A"/>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5B1"/>
    <w:rsid w:val="00E94D9A"/>
    <w:rsid w:val="00E94DC9"/>
    <w:rsid w:val="00E9529D"/>
    <w:rsid w:val="00E95658"/>
    <w:rsid w:val="00E95C9B"/>
    <w:rsid w:val="00E95FB3"/>
    <w:rsid w:val="00E9704B"/>
    <w:rsid w:val="00E972E0"/>
    <w:rsid w:val="00EA07AE"/>
    <w:rsid w:val="00EA0E80"/>
    <w:rsid w:val="00EA3C26"/>
    <w:rsid w:val="00EA4785"/>
    <w:rsid w:val="00EA4B79"/>
    <w:rsid w:val="00EA50B8"/>
    <w:rsid w:val="00EA51C1"/>
    <w:rsid w:val="00EA54DF"/>
    <w:rsid w:val="00EA626F"/>
    <w:rsid w:val="00EA644E"/>
    <w:rsid w:val="00EA66F0"/>
    <w:rsid w:val="00EA6B11"/>
    <w:rsid w:val="00EA74A4"/>
    <w:rsid w:val="00EA7EEB"/>
    <w:rsid w:val="00EB0530"/>
    <w:rsid w:val="00EB09F3"/>
    <w:rsid w:val="00EB0F65"/>
    <w:rsid w:val="00EB1577"/>
    <w:rsid w:val="00EB1A3C"/>
    <w:rsid w:val="00EB2CFF"/>
    <w:rsid w:val="00EB2EB5"/>
    <w:rsid w:val="00EB369A"/>
    <w:rsid w:val="00EB498D"/>
    <w:rsid w:val="00EB4F4E"/>
    <w:rsid w:val="00EB5452"/>
    <w:rsid w:val="00EB5C05"/>
    <w:rsid w:val="00EB63FF"/>
    <w:rsid w:val="00EB6754"/>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111"/>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1A"/>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219"/>
    <w:rsid w:val="00F23528"/>
    <w:rsid w:val="00F23973"/>
    <w:rsid w:val="00F23996"/>
    <w:rsid w:val="00F23A6E"/>
    <w:rsid w:val="00F245D4"/>
    <w:rsid w:val="00F251C0"/>
    <w:rsid w:val="00F25400"/>
    <w:rsid w:val="00F26079"/>
    <w:rsid w:val="00F26DF6"/>
    <w:rsid w:val="00F27AB4"/>
    <w:rsid w:val="00F27EB9"/>
    <w:rsid w:val="00F30352"/>
    <w:rsid w:val="00F30541"/>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37E0E"/>
    <w:rsid w:val="00F400AB"/>
    <w:rsid w:val="00F406FA"/>
    <w:rsid w:val="00F408E0"/>
    <w:rsid w:val="00F40C7E"/>
    <w:rsid w:val="00F40DB5"/>
    <w:rsid w:val="00F410EE"/>
    <w:rsid w:val="00F415C9"/>
    <w:rsid w:val="00F41C85"/>
    <w:rsid w:val="00F4213D"/>
    <w:rsid w:val="00F426CD"/>
    <w:rsid w:val="00F4313E"/>
    <w:rsid w:val="00F433AF"/>
    <w:rsid w:val="00F43957"/>
    <w:rsid w:val="00F43E8F"/>
    <w:rsid w:val="00F4405E"/>
    <w:rsid w:val="00F44139"/>
    <w:rsid w:val="00F44143"/>
    <w:rsid w:val="00F44B96"/>
    <w:rsid w:val="00F453BF"/>
    <w:rsid w:val="00F45928"/>
    <w:rsid w:val="00F45FA9"/>
    <w:rsid w:val="00F45FAF"/>
    <w:rsid w:val="00F46EC2"/>
    <w:rsid w:val="00F50167"/>
    <w:rsid w:val="00F501DC"/>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4E51"/>
    <w:rsid w:val="00F55748"/>
    <w:rsid w:val="00F56401"/>
    <w:rsid w:val="00F56554"/>
    <w:rsid w:val="00F569D8"/>
    <w:rsid w:val="00F57B1D"/>
    <w:rsid w:val="00F57E34"/>
    <w:rsid w:val="00F57EAF"/>
    <w:rsid w:val="00F60370"/>
    <w:rsid w:val="00F60419"/>
    <w:rsid w:val="00F604FB"/>
    <w:rsid w:val="00F60C5A"/>
    <w:rsid w:val="00F60D18"/>
    <w:rsid w:val="00F61461"/>
    <w:rsid w:val="00F6167C"/>
    <w:rsid w:val="00F61786"/>
    <w:rsid w:val="00F62091"/>
    <w:rsid w:val="00F6351E"/>
    <w:rsid w:val="00F647C1"/>
    <w:rsid w:val="00F648EB"/>
    <w:rsid w:val="00F64C4C"/>
    <w:rsid w:val="00F64EBC"/>
    <w:rsid w:val="00F656DA"/>
    <w:rsid w:val="00F67456"/>
    <w:rsid w:val="00F674CB"/>
    <w:rsid w:val="00F70A92"/>
    <w:rsid w:val="00F70B37"/>
    <w:rsid w:val="00F7141A"/>
    <w:rsid w:val="00F71B64"/>
    <w:rsid w:val="00F71C4F"/>
    <w:rsid w:val="00F72EED"/>
    <w:rsid w:val="00F74032"/>
    <w:rsid w:val="00F740C0"/>
    <w:rsid w:val="00F74783"/>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59E"/>
    <w:rsid w:val="00F90909"/>
    <w:rsid w:val="00F90D3D"/>
    <w:rsid w:val="00F916EA"/>
    <w:rsid w:val="00F91D41"/>
    <w:rsid w:val="00F91FB0"/>
    <w:rsid w:val="00F92989"/>
    <w:rsid w:val="00F92ABA"/>
    <w:rsid w:val="00F93F6F"/>
    <w:rsid w:val="00F941D9"/>
    <w:rsid w:val="00F941EB"/>
    <w:rsid w:val="00F945F7"/>
    <w:rsid w:val="00F94877"/>
    <w:rsid w:val="00F95236"/>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2DB6"/>
    <w:rsid w:val="00FA3644"/>
    <w:rsid w:val="00FA4447"/>
    <w:rsid w:val="00FA46E9"/>
    <w:rsid w:val="00FA4840"/>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674"/>
    <w:rsid w:val="00FC1E01"/>
    <w:rsid w:val="00FC2CAB"/>
    <w:rsid w:val="00FC31AB"/>
    <w:rsid w:val="00FC31B2"/>
    <w:rsid w:val="00FC3204"/>
    <w:rsid w:val="00FC35FF"/>
    <w:rsid w:val="00FC3BE5"/>
    <w:rsid w:val="00FC4B79"/>
    <w:rsid w:val="00FC4CE3"/>
    <w:rsid w:val="00FC5CB4"/>
    <w:rsid w:val="00FC5E0E"/>
    <w:rsid w:val="00FC62D2"/>
    <w:rsid w:val="00FC641E"/>
    <w:rsid w:val="00FC6911"/>
    <w:rsid w:val="00FC691C"/>
    <w:rsid w:val="00FC6F0E"/>
    <w:rsid w:val="00FC7081"/>
    <w:rsid w:val="00FC7174"/>
    <w:rsid w:val="00FC79DF"/>
    <w:rsid w:val="00FC7F1C"/>
    <w:rsid w:val="00FD148C"/>
    <w:rsid w:val="00FD1676"/>
    <w:rsid w:val="00FD32BC"/>
    <w:rsid w:val="00FD4B8F"/>
    <w:rsid w:val="00FD61EC"/>
    <w:rsid w:val="00FD652C"/>
    <w:rsid w:val="00FD68ED"/>
    <w:rsid w:val="00FD6A10"/>
    <w:rsid w:val="00FD795B"/>
    <w:rsid w:val="00FE0585"/>
    <w:rsid w:val="00FE0602"/>
    <w:rsid w:val="00FE07D8"/>
    <w:rsid w:val="00FE112F"/>
    <w:rsid w:val="00FE11E5"/>
    <w:rsid w:val="00FE13A9"/>
    <w:rsid w:val="00FE1CC8"/>
    <w:rsid w:val="00FE3619"/>
    <w:rsid w:val="00FE37AC"/>
    <w:rsid w:val="00FE383D"/>
    <w:rsid w:val="00FE40F3"/>
    <w:rsid w:val="00FE42DD"/>
    <w:rsid w:val="00FE4E80"/>
    <w:rsid w:val="00FE5434"/>
    <w:rsid w:val="00FE5704"/>
    <w:rsid w:val="00FE57E1"/>
    <w:rsid w:val="00FE5B18"/>
    <w:rsid w:val="00FE6439"/>
    <w:rsid w:val="00FE664E"/>
    <w:rsid w:val="00FE6701"/>
    <w:rsid w:val="00FE6FCC"/>
    <w:rsid w:val="00FE7493"/>
    <w:rsid w:val="00FE7520"/>
    <w:rsid w:val="00FE767F"/>
    <w:rsid w:val="00FE7744"/>
    <w:rsid w:val="00FF057F"/>
    <w:rsid w:val="00FF0E09"/>
    <w:rsid w:val="00FF0FF3"/>
    <w:rsid w:val="00FF15E7"/>
    <w:rsid w:val="00FF1C48"/>
    <w:rsid w:val="00FF1D6C"/>
    <w:rsid w:val="00FF1F51"/>
    <w:rsid w:val="00FF2705"/>
    <w:rsid w:val="00FF30A0"/>
    <w:rsid w:val="00FF3158"/>
    <w:rsid w:val="00FF40B4"/>
    <w:rsid w:val="00FF43D7"/>
    <w:rsid w:val="00FF4CB5"/>
    <w:rsid w:val="00FF4E4C"/>
    <w:rsid w:val="00FF4F5C"/>
    <w:rsid w:val="00FF584C"/>
    <w:rsid w:val="00FF6747"/>
    <w:rsid w:val="00FF6804"/>
    <w:rsid w:val="00FF6F73"/>
    <w:rsid w:val="00FF6F87"/>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Parasts"/>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26033850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05294935">
      <w:bodyDiv w:val="1"/>
      <w:marLeft w:val="0"/>
      <w:marRight w:val="0"/>
      <w:marTop w:val="0"/>
      <w:marBottom w:val="0"/>
      <w:divBdr>
        <w:top w:val="none" w:sz="0" w:space="0" w:color="auto"/>
        <w:left w:val="none" w:sz="0" w:space="0" w:color="auto"/>
        <w:bottom w:val="none" w:sz="0" w:space="0" w:color="auto"/>
        <w:right w:val="none" w:sz="0" w:space="0" w:color="auto"/>
      </w:divBdr>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unovads.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urisms.adazi.lv"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133</Pages>
  <Words>192266</Words>
  <Characters>109592</Characters>
  <Application>Microsoft Office Word</Application>
  <DocSecurity>0</DocSecurity>
  <Lines>913</Lines>
  <Paragraphs>602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Gunta Dundure</cp:lastModifiedBy>
  <cp:revision>25</cp:revision>
  <cp:lastPrinted>2021-07-27T15:53:00Z</cp:lastPrinted>
  <dcterms:created xsi:type="dcterms:W3CDTF">2024-09-17T11:33:00Z</dcterms:created>
  <dcterms:modified xsi:type="dcterms:W3CDTF">2024-10-10T11:01:00Z</dcterms:modified>
</cp:coreProperties>
</file>