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4D1DFB" w:rsidP="00564CA6">
      <w:r>
        <w:rPr>
          <w:noProof/>
        </w:rPr>
        <w:drawing>
          <wp:inline distT="0" distB="0" distL="0" distR="0" wp14:anchorId="0DE19F8B" wp14:editId="23B260C7">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1A26F583" w:rsidR="00564CA6" w:rsidRPr="00CD0602" w:rsidRDefault="004D1DFB"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6D1115" w:rsidRPr="00CD0602">
        <w:rPr>
          <w:rFonts w:ascii="Times New Roman" w:hAnsi="Times New Roman" w:cs="Times New Roman"/>
          <w:noProof/>
        </w:rPr>
        <w:t>14.08.2024</w:t>
      </w:r>
      <w:r w:rsidRPr="00CD0602">
        <w:rPr>
          <w:rFonts w:ascii="Times New Roman" w:hAnsi="Times New Roman" w:cs="Times New Roman"/>
          <w:noProof/>
        </w:rPr>
        <w:t>.</w:t>
      </w:r>
    </w:p>
    <w:p w14:paraId="2794EE8C" w14:textId="77777777" w:rsidR="00564CA6" w:rsidRPr="00CD0602" w:rsidRDefault="00564CA6" w:rsidP="00564CA6">
      <w:pPr>
        <w:jc w:val="right"/>
        <w:rPr>
          <w:rFonts w:ascii="Times New Roman" w:hAnsi="Times New Roman" w:cs="Times New Roman"/>
          <w:noProof/>
        </w:rPr>
      </w:pPr>
    </w:p>
    <w:p w14:paraId="17904036" w14:textId="60029D87" w:rsidR="00564CA6" w:rsidRPr="00CD0602" w:rsidRDefault="004D1DFB" w:rsidP="00564CA6">
      <w:pPr>
        <w:jc w:val="right"/>
        <w:rPr>
          <w:rFonts w:ascii="Times New Roman" w:hAnsi="Times New Roman" w:cs="Times New Roman"/>
          <w:noProof/>
        </w:rPr>
      </w:pPr>
      <w:r w:rsidRPr="00CD0602">
        <w:rPr>
          <w:rFonts w:ascii="Times New Roman" w:hAnsi="Times New Roman" w:cs="Times New Roman"/>
          <w:noProof/>
        </w:rPr>
        <w:t xml:space="preserve">vēlamais datums izskatīšanai: </w:t>
      </w:r>
      <w:r w:rsidR="006D1115" w:rsidRPr="00CD0602">
        <w:rPr>
          <w:rFonts w:ascii="Times New Roman" w:hAnsi="Times New Roman" w:cs="Times New Roman"/>
          <w:noProof/>
        </w:rPr>
        <w:t>Attīstības komitejā 14.08.2024</w:t>
      </w:r>
      <w:r w:rsidRPr="00CD0602">
        <w:rPr>
          <w:rFonts w:ascii="Times New Roman" w:hAnsi="Times New Roman" w:cs="Times New Roman"/>
          <w:noProof/>
        </w:rPr>
        <w:t>.</w:t>
      </w:r>
    </w:p>
    <w:p w14:paraId="13FC18CF" w14:textId="2C250C3E" w:rsidR="00564CA6" w:rsidRPr="00CD0602" w:rsidRDefault="004D1DFB" w:rsidP="00564CA6">
      <w:pPr>
        <w:jc w:val="right"/>
        <w:rPr>
          <w:rFonts w:ascii="Times New Roman" w:hAnsi="Times New Roman" w:cs="Times New Roman"/>
          <w:noProof/>
        </w:rPr>
      </w:pPr>
      <w:r w:rsidRPr="00CD0602">
        <w:rPr>
          <w:rFonts w:ascii="Times New Roman" w:hAnsi="Times New Roman" w:cs="Times New Roman"/>
          <w:noProof/>
        </w:rPr>
        <w:t xml:space="preserve">domē: </w:t>
      </w:r>
      <w:r w:rsidR="006D1115" w:rsidRPr="00CD0602">
        <w:rPr>
          <w:rFonts w:ascii="Times New Roman" w:hAnsi="Times New Roman" w:cs="Times New Roman"/>
          <w:noProof/>
        </w:rPr>
        <w:t>2</w:t>
      </w:r>
      <w:r w:rsidR="002F017C" w:rsidRPr="00CD0602">
        <w:rPr>
          <w:rFonts w:ascii="Times New Roman" w:hAnsi="Times New Roman" w:cs="Times New Roman"/>
          <w:noProof/>
        </w:rPr>
        <w:t>9</w:t>
      </w:r>
      <w:r w:rsidR="006D1115" w:rsidRPr="00CD0602">
        <w:rPr>
          <w:rFonts w:ascii="Times New Roman" w:hAnsi="Times New Roman" w:cs="Times New Roman"/>
          <w:noProof/>
        </w:rPr>
        <w:t>.08.2024</w:t>
      </w:r>
      <w:r w:rsidRPr="00CD0602">
        <w:rPr>
          <w:rFonts w:ascii="Times New Roman" w:hAnsi="Times New Roman" w:cs="Times New Roman"/>
          <w:noProof/>
        </w:rPr>
        <w:t>.</w:t>
      </w:r>
    </w:p>
    <w:p w14:paraId="495071B9" w14:textId="74A15AF1" w:rsidR="00564CA6" w:rsidRPr="00CD0602" w:rsidRDefault="004D1DFB" w:rsidP="00564CA6">
      <w:pPr>
        <w:jc w:val="right"/>
        <w:rPr>
          <w:rFonts w:ascii="Times New Roman" w:hAnsi="Times New Roman" w:cs="Times New Roman"/>
          <w:noProof/>
        </w:rPr>
      </w:pPr>
      <w:r w:rsidRPr="00CD0602">
        <w:rPr>
          <w:rFonts w:ascii="Times New Roman" w:hAnsi="Times New Roman" w:cs="Times New Roman"/>
          <w:noProof/>
        </w:rPr>
        <w:t xml:space="preserve">sagatavotājs: </w:t>
      </w:r>
      <w:r w:rsidR="006D1115" w:rsidRPr="00CD0602">
        <w:rPr>
          <w:rFonts w:ascii="Times New Roman" w:hAnsi="Times New Roman" w:cs="Times New Roman"/>
          <w:noProof/>
        </w:rPr>
        <w:t>Miķelis Cinis</w:t>
      </w:r>
    </w:p>
    <w:p w14:paraId="2E27ACB6" w14:textId="0F0A6BAF" w:rsidR="00564CA6" w:rsidRPr="00CD0602" w:rsidRDefault="004D1DFB" w:rsidP="00564CA6">
      <w:pPr>
        <w:jc w:val="right"/>
        <w:rPr>
          <w:rFonts w:ascii="Times New Roman" w:hAnsi="Times New Roman" w:cs="Times New Roman"/>
          <w:noProof/>
        </w:rPr>
      </w:pPr>
      <w:r w:rsidRPr="00CD0602">
        <w:rPr>
          <w:rFonts w:ascii="Times New Roman" w:hAnsi="Times New Roman" w:cs="Times New Roman"/>
          <w:noProof/>
        </w:rPr>
        <w:t xml:space="preserve">ziņotājs: </w:t>
      </w:r>
      <w:r w:rsidR="006D1115" w:rsidRPr="00CD0602">
        <w:rPr>
          <w:rFonts w:ascii="Times New Roman" w:hAnsi="Times New Roman" w:cs="Times New Roman"/>
          <w:noProof/>
        </w:rPr>
        <w:t>Miķelis Cinis</w:t>
      </w:r>
    </w:p>
    <w:p w14:paraId="4319882D" w14:textId="77777777" w:rsidR="00564CA6" w:rsidRPr="00CD0602" w:rsidRDefault="00564CA6" w:rsidP="00564CA6">
      <w:pPr>
        <w:jc w:val="right"/>
        <w:rPr>
          <w:rFonts w:ascii="Times New Roman" w:hAnsi="Times New Roman" w:cs="Times New Roman"/>
          <w:noProof/>
        </w:rPr>
      </w:pPr>
    </w:p>
    <w:p w14:paraId="4589F9D1" w14:textId="3D3ABF7B" w:rsidR="00564CA6" w:rsidRPr="00CD0602" w:rsidRDefault="004D1DFB" w:rsidP="00195A73">
      <w:pPr>
        <w:tabs>
          <w:tab w:val="center" w:pos="4535"/>
          <w:tab w:val="left" w:pos="7116"/>
        </w:tabs>
        <w:rPr>
          <w:rFonts w:ascii="Times New Roman" w:hAnsi="Times New Roman" w:cs="Times New Roman"/>
          <w:noProof/>
          <w:sz w:val="28"/>
          <w:szCs w:val="28"/>
        </w:rPr>
      </w:pPr>
      <w:r w:rsidRPr="00CD0602">
        <w:rPr>
          <w:rFonts w:ascii="Times New Roman" w:hAnsi="Times New Roman" w:cs="Times New Roman"/>
          <w:noProof/>
          <w:sz w:val="28"/>
          <w:szCs w:val="28"/>
        </w:rPr>
        <w:tab/>
        <w:t>LĒMUMS</w:t>
      </w:r>
      <w:r w:rsidRPr="00CD0602">
        <w:rPr>
          <w:rFonts w:ascii="Times New Roman" w:hAnsi="Times New Roman" w:cs="Times New Roman"/>
          <w:noProof/>
          <w:sz w:val="28"/>
          <w:szCs w:val="28"/>
        </w:rPr>
        <w:tab/>
      </w:r>
    </w:p>
    <w:p w14:paraId="5941AE1A" w14:textId="77777777" w:rsidR="00564CA6" w:rsidRPr="00CD0602" w:rsidRDefault="004D1DFB" w:rsidP="00564CA6">
      <w:pPr>
        <w:jc w:val="center"/>
        <w:rPr>
          <w:rFonts w:ascii="Times New Roman" w:hAnsi="Times New Roman" w:cs="Times New Roman"/>
          <w:noProof/>
        </w:rPr>
      </w:pPr>
      <w:r w:rsidRPr="00CD0602">
        <w:rPr>
          <w:rFonts w:ascii="Times New Roman" w:hAnsi="Times New Roman" w:cs="Times New Roman"/>
          <w:noProof/>
        </w:rPr>
        <w:t>Ādažos, Ādažu novadā</w:t>
      </w:r>
    </w:p>
    <w:p w14:paraId="47C0F9DB" w14:textId="77777777" w:rsidR="00564CA6" w:rsidRPr="00CD0602" w:rsidRDefault="004D1DFB" w:rsidP="00564CA6">
      <w:pPr>
        <w:rPr>
          <w:rFonts w:ascii="Times New Roman" w:hAnsi="Times New Roman" w:cs="Times New Roman"/>
        </w:rPr>
      </w:pPr>
      <w:r w:rsidRPr="00CD0602">
        <w:rPr>
          <w:rFonts w:ascii="Times New Roman" w:hAnsi="Times New Roman" w:cs="Times New Roman"/>
          <w:noProof/>
        </w:rPr>
        <w:tab/>
      </w:r>
      <w:r w:rsidRPr="00CD0602">
        <w:rPr>
          <w:rFonts w:ascii="Times New Roman" w:hAnsi="Times New Roman" w:cs="Times New Roman"/>
          <w:noProof/>
        </w:rPr>
        <w:tab/>
      </w:r>
      <w:r w:rsidRPr="00CD0602">
        <w:rPr>
          <w:rFonts w:ascii="Times New Roman" w:hAnsi="Times New Roman" w:cs="Times New Roman"/>
          <w:noProof/>
        </w:rPr>
        <w:tab/>
      </w:r>
      <w:r w:rsidRPr="00CD0602">
        <w:rPr>
          <w:rFonts w:ascii="Times New Roman" w:hAnsi="Times New Roman" w:cs="Times New Roman"/>
          <w:noProof/>
        </w:rPr>
        <w:tab/>
      </w:r>
    </w:p>
    <w:p w14:paraId="513E1B4D" w14:textId="5B8D1B03" w:rsidR="00564CA6" w:rsidRPr="00564CA6" w:rsidRDefault="004D1DFB" w:rsidP="00564CA6">
      <w:pPr>
        <w:rPr>
          <w:rFonts w:ascii="Times New Roman" w:hAnsi="Times New Roman" w:cs="Times New Roman"/>
        </w:rPr>
      </w:pPr>
      <w:r w:rsidRPr="00CD0602">
        <w:rPr>
          <w:rFonts w:ascii="Times New Roman" w:hAnsi="Times New Roman" w:cs="Times New Roman"/>
        </w:rPr>
        <w:t>202</w:t>
      </w:r>
      <w:r w:rsidR="006D1115" w:rsidRPr="00CD0602">
        <w:rPr>
          <w:rFonts w:ascii="Times New Roman" w:hAnsi="Times New Roman" w:cs="Times New Roman"/>
        </w:rPr>
        <w:t>4</w:t>
      </w:r>
      <w:r w:rsidRPr="00CD0602">
        <w:rPr>
          <w:rFonts w:ascii="Times New Roman" w:hAnsi="Times New Roman" w:cs="Times New Roman"/>
        </w:rPr>
        <w:t xml:space="preserve">. gada </w:t>
      </w:r>
      <w:r w:rsidR="006D1115" w:rsidRPr="00CD0602">
        <w:rPr>
          <w:rFonts w:ascii="Times New Roman" w:hAnsi="Times New Roman" w:cs="Times New Roman"/>
        </w:rPr>
        <w:t>2</w:t>
      </w:r>
      <w:r w:rsidR="0042393B" w:rsidRPr="00CD0602">
        <w:rPr>
          <w:rFonts w:ascii="Times New Roman" w:hAnsi="Times New Roman" w:cs="Times New Roman"/>
        </w:rPr>
        <w:t>9</w:t>
      </w:r>
      <w:r w:rsidR="006D1115" w:rsidRPr="00CD0602">
        <w:rPr>
          <w:rFonts w:ascii="Times New Roman" w:hAnsi="Times New Roman" w:cs="Times New Roman"/>
        </w:rPr>
        <w:t>. augustā</w:t>
      </w:r>
      <w:r w:rsidRPr="00CD0602">
        <w:rPr>
          <w:rFonts w:ascii="Times New Roman" w:hAnsi="Times New Roman" w:cs="Times New Roman"/>
        </w:rPr>
        <w:t xml:space="preserve"> </w:t>
      </w:r>
      <w:r w:rsidRPr="00CD0602">
        <w:rPr>
          <w:rFonts w:ascii="Times New Roman" w:hAnsi="Times New Roman" w:cs="Times New Roman"/>
        </w:rPr>
        <w:tab/>
      </w:r>
      <w:r w:rsidRPr="00CD0602">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3A1E1EA2" w:rsidR="00564CA6" w:rsidRPr="00564CA6" w:rsidRDefault="004D1DFB" w:rsidP="00564CA6">
      <w:pPr>
        <w:jc w:val="center"/>
        <w:rPr>
          <w:rFonts w:ascii="Times New Roman" w:hAnsi="Times New Roman" w:cs="Times New Roman"/>
          <w:b/>
          <w:color w:val="FF0000"/>
        </w:rPr>
      </w:pPr>
      <w:r w:rsidRPr="00564CA6">
        <w:rPr>
          <w:rFonts w:ascii="Times New Roman" w:hAnsi="Times New Roman" w:cs="Times New Roman"/>
          <w:b/>
        </w:rPr>
        <w:t>Par</w:t>
      </w:r>
      <w:r w:rsidR="00F73622">
        <w:rPr>
          <w:rFonts w:ascii="Times New Roman" w:hAnsi="Times New Roman" w:cs="Times New Roman"/>
          <w:b/>
        </w:rPr>
        <w:t xml:space="preserve"> lokālplānojuma </w:t>
      </w:r>
      <w:r w:rsidR="00884FBD" w:rsidRPr="00884FBD">
        <w:rPr>
          <w:rFonts w:ascii="Times New Roman" w:hAnsi="Times New Roman" w:cs="Times New Roman"/>
          <w:b/>
        </w:rPr>
        <w:t>kā grozījumu Carnikavas novada teritorijas plānojum</w:t>
      </w:r>
      <w:r w:rsidR="00884FBD">
        <w:rPr>
          <w:rFonts w:ascii="Times New Roman" w:hAnsi="Times New Roman" w:cs="Times New Roman"/>
          <w:b/>
        </w:rPr>
        <w:t>am</w:t>
      </w:r>
      <w:r w:rsidR="00884FBD" w:rsidRPr="00884FBD">
        <w:rPr>
          <w:rFonts w:ascii="Times New Roman" w:hAnsi="Times New Roman" w:cs="Times New Roman"/>
          <w:b/>
        </w:rPr>
        <w:t xml:space="preserve"> 2018. - 2028. gadam </w:t>
      </w:r>
      <w:r w:rsidR="00884FBD">
        <w:rPr>
          <w:rFonts w:ascii="Times New Roman" w:hAnsi="Times New Roman" w:cs="Times New Roman"/>
          <w:b/>
        </w:rPr>
        <w:t xml:space="preserve">nekustamajā īpašumā </w:t>
      </w:r>
      <w:r w:rsidR="00F73622">
        <w:rPr>
          <w:rFonts w:ascii="Times New Roman" w:hAnsi="Times New Roman" w:cs="Times New Roman"/>
          <w:b/>
        </w:rPr>
        <w:t>“Baltās pļavas”</w:t>
      </w:r>
      <w:r w:rsidR="007E1530">
        <w:rPr>
          <w:rFonts w:ascii="Times New Roman" w:hAnsi="Times New Roman" w:cs="Times New Roman"/>
          <w:b/>
        </w:rPr>
        <w:t>, Garciemā</w:t>
      </w:r>
      <w:r w:rsidR="00F73622">
        <w:rPr>
          <w:rFonts w:ascii="Times New Roman" w:hAnsi="Times New Roman" w:cs="Times New Roman"/>
          <w:b/>
        </w:rPr>
        <w:t xml:space="preserve"> nodošanu publiska</w:t>
      </w:r>
      <w:r w:rsidR="00884FBD">
        <w:rPr>
          <w:rFonts w:ascii="Times New Roman" w:hAnsi="Times New Roman" w:cs="Times New Roman"/>
          <w:b/>
        </w:rPr>
        <w:t>ja</w:t>
      </w:r>
      <w:r w:rsidR="00F73622">
        <w:rPr>
          <w:rFonts w:ascii="Times New Roman" w:hAnsi="Times New Roman" w:cs="Times New Roman"/>
          <w:b/>
        </w:rPr>
        <w:t>i apspriešanai</w:t>
      </w:r>
    </w:p>
    <w:p w14:paraId="001C96E2" w14:textId="77777777" w:rsidR="00564CA6" w:rsidRPr="00564CA6" w:rsidRDefault="00564CA6" w:rsidP="00564CA6">
      <w:pPr>
        <w:rPr>
          <w:rFonts w:ascii="Times New Roman" w:hAnsi="Times New Roman" w:cs="Times New Roman"/>
          <w:b/>
          <w:i/>
          <w:color w:val="FF0000"/>
        </w:rPr>
      </w:pPr>
    </w:p>
    <w:p w14:paraId="3F4DB7EF" w14:textId="3DE35608" w:rsidR="00F73622" w:rsidRPr="000B3BDC" w:rsidRDefault="00F73622" w:rsidP="00F73622">
      <w:pPr>
        <w:spacing w:after="120"/>
        <w:jc w:val="both"/>
        <w:rPr>
          <w:rFonts w:ascii="Times New Roman" w:eastAsia="Times New Roman" w:hAnsi="Times New Roman" w:cs="Times New Roman"/>
        </w:rPr>
      </w:pPr>
      <w:r w:rsidRPr="000B3BDC">
        <w:rPr>
          <w:rFonts w:ascii="Times New Roman" w:eastAsia="Times New Roman" w:hAnsi="Times New Roman" w:cs="Times New Roman"/>
        </w:rPr>
        <w:t>Ādažu novada</w:t>
      </w:r>
      <w:r w:rsidRPr="000B3BDC">
        <w:rPr>
          <w:rFonts w:ascii="Arial" w:eastAsia="Times New Roman" w:hAnsi="Arial" w:cs="Times New Roman"/>
        </w:rPr>
        <w:t xml:space="preserve"> </w:t>
      </w:r>
      <w:r w:rsidRPr="000B3BDC">
        <w:rPr>
          <w:rFonts w:ascii="Times New Roman" w:eastAsia="Times New Roman" w:hAnsi="Times New Roman" w:cs="Times New Roman"/>
        </w:rPr>
        <w:t>pašvaldīb</w:t>
      </w:r>
      <w:r w:rsidR="00884FBD">
        <w:rPr>
          <w:rFonts w:ascii="Times New Roman" w:eastAsia="Times New Roman" w:hAnsi="Times New Roman" w:cs="Times New Roman"/>
        </w:rPr>
        <w:t>as dome</w:t>
      </w:r>
      <w:r>
        <w:rPr>
          <w:rFonts w:ascii="Times New Roman" w:eastAsia="Times New Roman" w:hAnsi="Times New Roman" w:cs="Times New Roman"/>
        </w:rPr>
        <w:t xml:space="preserve"> </w:t>
      </w:r>
      <w:r w:rsidRPr="000B3BDC">
        <w:rPr>
          <w:rFonts w:ascii="Times New Roman" w:eastAsia="Times New Roman" w:hAnsi="Times New Roman" w:cs="Times New Roman"/>
        </w:rPr>
        <w:t>izskatī</w:t>
      </w:r>
      <w:r w:rsidR="00884FBD">
        <w:rPr>
          <w:rFonts w:ascii="Times New Roman" w:eastAsia="Times New Roman" w:hAnsi="Times New Roman" w:cs="Times New Roman"/>
        </w:rPr>
        <w:t>ja</w:t>
      </w:r>
      <w:r w:rsidRPr="000B3BDC">
        <w:rPr>
          <w:rFonts w:ascii="Times New Roman" w:eastAsia="Times New Roman" w:hAnsi="Times New Roman" w:cs="Times New Roman"/>
        </w:rPr>
        <w:t xml:space="preserve"> </w:t>
      </w:r>
      <w:r w:rsidRPr="003A0A08">
        <w:rPr>
          <w:rFonts w:ascii="Times New Roman" w:eastAsia="Times New Roman" w:hAnsi="Times New Roman" w:cs="Times New Roman"/>
        </w:rPr>
        <w:t>SIA "</w:t>
      </w:r>
      <w:r w:rsidR="00CC5CB2">
        <w:rPr>
          <w:rFonts w:ascii="Times New Roman" w:eastAsia="Times New Roman" w:hAnsi="Times New Roman" w:cs="Times New Roman"/>
        </w:rPr>
        <w:t>Metrum</w:t>
      </w:r>
      <w:r w:rsidRPr="003A0A08">
        <w:rPr>
          <w:rFonts w:ascii="Times New Roman" w:eastAsia="Times New Roman" w:hAnsi="Times New Roman" w:cs="Times New Roman"/>
        </w:rPr>
        <w:t xml:space="preserve">" </w:t>
      </w:r>
      <w:r w:rsidRPr="000B3BDC">
        <w:rPr>
          <w:rFonts w:ascii="Times New Roman" w:eastAsia="Times New Roman" w:hAnsi="Times New Roman" w:cs="Times New Roman"/>
        </w:rPr>
        <w:t>(</w:t>
      </w:r>
      <w:r>
        <w:rPr>
          <w:rFonts w:ascii="Times New Roman" w:eastAsia="Times New Roman" w:hAnsi="Times New Roman" w:cs="Times New Roman"/>
        </w:rPr>
        <w:t>reģistrācijas Nr.</w:t>
      </w:r>
      <w:r w:rsidRPr="001B2A09">
        <w:rPr>
          <w:rFonts w:ascii="Roboto Condensed" w:hAnsi="Roboto Condensed"/>
          <w:color w:val="525252"/>
          <w:sz w:val="21"/>
          <w:szCs w:val="21"/>
        </w:rPr>
        <w:t xml:space="preserve"> </w:t>
      </w:r>
      <w:r w:rsidR="00CC5CB2" w:rsidRPr="00CC5CB2">
        <w:rPr>
          <w:rFonts w:ascii="Times New Roman" w:eastAsia="Times New Roman" w:hAnsi="Times New Roman" w:cs="Times New Roman"/>
        </w:rPr>
        <w:t>40003388748</w:t>
      </w:r>
      <w:r>
        <w:rPr>
          <w:rFonts w:ascii="Times New Roman" w:eastAsia="Times New Roman" w:hAnsi="Times New Roman" w:cs="Times New Roman"/>
        </w:rPr>
        <w:t xml:space="preserve">, juridiskā </w:t>
      </w:r>
      <w:r w:rsidRPr="000B3BDC">
        <w:rPr>
          <w:rFonts w:ascii="Times New Roman" w:eastAsia="Times New Roman" w:hAnsi="Times New Roman" w:cs="Times New Roman"/>
        </w:rPr>
        <w:t xml:space="preserve">adrese: </w:t>
      </w:r>
      <w:r w:rsidR="00CC5CB2" w:rsidRPr="00CC5CB2">
        <w:rPr>
          <w:rFonts w:ascii="Times New Roman" w:eastAsia="Times New Roman" w:hAnsi="Times New Roman" w:cs="Times New Roman"/>
        </w:rPr>
        <w:t>Ģertrūdes iela 47 - 3, Rīga, Latvija, LV-1011</w:t>
      </w:r>
      <w:r>
        <w:rPr>
          <w:rFonts w:ascii="Times New Roman" w:eastAsia="Times New Roman" w:hAnsi="Times New Roman" w:cs="Times New Roman"/>
        </w:rPr>
        <w:t>, e-pasta adrese</w:t>
      </w:r>
      <w:r w:rsidR="00CC5CB2">
        <w:rPr>
          <w:rFonts w:ascii="Times New Roman" w:eastAsia="Times New Roman" w:hAnsi="Times New Roman" w:cs="Times New Roman"/>
        </w:rPr>
        <w:t>:</w:t>
      </w:r>
      <w:r w:rsidR="00CC5CB2" w:rsidRPr="00CC5CB2">
        <w:t xml:space="preserve"> </w:t>
      </w:r>
      <w:bookmarkStart w:id="0" w:name="_Hlk174026545"/>
      <w:r w:rsidR="00CD0602">
        <w:rPr>
          <w:rFonts w:ascii="Times New Roman" w:eastAsia="Times New Roman" w:hAnsi="Times New Roman" w:cs="Times New Roman"/>
        </w:rPr>
        <w:fldChar w:fldCharType="begin"/>
      </w:r>
      <w:r w:rsidR="00CD0602">
        <w:rPr>
          <w:rFonts w:ascii="Times New Roman" w:eastAsia="Times New Roman" w:hAnsi="Times New Roman" w:cs="Times New Roman"/>
        </w:rPr>
        <w:instrText>HYPERLINK "mailto:</w:instrText>
      </w:r>
      <w:r w:rsidR="00CD0602" w:rsidRPr="00CC5CB2">
        <w:rPr>
          <w:rFonts w:ascii="Times New Roman" w:eastAsia="Times New Roman" w:hAnsi="Times New Roman" w:cs="Times New Roman"/>
        </w:rPr>
        <w:instrText>metrum@metrum.lv</w:instrText>
      </w:r>
      <w:r w:rsidR="00CD0602">
        <w:rPr>
          <w:rFonts w:ascii="Times New Roman" w:eastAsia="Times New Roman" w:hAnsi="Times New Roman" w:cs="Times New Roman"/>
        </w:rPr>
        <w:instrText>"</w:instrText>
      </w:r>
      <w:r w:rsidR="00CD0602">
        <w:rPr>
          <w:rFonts w:ascii="Times New Roman" w:eastAsia="Times New Roman" w:hAnsi="Times New Roman" w:cs="Times New Roman"/>
        </w:rPr>
      </w:r>
      <w:r w:rsidR="00CD0602">
        <w:rPr>
          <w:rFonts w:ascii="Times New Roman" w:eastAsia="Times New Roman" w:hAnsi="Times New Roman" w:cs="Times New Roman"/>
        </w:rPr>
        <w:fldChar w:fldCharType="separate"/>
      </w:r>
      <w:r w:rsidR="00CD0602" w:rsidRPr="00CE4D23">
        <w:rPr>
          <w:rStyle w:val="Hyperlink"/>
          <w:rFonts w:ascii="Times New Roman" w:eastAsia="Times New Roman" w:hAnsi="Times New Roman" w:cs="Times New Roman"/>
        </w:rPr>
        <w:t>metrum@metrum.lv</w:t>
      </w:r>
      <w:r w:rsidR="00CD0602">
        <w:rPr>
          <w:rFonts w:ascii="Times New Roman" w:eastAsia="Times New Roman" w:hAnsi="Times New Roman" w:cs="Times New Roman"/>
        </w:rPr>
        <w:fldChar w:fldCharType="end"/>
      </w:r>
      <w:bookmarkEnd w:id="0"/>
      <w:r w:rsidRPr="000B3BDC">
        <w:rPr>
          <w:rFonts w:ascii="Times New Roman" w:eastAsia="Times New Roman" w:hAnsi="Times New Roman" w:cs="Times New Roman"/>
        </w:rPr>
        <w:t xml:space="preserve">) </w:t>
      </w:r>
      <w:r w:rsidR="00056E37">
        <w:rPr>
          <w:rFonts w:ascii="Times New Roman" w:eastAsia="Times New Roman" w:hAnsi="Times New Roman" w:cs="Times New Roman"/>
        </w:rPr>
        <w:t>19</w:t>
      </w:r>
      <w:r>
        <w:rPr>
          <w:rFonts w:ascii="Times New Roman" w:eastAsia="Times New Roman" w:hAnsi="Times New Roman" w:cs="Times New Roman"/>
        </w:rPr>
        <w:t>.03.2024</w:t>
      </w:r>
      <w:r w:rsidRPr="000B3BDC">
        <w:rPr>
          <w:rFonts w:ascii="Times New Roman" w:eastAsia="Times New Roman" w:hAnsi="Times New Roman" w:cs="Times New Roman"/>
        </w:rPr>
        <w:t>. iesniegum</w:t>
      </w:r>
      <w:r>
        <w:rPr>
          <w:rFonts w:ascii="Times New Roman" w:eastAsia="Times New Roman" w:hAnsi="Times New Roman" w:cs="Times New Roman"/>
        </w:rPr>
        <w:t>s</w:t>
      </w:r>
      <w:r w:rsidRPr="000B3BDC">
        <w:rPr>
          <w:rFonts w:ascii="Times New Roman" w:eastAsia="Times New Roman" w:hAnsi="Times New Roman" w:cs="Times New Roman"/>
        </w:rPr>
        <w:t xml:space="preserve"> </w:t>
      </w:r>
      <w:r w:rsidR="00884FBD">
        <w:rPr>
          <w:rFonts w:ascii="Times New Roman" w:eastAsia="Times New Roman" w:hAnsi="Times New Roman" w:cs="Times New Roman"/>
        </w:rPr>
        <w:t>N</w:t>
      </w:r>
      <w:r w:rsidR="00056E37">
        <w:rPr>
          <w:rFonts w:ascii="Times New Roman" w:eastAsia="Times New Roman" w:hAnsi="Times New Roman" w:cs="Times New Roman"/>
        </w:rPr>
        <w:t>r</w:t>
      </w:r>
      <w:r w:rsidR="00884FBD">
        <w:rPr>
          <w:rFonts w:ascii="Times New Roman" w:eastAsia="Times New Roman" w:hAnsi="Times New Roman" w:cs="Times New Roman"/>
        </w:rPr>
        <w:t>.</w:t>
      </w:r>
      <w:r w:rsidR="00056E37">
        <w:rPr>
          <w:rFonts w:ascii="Times New Roman" w:eastAsia="Times New Roman" w:hAnsi="Times New Roman" w:cs="Times New Roman"/>
        </w:rPr>
        <w:t xml:space="preserve"> 53/a/90-2024 </w:t>
      </w:r>
      <w:r w:rsidRPr="000B3BDC">
        <w:rPr>
          <w:rFonts w:ascii="Times New Roman" w:eastAsia="Times New Roman" w:hAnsi="Times New Roman" w:cs="Times New Roman"/>
        </w:rPr>
        <w:t xml:space="preserve">(reģistrēts </w:t>
      </w:r>
      <w:r>
        <w:rPr>
          <w:rFonts w:ascii="Times New Roman" w:eastAsia="Times New Roman" w:hAnsi="Times New Roman" w:cs="Times New Roman"/>
        </w:rPr>
        <w:t>1</w:t>
      </w:r>
      <w:r w:rsidR="00056E37">
        <w:rPr>
          <w:rFonts w:ascii="Times New Roman" w:eastAsia="Times New Roman" w:hAnsi="Times New Roman" w:cs="Times New Roman"/>
        </w:rPr>
        <w:t>9</w:t>
      </w:r>
      <w:r>
        <w:rPr>
          <w:rFonts w:ascii="Times New Roman" w:eastAsia="Times New Roman" w:hAnsi="Times New Roman" w:cs="Times New Roman"/>
        </w:rPr>
        <w:t>.03.2024</w:t>
      </w:r>
      <w:r w:rsidRPr="000B3BDC">
        <w:rPr>
          <w:rFonts w:ascii="Times New Roman" w:eastAsia="Times New Roman" w:hAnsi="Times New Roman" w:cs="Times New Roman"/>
        </w:rPr>
        <w:t>.</w:t>
      </w:r>
      <w:r>
        <w:rPr>
          <w:rFonts w:ascii="Times New Roman" w:eastAsia="Times New Roman" w:hAnsi="Times New Roman" w:cs="Times New Roman"/>
        </w:rPr>
        <w:t xml:space="preserve"> ar</w:t>
      </w:r>
      <w:r w:rsidRPr="000B3BDC">
        <w:rPr>
          <w:rFonts w:ascii="Times New Roman" w:eastAsia="Times New Roman" w:hAnsi="Times New Roman" w:cs="Times New Roman"/>
        </w:rPr>
        <w:t xml:space="preserve"> Nr. </w:t>
      </w:r>
      <w:r w:rsidR="00056E37" w:rsidRPr="00056E37">
        <w:rPr>
          <w:rFonts w:ascii="Times New Roman" w:eastAsia="Times New Roman" w:hAnsi="Times New Roman" w:cs="Times New Roman"/>
        </w:rPr>
        <w:t>ĀNP/1-11-1/24/1549</w:t>
      </w:r>
      <w:r w:rsidRPr="000B3BDC">
        <w:rPr>
          <w:rFonts w:ascii="Times New Roman" w:eastAsia="Times New Roman" w:hAnsi="Times New Roman" w:cs="Times New Roman"/>
        </w:rPr>
        <w:t xml:space="preserve">) ar lūgumu pieņemt lēmumu par </w:t>
      </w:r>
      <w:r>
        <w:rPr>
          <w:rFonts w:ascii="Times New Roman" w:eastAsia="Times New Roman" w:hAnsi="Times New Roman" w:cs="Times New Roman"/>
        </w:rPr>
        <w:t>lokā</w:t>
      </w:r>
      <w:r w:rsidRPr="000B3BDC">
        <w:rPr>
          <w:rFonts w:ascii="Times New Roman" w:eastAsia="Times New Roman" w:hAnsi="Times New Roman" w:cs="Times New Roman"/>
        </w:rPr>
        <w:t>lplānojuma</w:t>
      </w:r>
      <w:r>
        <w:rPr>
          <w:rFonts w:ascii="Times New Roman" w:eastAsia="Times New Roman" w:hAnsi="Times New Roman" w:cs="Times New Roman"/>
        </w:rPr>
        <w:t xml:space="preserve"> nekustamā īpašuma</w:t>
      </w:r>
      <w:r w:rsidRPr="000B3BDC">
        <w:rPr>
          <w:rFonts w:ascii="Times New Roman" w:eastAsia="Times New Roman" w:hAnsi="Times New Roman" w:cs="Times New Roman"/>
        </w:rPr>
        <w:t xml:space="preserve"> </w:t>
      </w:r>
      <w:r>
        <w:rPr>
          <w:rFonts w:ascii="Times New Roman" w:eastAsia="Times New Roman" w:hAnsi="Times New Roman" w:cs="Times New Roman"/>
        </w:rPr>
        <w:t>“</w:t>
      </w:r>
      <w:r w:rsidR="00185CE5">
        <w:rPr>
          <w:rFonts w:ascii="Times New Roman" w:eastAsia="Times New Roman" w:hAnsi="Times New Roman" w:cs="Times New Roman"/>
        </w:rPr>
        <w:t>Baltās pļavas</w:t>
      </w:r>
      <w:r>
        <w:rPr>
          <w:rFonts w:ascii="Times New Roman" w:eastAsia="Times New Roman" w:hAnsi="Times New Roman" w:cs="Times New Roman"/>
        </w:rPr>
        <w:t xml:space="preserve">” (kadastra numurs </w:t>
      </w:r>
      <w:r w:rsidR="00F668EC">
        <w:rPr>
          <w:rFonts w:ascii="Times New Roman" w:eastAsia="Times New Roman" w:hAnsi="Times New Roman" w:cs="Times New Roman"/>
        </w:rPr>
        <w:t>8052 007 0929</w:t>
      </w:r>
      <w:r>
        <w:rPr>
          <w:rFonts w:ascii="Times New Roman" w:eastAsia="Times New Roman" w:hAnsi="Times New Roman" w:cs="Times New Roman"/>
        </w:rPr>
        <w:t xml:space="preserve">) zemes vienībai ar kadastra apzīmējumu </w:t>
      </w:r>
      <w:r w:rsidR="00F668EC">
        <w:rPr>
          <w:rFonts w:ascii="Times New Roman" w:eastAsia="Times New Roman" w:hAnsi="Times New Roman" w:cs="Times New Roman"/>
        </w:rPr>
        <w:t>8052 007 0490</w:t>
      </w:r>
      <w:r>
        <w:rPr>
          <w:rFonts w:ascii="Times New Roman" w:eastAsia="Times New Roman" w:hAnsi="Times New Roman" w:cs="Times New Roman"/>
        </w:rPr>
        <w:t xml:space="preserve">, </w:t>
      </w:r>
      <w:r w:rsidRPr="000B3BDC">
        <w:rPr>
          <w:rFonts w:ascii="Times New Roman" w:eastAsia="Times New Roman" w:hAnsi="Times New Roman" w:cs="Times New Roman"/>
        </w:rPr>
        <w:t>nodošanu publiskajai apspriešanai.</w:t>
      </w:r>
    </w:p>
    <w:p w14:paraId="23962644" w14:textId="77777777" w:rsidR="00F73622" w:rsidRDefault="00F73622" w:rsidP="00F73622">
      <w:pPr>
        <w:spacing w:after="120"/>
        <w:jc w:val="both"/>
        <w:rPr>
          <w:rFonts w:ascii="Times New Roman" w:eastAsia="Times New Roman" w:hAnsi="Times New Roman" w:cs="Times New Roman"/>
        </w:rPr>
      </w:pPr>
      <w:r w:rsidRPr="001B63C5">
        <w:rPr>
          <w:rFonts w:ascii="Times New Roman" w:eastAsia="Times New Roman" w:hAnsi="Times New Roman" w:cs="Times New Roman"/>
        </w:rPr>
        <w:t xml:space="preserve">Izvērtējot iesniegto </w:t>
      </w:r>
      <w:r>
        <w:rPr>
          <w:rFonts w:ascii="Times New Roman" w:eastAsia="Times New Roman" w:hAnsi="Times New Roman" w:cs="Times New Roman"/>
        </w:rPr>
        <w:t>lokāl</w:t>
      </w:r>
      <w:r w:rsidRPr="001B63C5">
        <w:rPr>
          <w:rFonts w:ascii="Times New Roman" w:eastAsia="Times New Roman" w:hAnsi="Times New Roman" w:cs="Times New Roman"/>
        </w:rPr>
        <w:t>plānojuma projektu un ar to saistītos apstākļus, tika konstatēts</w:t>
      </w:r>
      <w:r>
        <w:rPr>
          <w:rFonts w:ascii="Times New Roman" w:eastAsia="Times New Roman" w:hAnsi="Times New Roman" w:cs="Times New Roman"/>
        </w:rPr>
        <w:t>:</w:t>
      </w:r>
    </w:p>
    <w:p w14:paraId="5246BB65" w14:textId="5A51337F" w:rsidR="00F73622" w:rsidRPr="00ED3FBA" w:rsidRDefault="00F73622" w:rsidP="00F73622">
      <w:pPr>
        <w:pStyle w:val="ListParagraph"/>
        <w:numPr>
          <w:ilvl w:val="0"/>
          <w:numId w:val="5"/>
        </w:numPr>
        <w:spacing w:after="120"/>
        <w:jc w:val="both"/>
        <w:rPr>
          <w:rFonts w:ascii="Times New Roman" w:eastAsia="Times New Roman" w:hAnsi="Times New Roman" w:cs="Times New Roman"/>
        </w:rPr>
      </w:pPr>
      <w:r>
        <w:rPr>
          <w:rFonts w:ascii="Times New Roman" w:eastAsia="Times New Roman" w:hAnsi="Times New Roman" w:cs="Times New Roman"/>
        </w:rPr>
        <w:t>Ādažu novada pašvaldības d</w:t>
      </w:r>
      <w:r w:rsidRPr="00ED3FBA">
        <w:rPr>
          <w:rFonts w:ascii="Times New Roman" w:eastAsia="Times New Roman" w:hAnsi="Times New Roman" w:cs="Times New Roman"/>
        </w:rPr>
        <w:t xml:space="preserve">ome </w:t>
      </w:r>
      <w:r w:rsidR="007E1530">
        <w:rPr>
          <w:rFonts w:ascii="Times New Roman" w:eastAsia="Times New Roman" w:hAnsi="Times New Roman" w:cs="Times New Roman"/>
        </w:rPr>
        <w:t>25.01.2023</w:t>
      </w:r>
      <w:r w:rsidRPr="00ED3FBA">
        <w:rPr>
          <w:rFonts w:ascii="Times New Roman" w:eastAsia="Times New Roman" w:hAnsi="Times New Roman" w:cs="Times New Roman"/>
        </w:rPr>
        <w:t>. pieņēma lēmumu Nr.</w:t>
      </w:r>
      <w:r w:rsidRPr="002F2ADD">
        <w:t xml:space="preserve"> </w:t>
      </w:r>
      <w:r w:rsidRPr="00ED3FBA">
        <w:rPr>
          <w:rFonts w:ascii="Times New Roman" w:eastAsia="Times New Roman" w:hAnsi="Times New Roman" w:cs="Times New Roman"/>
        </w:rPr>
        <w:t>3</w:t>
      </w:r>
      <w:r w:rsidR="007E1530">
        <w:rPr>
          <w:rFonts w:ascii="Times New Roman" w:eastAsia="Times New Roman" w:hAnsi="Times New Roman" w:cs="Times New Roman"/>
        </w:rPr>
        <w:t>3</w:t>
      </w:r>
      <w:r w:rsidRPr="00ED3FBA">
        <w:rPr>
          <w:rFonts w:ascii="Times New Roman" w:eastAsia="Times New Roman" w:hAnsi="Times New Roman" w:cs="Times New Roman"/>
        </w:rPr>
        <w:t xml:space="preserve"> “</w:t>
      </w:r>
      <w:r w:rsidR="007E1530" w:rsidRPr="007E1530">
        <w:rPr>
          <w:rFonts w:ascii="Times New Roman" w:eastAsia="Times New Roman" w:hAnsi="Times New Roman" w:cs="Times New Roman"/>
        </w:rPr>
        <w:t>Par atļauju izstrādāt lokālplānojumu nekustamajiem īpašumam “Baltās pļavas”, Garciemā</w:t>
      </w:r>
      <w:r w:rsidRPr="00ED3FBA">
        <w:rPr>
          <w:rFonts w:ascii="Times New Roman" w:eastAsia="Times New Roman" w:hAnsi="Times New Roman" w:cs="Times New Roman"/>
        </w:rPr>
        <w:t xml:space="preserve">”, ar kuru tika uzsākta nekustamā </w:t>
      </w:r>
      <w:bookmarkStart w:id="1" w:name="_Hlk139614376"/>
      <w:r w:rsidRPr="00ED3FBA">
        <w:rPr>
          <w:rFonts w:ascii="Times New Roman" w:eastAsia="Times New Roman" w:hAnsi="Times New Roman" w:cs="Times New Roman"/>
        </w:rPr>
        <w:t>īpašuma “</w:t>
      </w:r>
      <w:r w:rsidR="009B5E25">
        <w:rPr>
          <w:rFonts w:ascii="Times New Roman" w:eastAsia="Times New Roman" w:hAnsi="Times New Roman" w:cs="Times New Roman"/>
        </w:rPr>
        <w:t>Baltās pļavas</w:t>
      </w:r>
      <w:r w:rsidRPr="00ED3FBA">
        <w:rPr>
          <w:rFonts w:ascii="Times New Roman" w:eastAsia="Times New Roman" w:hAnsi="Times New Roman" w:cs="Times New Roman"/>
        </w:rPr>
        <w:t>”, ar kadastra Nr.</w:t>
      </w:r>
      <w:r w:rsidRPr="00ED3FBA">
        <w:rPr>
          <w:rFonts w:ascii="Arial" w:eastAsia="Times New Roman" w:hAnsi="Arial" w:cs="Times New Roman"/>
          <w:sz w:val="20"/>
          <w:szCs w:val="20"/>
        </w:rPr>
        <w:t xml:space="preserve"> </w:t>
      </w:r>
      <w:r w:rsidR="009B5E25" w:rsidRPr="009B5E25">
        <w:rPr>
          <w:rFonts w:ascii="Times New Roman" w:eastAsia="Times New Roman" w:hAnsi="Times New Roman" w:cs="Times New Roman"/>
        </w:rPr>
        <w:t>8052 007 0929</w:t>
      </w:r>
      <w:r w:rsidRPr="00ED3FBA">
        <w:rPr>
          <w:rFonts w:ascii="Times New Roman" w:eastAsia="Times New Roman" w:hAnsi="Times New Roman" w:cs="Times New Roman"/>
        </w:rPr>
        <w:t xml:space="preserve">, sastāvā esošās zemes vienības </w:t>
      </w:r>
      <w:bookmarkEnd w:id="1"/>
      <w:r w:rsidRPr="00ED3FBA">
        <w:rPr>
          <w:rFonts w:ascii="Times New Roman" w:eastAsia="Times New Roman" w:hAnsi="Times New Roman" w:cs="Times New Roman"/>
        </w:rPr>
        <w:t xml:space="preserve">ar kadastra apzīmējumu </w:t>
      </w:r>
      <w:r w:rsidR="009B5E25" w:rsidRPr="009B5E25">
        <w:rPr>
          <w:rFonts w:ascii="Times New Roman" w:eastAsia="Times New Roman" w:hAnsi="Times New Roman" w:cs="Times New Roman"/>
        </w:rPr>
        <w:t>8052 007 0490</w:t>
      </w:r>
      <w:r w:rsidRPr="00ED3FBA">
        <w:rPr>
          <w:rFonts w:ascii="Times New Roman" w:eastAsia="Times New Roman" w:hAnsi="Times New Roman" w:cs="Times New Roman"/>
        </w:rPr>
        <w:t>,</w:t>
      </w:r>
      <w:r w:rsidRPr="00ED3FBA">
        <w:rPr>
          <w:rFonts w:ascii="Arial" w:eastAsia="Times New Roman" w:hAnsi="Arial" w:cs="Times New Roman"/>
          <w:sz w:val="20"/>
          <w:szCs w:val="20"/>
        </w:rPr>
        <w:t xml:space="preserve"> </w:t>
      </w:r>
      <w:r w:rsidRPr="00ED3FBA">
        <w:rPr>
          <w:rFonts w:ascii="Times New Roman" w:eastAsia="Times New Roman" w:hAnsi="Times New Roman" w:cs="Times New Roman"/>
        </w:rPr>
        <w:t xml:space="preserve">lokālplānojuma (turpmāk – Lokālplānojums) izstrādāšana, </w:t>
      </w:r>
      <w:r w:rsidR="009B5E25" w:rsidRPr="009B5E25">
        <w:rPr>
          <w:rFonts w:ascii="Times New Roman" w:eastAsia="Times New Roman" w:hAnsi="Times New Roman" w:cs="Times New Roman"/>
        </w:rPr>
        <w:t>ar mērķi pamatot zemes gabala sadali un savstarpējo robežu pārkārtošanu savrupmāju un publiskas apbūves nolūkos, un ar to saistītu infrastruktūras objektu izvietošanu, nodrošinot piekļūšanu katrai jaunveidojamai zemes vienībai, ielas veidojot kā atsevišķas zemes vienības, kā arī mainīt zonējumu daļai teritorijas no “Lauksaimniecības teritorija” (L) uz “Savrupmāju apbūves teritorija” (DzS1)</w:t>
      </w:r>
      <w:r w:rsidRPr="00ED3FBA">
        <w:rPr>
          <w:rFonts w:ascii="Times New Roman" w:eastAsia="Times New Roman" w:hAnsi="Times New Roman" w:cs="Times New Roman"/>
        </w:rPr>
        <w:t>;</w:t>
      </w:r>
    </w:p>
    <w:p w14:paraId="7E8FF079" w14:textId="77777777" w:rsidR="00F73622" w:rsidRPr="002C44F2" w:rsidRDefault="00F73622" w:rsidP="00F73622">
      <w:pPr>
        <w:pStyle w:val="ListParagraph"/>
        <w:spacing w:after="120"/>
        <w:jc w:val="both"/>
        <w:rPr>
          <w:rFonts w:ascii="Times New Roman" w:eastAsia="Times New Roman" w:hAnsi="Times New Roman" w:cs="Times New Roman"/>
          <w:sz w:val="12"/>
          <w:szCs w:val="12"/>
        </w:rPr>
      </w:pPr>
    </w:p>
    <w:p w14:paraId="7309498A" w14:textId="556851F0" w:rsidR="00F73622" w:rsidRPr="002C44F2" w:rsidRDefault="00F73622" w:rsidP="00F73622">
      <w:pPr>
        <w:pStyle w:val="ListParagraph"/>
        <w:numPr>
          <w:ilvl w:val="0"/>
          <w:numId w:val="5"/>
        </w:numPr>
        <w:spacing w:after="120"/>
        <w:jc w:val="both"/>
        <w:rPr>
          <w:rFonts w:ascii="Times New Roman" w:eastAsia="Times New Roman" w:hAnsi="Times New Roman" w:cs="Times New Roman"/>
        </w:rPr>
      </w:pPr>
      <w:r>
        <w:rPr>
          <w:rFonts w:ascii="Times New Roman" w:eastAsia="Times New Roman" w:hAnsi="Times New Roman" w:cs="Times New Roman"/>
        </w:rPr>
        <w:t xml:space="preserve">Saskaņā ar Lokālplānojuma izstrādes vadītāja </w:t>
      </w:r>
      <w:r w:rsidR="009B5E25">
        <w:rPr>
          <w:rFonts w:ascii="Times New Roman" w:eastAsia="Times New Roman" w:hAnsi="Times New Roman" w:cs="Times New Roman"/>
        </w:rPr>
        <w:t>18.07</w:t>
      </w:r>
      <w:r w:rsidRPr="0095541D">
        <w:rPr>
          <w:rFonts w:ascii="Times New Roman" w:eastAsia="Times New Roman" w:hAnsi="Times New Roman" w:cs="Times New Roman"/>
        </w:rPr>
        <w:t xml:space="preserve">.2024. </w:t>
      </w:r>
      <w:r>
        <w:rPr>
          <w:rFonts w:ascii="Times New Roman" w:eastAsia="Times New Roman" w:hAnsi="Times New Roman" w:cs="Times New Roman"/>
        </w:rPr>
        <w:t>ziņojumu Lokāl</w:t>
      </w:r>
      <w:r w:rsidRPr="00836364">
        <w:rPr>
          <w:rFonts w:ascii="Times New Roman" w:eastAsia="Times New Roman" w:hAnsi="Times New Roman" w:cs="Times New Roman"/>
        </w:rPr>
        <w:t xml:space="preserve">plānojuma projekts atbilst </w:t>
      </w:r>
      <w:r w:rsidRPr="0095541D">
        <w:rPr>
          <w:rFonts w:ascii="Times New Roman" w:eastAsia="Times New Roman" w:hAnsi="Times New Roman" w:cs="Times New Roman"/>
        </w:rPr>
        <w:t>Ādažu novada ilgstspējīgas attīstības stratēģijai 2013. – 2037.gadam</w:t>
      </w:r>
      <w:r>
        <w:rPr>
          <w:rFonts w:ascii="Times New Roman" w:eastAsia="Times New Roman" w:hAnsi="Times New Roman" w:cs="Times New Roman"/>
        </w:rPr>
        <w:t xml:space="preserve">, </w:t>
      </w:r>
      <w:r w:rsidR="00884FBD" w:rsidRPr="00884FBD">
        <w:rPr>
          <w:rFonts w:ascii="Times New Roman" w:eastAsia="Times New Roman" w:hAnsi="Times New Roman" w:cs="Times New Roman"/>
        </w:rPr>
        <w:t>Carnikavas novada teritorijas plānojum</w:t>
      </w:r>
      <w:r w:rsidR="00884FBD">
        <w:rPr>
          <w:rFonts w:ascii="Times New Roman" w:eastAsia="Times New Roman" w:hAnsi="Times New Roman" w:cs="Times New Roman"/>
        </w:rPr>
        <w:t>am</w:t>
      </w:r>
      <w:r w:rsidR="00884FBD" w:rsidRPr="00884FBD">
        <w:rPr>
          <w:rFonts w:ascii="Times New Roman" w:eastAsia="Times New Roman" w:hAnsi="Times New Roman" w:cs="Times New Roman"/>
        </w:rPr>
        <w:t xml:space="preserve"> 2018. - 2028. gadam</w:t>
      </w:r>
      <w:r w:rsidR="00884FBD" w:rsidRPr="00884FBD" w:rsidDel="00884FBD">
        <w:rPr>
          <w:rFonts w:ascii="Times New Roman" w:eastAsia="Times New Roman" w:hAnsi="Times New Roman" w:cs="Times New Roman"/>
        </w:rPr>
        <w:t xml:space="preserve"> </w:t>
      </w:r>
      <w:r w:rsidRPr="00836364">
        <w:rPr>
          <w:rFonts w:ascii="Times New Roman" w:eastAsia="Times New Roman" w:hAnsi="Times New Roman" w:cs="Times New Roman"/>
        </w:rPr>
        <w:t xml:space="preserve">un darba uzdevumam </w:t>
      </w:r>
      <w:r>
        <w:rPr>
          <w:rFonts w:ascii="Times New Roman" w:eastAsia="Times New Roman" w:hAnsi="Times New Roman" w:cs="Times New Roman"/>
        </w:rPr>
        <w:t>Lokāl</w:t>
      </w:r>
      <w:r w:rsidRPr="00836364">
        <w:rPr>
          <w:rFonts w:ascii="Times New Roman" w:eastAsia="Times New Roman" w:hAnsi="Times New Roman" w:cs="Times New Roman"/>
        </w:rPr>
        <w:t>plānojuma izstrādāšanai</w:t>
      </w:r>
      <w:r>
        <w:rPr>
          <w:rFonts w:ascii="Times New Roman" w:eastAsia="Times New Roman" w:hAnsi="Times New Roman" w:cs="Times New Roman"/>
        </w:rPr>
        <w:t>;</w:t>
      </w:r>
    </w:p>
    <w:p w14:paraId="46572F70" w14:textId="77777777" w:rsidR="00F73622" w:rsidRPr="002C44F2" w:rsidRDefault="00F73622" w:rsidP="00F73622">
      <w:pPr>
        <w:pStyle w:val="ListParagraph"/>
        <w:spacing w:after="120"/>
        <w:jc w:val="both"/>
        <w:rPr>
          <w:rFonts w:ascii="Times New Roman" w:eastAsia="Times New Roman" w:hAnsi="Times New Roman" w:cs="Times New Roman"/>
          <w:sz w:val="12"/>
          <w:szCs w:val="12"/>
        </w:rPr>
      </w:pPr>
    </w:p>
    <w:p w14:paraId="19C3C2B7" w14:textId="77777777" w:rsidR="00F73622" w:rsidRPr="002C44F2" w:rsidRDefault="00F73622" w:rsidP="00F73622">
      <w:pPr>
        <w:pStyle w:val="ListParagraph"/>
        <w:numPr>
          <w:ilvl w:val="0"/>
          <w:numId w:val="5"/>
        </w:numPr>
        <w:spacing w:after="120"/>
        <w:jc w:val="both"/>
        <w:rPr>
          <w:rFonts w:ascii="Times New Roman" w:eastAsia="Times New Roman" w:hAnsi="Times New Roman" w:cs="Times New Roman"/>
        </w:rPr>
      </w:pPr>
      <w:r w:rsidRPr="00836364">
        <w:rPr>
          <w:rFonts w:ascii="Times New Roman" w:eastAsia="Times New Roman" w:hAnsi="Times New Roman" w:cs="Times New Roman"/>
        </w:rPr>
        <w:t>Pašvaldību likuma 4.panta pirmās daļas 15. punkt</w:t>
      </w:r>
      <w:r>
        <w:rPr>
          <w:rFonts w:ascii="Times New Roman" w:eastAsia="Times New Roman" w:hAnsi="Times New Roman" w:cs="Times New Roman"/>
        </w:rPr>
        <w:t>s</w:t>
      </w:r>
      <w:r w:rsidRPr="00836364">
        <w:rPr>
          <w:rFonts w:ascii="Times New Roman" w:eastAsia="Times New Roman" w:hAnsi="Times New Roman" w:cs="Times New Roman"/>
        </w:rPr>
        <w:t xml:space="preserve"> un 10.panta pirmās daļas 21.punkt</w:t>
      </w:r>
      <w:r>
        <w:rPr>
          <w:rFonts w:ascii="Times New Roman" w:eastAsia="Times New Roman" w:hAnsi="Times New Roman" w:cs="Times New Roman"/>
        </w:rPr>
        <w:t>s</w:t>
      </w:r>
      <w:r w:rsidRPr="00836364">
        <w:rPr>
          <w:rFonts w:ascii="Times New Roman" w:eastAsia="Times New Roman" w:hAnsi="Times New Roman" w:cs="Times New Roman"/>
        </w:rPr>
        <w:t xml:space="preserve"> noteic, ka pašvaldībai ir autonomā funkcija saskaņā ar pašvaldības teritorijas plānojumu noteikt zemes izmantošanu un apbūvi, un tikai domes kompetencē ir pieņemt lēmumus citos ārējos normatīvajos aktos paredzētajos gadījumos;</w:t>
      </w:r>
    </w:p>
    <w:p w14:paraId="0611B6F5" w14:textId="77777777" w:rsidR="00F73622" w:rsidRPr="002C44F2" w:rsidRDefault="00F73622" w:rsidP="00F73622">
      <w:pPr>
        <w:pStyle w:val="ListParagraph"/>
        <w:spacing w:after="120"/>
        <w:jc w:val="both"/>
        <w:rPr>
          <w:rFonts w:ascii="Times New Roman" w:eastAsia="Times New Roman" w:hAnsi="Times New Roman" w:cs="Times New Roman"/>
          <w:sz w:val="12"/>
          <w:szCs w:val="12"/>
        </w:rPr>
      </w:pPr>
    </w:p>
    <w:p w14:paraId="70A48BA0" w14:textId="77777777" w:rsidR="00F73622" w:rsidRDefault="00F73622" w:rsidP="00884FBD">
      <w:pPr>
        <w:pStyle w:val="ListParagraph"/>
        <w:numPr>
          <w:ilvl w:val="0"/>
          <w:numId w:val="5"/>
        </w:numPr>
        <w:jc w:val="both"/>
        <w:rPr>
          <w:rFonts w:ascii="Times New Roman" w:eastAsia="Times New Roman" w:hAnsi="Times New Roman" w:cs="Times New Roman"/>
        </w:rPr>
      </w:pPr>
      <w:r w:rsidRPr="00836364">
        <w:rPr>
          <w:rFonts w:ascii="Times New Roman" w:eastAsia="Times New Roman" w:hAnsi="Times New Roman" w:cs="Times New Roman"/>
        </w:rPr>
        <w:lastRenderedPageBreak/>
        <w:t>Teritorijas attīstības plānošanas likuma 12.panta pirm</w:t>
      </w:r>
      <w:r>
        <w:rPr>
          <w:rFonts w:ascii="Times New Roman" w:eastAsia="Times New Roman" w:hAnsi="Times New Roman" w:cs="Times New Roman"/>
        </w:rPr>
        <w:t>ā</w:t>
      </w:r>
      <w:r w:rsidRPr="00836364">
        <w:rPr>
          <w:rFonts w:ascii="Times New Roman" w:eastAsia="Times New Roman" w:hAnsi="Times New Roman" w:cs="Times New Roman"/>
        </w:rPr>
        <w:t xml:space="preserve"> daļ</w:t>
      </w:r>
      <w:r>
        <w:rPr>
          <w:rFonts w:ascii="Times New Roman" w:eastAsia="Times New Roman" w:hAnsi="Times New Roman" w:cs="Times New Roman"/>
        </w:rPr>
        <w:t>a</w:t>
      </w:r>
      <w:r w:rsidRPr="00836364">
        <w:rPr>
          <w:rFonts w:ascii="Times New Roman" w:eastAsia="Times New Roman" w:hAnsi="Times New Roman" w:cs="Times New Roman"/>
        </w:rPr>
        <w:t xml:space="preserve"> noteic, ka vietējā pašvaldība izstrādā un apstiprina vietējās pašvaldības attīstības stratēģiju, attīstības programmu, teritorijas plānojumu, lokālplānojumus, detālplānojumus un tematiskos plānojumus;</w:t>
      </w:r>
    </w:p>
    <w:p w14:paraId="738D62EC" w14:textId="77777777" w:rsidR="00F73622" w:rsidRPr="00CA79E0" w:rsidRDefault="00F73622" w:rsidP="00884FBD">
      <w:pPr>
        <w:jc w:val="both"/>
        <w:rPr>
          <w:rFonts w:ascii="Times New Roman" w:eastAsia="Times New Roman" w:hAnsi="Times New Roman" w:cs="Times New Roman"/>
          <w:sz w:val="12"/>
          <w:szCs w:val="12"/>
        </w:rPr>
      </w:pPr>
    </w:p>
    <w:p w14:paraId="1218E3DC" w14:textId="77777777" w:rsidR="00F73622" w:rsidRPr="005F56A0" w:rsidRDefault="00F73622" w:rsidP="00884FBD">
      <w:pPr>
        <w:pStyle w:val="ListParagraph"/>
        <w:numPr>
          <w:ilvl w:val="0"/>
          <w:numId w:val="5"/>
        </w:numPr>
        <w:jc w:val="both"/>
        <w:rPr>
          <w:rFonts w:ascii="Times New Roman" w:eastAsia="Times New Roman" w:hAnsi="Times New Roman" w:cs="Times New Roman"/>
        </w:rPr>
      </w:pPr>
      <w:r w:rsidRPr="00836364">
        <w:rPr>
          <w:rFonts w:ascii="Times New Roman" w:eastAsia="Times New Roman" w:hAnsi="Times New Roman" w:cs="Times New Roman"/>
        </w:rPr>
        <w:t xml:space="preserve">Ministru kabineta 14.10.2014. noteikumu Nr.628 „Noteikumi par pašvaldību teritorijas attīstības plānošanas dokumentiem” </w:t>
      </w:r>
      <w:r>
        <w:rPr>
          <w:rFonts w:ascii="Times New Roman" w:eastAsia="Times New Roman" w:hAnsi="Times New Roman" w:cs="Times New Roman"/>
        </w:rPr>
        <w:t>82</w:t>
      </w:r>
      <w:r w:rsidRPr="00836364">
        <w:rPr>
          <w:rFonts w:ascii="Times New Roman" w:eastAsia="Times New Roman" w:hAnsi="Times New Roman" w:cs="Times New Roman"/>
        </w:rPr>
        <w:t>.punkt</w:t>
      </w:r>
      <w:r>
        <w:rPr>
          <w:rFonts w:ascii="Times New Roman" w:eastAsia="Times New Roman" w:hAnsi="Times New Roman" w:cs="Times New Roman"/>
        </w:rPr>
        <w:t>s</w:t>
      </w:r>
      <w:r w:rsidRPr="00836364">
        <w:rPr>
          <w:rFonts w:ascii="Times New Roman" w:eastAsia="Times New Roman" w:hAnsi="Times New Roman" w:cs="Times New Roman"/>
        </w:rPr>
        <w:t xml:space="preserve"> noteic, ka </w:t>
      </w:r>
      <w:r>
        <w:rPr>
          <w:rFonts w:ascii="Times New Roman" w:eastAsia="Times New Roman" w:hAnsi="Times New Roman" w:cs="Times New Roman"/>
        </w:rPr>
        <w:t>p</w:t>
      </w:r>
      <w:r w:rsidRPr="00B70DD3">
        <w:rPr>
          <w:rFonts w:ascii="Times New Roman" w:eastAsia="Times New Roman" w:hAnsi="Times New Roman" w:cs="Times New Roman"/>
        </w:rPr>
        <w:t>ašvaldība pieņem lēmumu par teritorijas plānojuma vai lokālplānojuma redakcijas nodošanu publiskajai apspriešanai un institūciju atzinumu saņemšanai. Publiskās apspriešanas termiņu nosaka ne īsāku par četrām nedēļām</w:t>
      </w:r>
      <w:r>
        <w:rPr>
          <w:rFonts w:ascii="Times New Roman" w:eastAsia="Times New Roman" w:hAnsi="Times New Roman" w:cs="Times New Roman"/>
        </w:rPr>
        <w:t>.</w:t>
      </w:r>
    </w:p>
    <w:p w14:paraId="5FEA2698" w14:textId="26F5D883" w:rsidR="00F73622" w:rsidRPr="000B3BDC" w:rsidRDefault="00F73622" w:rsidP="004A034A">
      <w:pPr>
        <w:spacing w:before="120" w:after="120"/>
        <w:jc w:val="both"/>
        <w:rPr>
          <w:rFonts w:ascii="Times New Roman" w:eastAsia="Times New Roman" w:hAnsi="Times New Roman" w:cs="Times New Roman"/>
          <w:bCs/>
        </w:rPr>
      </w:pPr>
      <w:r>
        <w:rPr>
          <w:rFonts w:ascii="Times New Roman" w:eastAsia="Times New Roman" w:hAnsi="Times New Roman" w:cs="Times New Roman"/>
          <w:bCs/>
        </w:rPr>
        <w:t xml:space="preserve">Pamatojoties </w:t>
      </w:r>
      <w:r w:rsidRPr="003B39A5">
        <w:rPr>
          <w:rFonts w:ascii="Times New Roman" w:eastAsia="Times New Roman" w:hAnsi="Times New Roman" w:cs="Times New Roman"/>
          <w:bCs/>
        </w:rPr>
        <w:t xml:space="preserve">uz </w:t>
      </w:r>
      <w:r w:rsidR="00884FBD">
        <w:rPr>
          <w:rFonts w:ascii="Times New Roman" w:eastAsia="Times New Roman" w:hAnsi="Times New Roman" w:cs="Times New Roman"/>
          <w:bCs/>
        </w:rPr>
        <w:t xml:space="preserve">iepriekš minēto un </w:t>
      </w:r>
      <w:r w:rsidRPr="003B39A5">
        <w:rPr>
          <w:rFonts w:ascii="Times New Roman" w:eastAsia="Times New Roman" w:hAnsi="Times New Roman" w:cs="Times New Roman"/>
          <w:bCs/>
        </w:rPr>
        <w:t>Pašvaldību likuma 4.panta pirmās daļas 15. punktu un 10.panta pirmās daļas 21.punktu, Teritorijas attīstības plānošanas likuma 12.panta pirmo daļu,</w:t>
      </w:r>
      <w:r>
        <w:rPr>
          <w:rFonts w:ascii="Times New Roman" w:eastAsia="Times New Roman" w:hAnsi="Times New Roman" w:cs="Times New Roman"/>
          <w:bCs/>
        </w:rPr>
        <w:t xml:space="preserve"> </w:t>
      </w:r>
      <w:r w:rsidRPr="00836364">
        <w:rPr>
          <w:rFonts w:ascii="Times New Roman" w:eastAsia="Times New Roman" w:hAnsi="Times New Roman" w:cs="Times New Roman"/>
          <w:bCs/>
        </w:rPr>
        <w:t xml:space="preserve">Ministru kabineta 14.10.2014. noteikumu Nr.628 „Noteikumi par pašvaldību teritorijas attīstības plānošanas dokumentiem” </w:t>
      </w:r>
      <w:r>
        <w:rPr>
          <w:rFonts w:ascii="Times New Roman" w:eastAsia="Times New Roman" w:hAnsi="Times New Roman" w:cs="Times New Roman"/>
          <w:bCs/>
        </w:rPr>
        <w:t>82</w:t>
      </w:r>
      <w:r w:rsidRPr="00836364">
        <w:rPr>
          <w:rFonts w:ascii="Times New Roman" w:eastAsia="Times New Roman" w:hAnsi="Times New Roman" w:cs="Times New Roman"/>
          <w:bCs/>
        </w:rPr>
        <w:t>.punktu</w:t>
      </w:r>
      <w:r>
        <w:rPr>
          <w:rFonts w:ascii="Times New Roman" w:eastAsia="Times New Roman" w:hAnsi="Times New Roman" w:cs="Times New Roman"/>
          <w:bCs/>
        </w:rPr>
        <w:t>,</w:t>
      </w:r>
      <w:r w:rsidRPr="00836364">
        <w:rPr>
          <w:rFonts w:ascii="Times New Roman" w:eastAsia="Times New Roman" w:hAnsi="Times New Roman" w:cs="Times New Roman"/>
          <w:bCs/>
        </w:rPr>
        <w:t xml:space="preserve"> </w:t>
      </w:r>
      <w:r w:rsidRPr="000B3BDC">
        <w:rPr>
          <w:rFonts w:ascii="Times New Roman" w:eastAsia="Times New Roman" w:hAnsi="Times New Roman" w:cs="Times New Roman"/>
          <w:bCs/>
        </w:rPr>
        <w:t>kā arī ņemot vērā</w:t>
      </w:r>
      <w:r>
        <w:rPr>
          <w:rFonts w:ascii="Times New Roman" w:eastAsia="Times New Roman" w:hAnsi="Times New Roman" w:cs="Times New Roman"/>
          <w:bCs/>
        </w:rPr>
        <w:t xml:space="preserve"> Lokālplānojuma izstrādes vadītāja </w:t>
      </w:r>
      <w:bookmarkStart w:id="2" w:name="_Hlk168576226"/>
      <w:r w:rsidR="002457EE">
        <w:rPr>
          <w:rFonts w:ascii="Times New Roman" w:eastAsia="Times New Roman" w:hAnsi="Times New Roman" w:cs="Times New Roman"/>
          <w:bCs/>
        </w:rPr>
        <w:t>18.07</w:t>
      </w:r>
      <w:r>
        <w:rPr>
          <w:rFonts w:ascii="Times New Roman" w:eastAsia="Times New Roman" w:hAnsi="Times New Roman" w:cs="Times New Roman"/>
          <w:bCs/>
        </w:rPr>
        <w:t xml:space="preserve">.2024. </w:t>
      </w:r>
      <w:bookmarkEnd w:id="2"/>
      <w:r>
        <w:rPr>
          <w:rFonts w:ascii="Times New Roman" w:eastAsia="Times New Roman" w:hAnsi="Times New Roman" w:cs="Times New Roman"/>
          <w:bCs/>
        </w:rPr>
        <w:t xml:space="preserve">ziņojumu un </w:t>
      </w:r>
      <w:r w:rsidR="00884FBD">
        <w:rPr>
          <w:rFonts w:ascii="Times New Roman" w:eastAsia="Times New Roman" w:hAnsi="Times New Roman" w:cs="Times New Roman"/>
          <w:bCs/>
        </w:rPr>
        <w:t>domes</w:t>
      </w:r>
      <w:r w:rsidRPr="000B3BDC">
        <w:rPr>
          <w:rFonts w:ascii="Times New Roman" w:eastAsia="Times New Roman" w:hAnsi="Times New Roman" w:cs="Times New Roman"/>
          <w:bCs/>
          <w:color w:val="FF0000"/>
        </w:rPr>
        <w:t xml:space="preserve"> </w:t>
      </w:r>
      <w:r w:rsidRPr="000B3BDC">
        <w:rPr>
          <w:rFonts w:ascii="Times New Roman" w:eastAsia="Times New Roman" w:hAnsi="Times New Roman" w:cs="Times New Roman"/>
          <w:bCs/>
        </w:rPr>
        <w:t>Attīstības komitej</w:t>
      </w:r>
      <w:r w:rsidR="004A034A">
        <w:rPr>
          <w:rFonts w:ascii="Times New Roman" w:eastAsia="Times New Roman" w:hAnsi="Times New Roman" w:cs="Times New Roman"/>
          <w:bCs/>
        </w:rPr>
        <w:t>as</w:t>
      </w:r>
      <w:r w:rsidRPr="000B3BDC">
        <w:rPr>
          <w:rFonts w:ascii="Times New Roman" w:eastAsia="Times New Roman" w:hAnsi="Times New Roman" w:cs="Times New Roman"/>
          <w:bCs/>
        </w:rPr>
        <w:t xml:space="preserve"> </w:t>
      </w:r>
      <w:r w:rsidR="002457EE">
        <w:rPr>
          <w:rFonts w:ascii="Times New Roman" w:eastAsia="Times New Roman" w:hAnsi="Times New Roman" w:cs="Times New Roman"/>
          <w:bCs/>
        </w:rPr>
        <w:t>14.08</w:t>
      </w:r>
      <w:r>
        <w:rPr>
          <w:rFonts w:ascii="Times New Roman" w:eastAsia="Times New Roman" w:hAnsi="Times New Roman" w:cs="Times New Roman"/>
          <w:bCs/>
        </w:rPr>
        <w:t>.2024</w:t>
      </w:r>
      <w:r w:rsidRPr="000B3BDC">
        <w:rPr>
          <w:rFonts w:ascii="Times New Roman" w:eastAsia="Times New Roman" w:hAnsi="Times New Roman" w:cs="Times New Roman"/>
          <w:bCs/>
          <w:szCs w:val="22"/>
        </w:rPr>
        <w:t>.</w:t>
      </w:r>
      <w:r w:rsidR="004A034A">
        <w:rPr>
          <w:rFonts w:ascii="Times New Roman" w:eastAsia="Times New Roman" w:hAnsi="Times New Roman" w:cs="Times New Roman"/>
          <w:bCs/>
          <w:szCs w:val="22"/>
        </w:rPr>
        <w:t xml:space="preserve"> atzinumu</w:t>
      </w:r>
      <w:r w:rsidRPr="000B3BDC">
        <w:rPr>
          <w:rFonts w:ascii="Times New Roman" w:eastAsia="Times New Roman" w:hAnsi="Times New Roman" w:cs="Times New Roman"/>
          <w:bCs/>
        </w:rPr>
        <w:t>,</w:t>
      </w:r>
      <w:r w:rsidRPr="000B3BDC">
        <w:rPr>
          <w:rFonts w:ascii="Times New Roman" w:eastAsia="Times New Roman" w:hAnsi="Times New Roman" w:cs="Times New Roman"/>
          <w:bCs/>
          <w:color w:val="FF0000"/>
        </w:rPr>
        <w:t xml:space="preserve"> </w:t>
      </w:r>
      <w:r w:rsidRPr="000B3BDC">
        <w:rPr>
          <w:rFonts w:ascii="Times New Roman" w:eastAsia="Times New Roman" w:hAnsi="Times New Roman" w:cs="Times New Roman"/>
          <w:bCs/>
        </w:rPr>
        <w:t>Ādažu novada pašvaldība</w:t>
      </w:r>
      <w:r w:rsidR="004A034A">
        <w:rPr>
          <w:rFonts w:ascii="Times New Roman" w:eastAsia="Times New Roman" w:hAnsi="Times New Roman" w:cs="Times New Roman"/>
          <w:bCs/>
        </w:rPr>
        <w:t>s dome</w:t>
      </w:r>
    </w:p>
    <w:p w14:paraId="34D76D7C" w14:textId="77777777" w:rsidR="00F73622" w:rsidRPr="000B3BDC" w:rsidRDefault="00F73622" w:rsidP="00F73622">
      <w:pPr>
        <w:spacing w:after="120"/>
        <w:jc w:val="center"/>
        <w:rPr>
          <w:rFonts w:ascii="Times New Roman" w:eastAsia="Times New Roman" w:hAnsi="Times New Roman" w:cs="Times New Roman"/>
          <w:b/>
          <w:bCs/>
        </w:rPr>
      </w:pPr>
      <w:r w:rsidRPr="000B3BDC">
        <w:rPr>
          <w:rFonts w:ascii="Times New Roman" w:eastAsia="Times New Roman" w:hAnsi="Times New Roman" w:cs="Times New Roman"/>
          <w:b/>
          <w:bCs/>
        </w:rPr>
        <w:t>NOLEMJ:</w:t>
      </w:r>
    </w:p>
    <w:p w14:paraId="479006D6" w14:textId="110C09CE" w:rsidR="00F73622" w:rsidRPr="000B3BDC" w:rsidRDefault="00F73622" w:rsidP="00F73622">
      <w:pPr>
        <w:numPr>
          <w:ilvl w:val="0"/>
          <w:numId w:val="3"/>
        </w:numPr>
        <w:spacing w:after="120"/>
        <w:ind w:hanging="295"/>
        <w:jc w:val="both"/>
        <w:rPr>
          <w:rFonts w:ascii="Times New Roman" w:eastAsia="Times New Roman" w:hAnsi="Times New Roman" w:cs="Times New Roman"/>
        </w:rPr>
      </w:pPr>
      <w:r w:rsidRPr="000B3BDC">
        <w:rPr>
          <w:rFonts w:ascii="Times New Roman" w:eastAsia="Times New Roman" w:hAnsi="Times New Roman" w:cs="Times New Roman"/>
        </w:rPr>
        <w:t xml:space="preserve">Nodot publiskajai apspriešanai un institūciju atzinumu saņemšanai </w:t>
      </w:r>
      <w:r w:rsidRPr="00E01ACD">
        <w:rPr>
          <w:rFonts w:ascii="Times New Roman" w:eastAsia="Times New Roman" w:hAnsi="Times New Roman" w:cs="Times New Roman"/>
        </w:rPr>
        <w:t>lokālplānojum</w:t>
      </w:r>
      <w:r>
        <w:rPr>
          <w:rFonts w:ascii="Times New Roman" w:eastAsia="Times New Roman" w:hAnsi="Times New Roman" w:cs="Times New Roman"/>
        </w:rPr>
        <w:t>u</w:t>
      </w:r>
      <w:r w:rsidRPr="000B3BDC">
        <w:rPr>
          <w:rFonts w:ascii="Times New Roman" w:eastAsia="Times New Roman" w:hAnsi="Times New Roman" w:cs="Times New Roman"/>
        </w:rPr>
        <w:t xml:space="preserve"> nekustamā īpašuma</w:t>
      </w:r>
      <w:r>
        <w:rPr>
          <w:rFonts w:ascii="Times New Roman" w:eastAsia="Times New Roman" w:hAnsi="Times New Roman" w:cs="Times New Roman"/>
        </w:rPr>
        <w:t xml:space="preserve"> </w:t>
      </w:r>
      <w:r w:rsidRPr="00E01ACD">
        <w:rPr>
          <w:rFonts w:ascii="Times New Roman" w:eastAsia="Times New Roman" w:hAnsi="Times New Roman" w:cs="Times New Roman"/>
        </w:rPr>
        <w:t>“</w:t>
      </w:r>
      <w:r w:rsidR="002457EE">
        <w:rPr>
          <w:rFonts w:ascii="Times New Roman" w:eastAsia="Times New Roman" w:hAnsi="Times New Roman" w:cs="Times New Roman"/>
        </w:rPr>
        <w:t>Baltās pļavas</w:t>
      </w:r>
      <w:r w:rsidRPr="00E01ACD">
        <w:rPr>
          <w:rFonts w:ascii="Times New Roman" w:eastAsia="Times New Roman" w:hAnsi="Times New Roman" w:cs="Times New Roman"/>
        </w:rPr>
        <w:t xml:space="preserve">”, kadastra Nr. </w:t>
      </w:r>
      <w:r w:rsidR="002457EE" w:rsidRPr="002457EE">
        <w:rPr>
          <w:rFonts w:ascii="Times New Roman" w:eastAsia="Times New Roman" w:hAnsi="Times New Roman" w:cs="Times New Roman"/>
        </w:rPr>
        <w:t>8052 007 0929</w:t>
      </w:r>
      <w:r w:rsidRPr="00E01ACD">
        <w:rPr>
          <w:rFonts w:ascii="Times New Roman" w:eastAsia="Times New Roman" w:hAnsi="Times New Roman" w:cs="Times New Roman"/>
        </w:rPr>
        <w:t xml:space="preserve">, sastāvā </w:t>
      </w:r>
      <w:r w:rsidR="004A034A" w:rsidRPr="00E01ACD">
        <w:rPr>
          <w:rFonts w:ascii="Times New Roman" w:eastAsia="Times New Roman" w:hAnsi="Times New Roman" w:cs="Times New Roman"/>
        </w:rPr>
        <w:t>esoš</w:t>
      </w:r>
      <w:r w:rsidR="004A034A">
        <w:rPr>
          <w:rFonts w:ascii="Times New Roman" w:eastAsia="Times New Roman" w:hAnsi="Times New Roman" w:cs="Times New Roman"/>
        </w:rPr>
        <w:t>ajai</w:t>
      </w:r>
      <w:r w:rsidR="004A034A" w:rsidRPr="00E01ACD">
        <w:rPr>
          <w:rFonts w:ascii="Times New Roman" w:eastAsia="Times New Roman" w:hAnsi="Times New Roman" w:cs="Times New Roman"/>
        </w:rPr>
        <w:t xml:space="preserve"> </w:t>
      </w:r>
      <w:r w:rsidRPr="00E01ACD">
        <w:rPr>
          <w:rFonts w:ascii="Times New Roman" w:eastAsia="Times New Roman" w:hAnsi="Times New Roman" w:cs="Times New Roman"/>
        </w:rPr>
        <w:t>zemes vienīb</w:t>
      </w:r>
      <w:r w:rsidR="004A034A">
        <w:rPr>
          <w:rFonts w:ascii="Times New Roman" w:eastAsia="Times New Roman" w:hAnsi="Times New Roman" w:cs="Times New Roman"/>
        </w:rPr>
        <w:t>ai</w:t>
      </w:r>
      <w:r w:rsidRPr="00E01ACD">
        <w:rPr>
          <w:rFonts w:ascii="Times New Roman" w:eastAsia="Times New Roman" w:hAnsi="Times New Roman" w:cs="Times New Roman"/>
        </w:rPr>
        <w:t xml:space="preserve"> ar kadastra apzīmējumu </w:t>
      </w:r>
      <w:r w:rsidR="002457EE" w:rsidRPr="002457EE">
        <w:rPr>
          <w:rFonts w:ascii="Times New Roman" w:eastAsia="Times New Roman" w:hAnsi="Times New Roman" w:cs="Times New Roman"/>
        </w:rPr>
        <w:t>8052 007 0490</w:t>
      </w:r>
      <w:r w:rsidRPr="000B3BDC">
        <w:rPr>
          <w:rFonts w:ascii="Times New Roman" w:eastAsia="Times New Roman" w:hAnsi="Times New Roman" w:cs="Times New Roman"/>
        </w:rPr>
        <w:t>.</w:t>
      </w:r>
    </w:p>
    <w:p w14:paraId="7B6322F2" w14:textId="77777777" w:rsidR="00F73622" w:rsidRPr="000B3BDC" w:rsidRDefault="00F73622" w:rsidP="00F73622">
      <w:pPr>
        <w:numPr>
          <w:ilvl w:val="0"/>
          <w:numId w:val="3"/>
        </w:numPr>
        <w:spacing w:after="120"/>
        <w:ind w:hanging="295"/>
        <w:rPr>
          <w:rFonts w:ascii="Times New Roman" w:eastAsia="Times New Roman" w:hAnsi="Times New Roman" w:cs="Times New Roman"/>
        </w:rPr>
      </w:pPr>
      <w:r w:rsidRPr="000B3BDC">
        <w:rPr>
          <w:rFonts w:ascii="Times New Roman" w:eastAsia="Times New Roman" w:hAnsi="Times New Roman" w:cs="Times New Roman"/>
        </w:rPr>
        <w:t>Publiskās apspriešanas termiņu noteikt četras nedēļas.</w:t>
      </w:r>
    </w:p>
    <w:p w14:paraId="12603C18" w14:textId="3C63D853" w:rsidR="004A034A" w:rsidRDefault="004A034A" w:rsidP="00F73622">
      <w:pPr>
        <w:numPr>
          <w:ilvl w:val="0"/>
          <w:numId w:val="3"/>
        </w:numPr>
        <w:spacing w:after="120"/>
        <w:ind w:hanging="295"/>
        <w:jc w:val="both"/>
        <w:rPr>
          <w:rFonts w:ascii="Times New Roman" w:eastAsia="Times New Roman" w:hAnsi="Times New Roman" w:cs="Times New Roman"/>
        </w:rPr>
      </w:pPr>
      <w:r w:rsidRPr="004A034A">
        <w:rPr>
          <w:rFonts w:ascii="Times New Roman" w:eastAsia="Times New Roman" w:hAnsi="Times New Roman" w:cs="Times New Roman"/>
        </w:rPr>
        <w:t>Lēmumu par lokālplānojuma redakcijas publisko apspriešanu piecu darba dienu laikā pēc tā stāšanās spēkā ievietot Teritorijas attīstības plānošanas informācijas sistēmā un pašvaldības tīmekļvietnē www.adazunovads.lv.</w:t>
      </w:r>
    </w:p>
    <w:p w14:paraId="25408AA3" w14:textId="1A21810B" w:rsidR="00F73622" w:rsidRDefault="00F73622" w:rsidP="00F73622">
      <w:pPr>
        <w:numPr>
          <w:ilvl w:val="0"/>
          <w:numId w:val="3"/>
        </w:numPr>
        <w:spacing w:after="120"/>
        <w:ind w:hanging="295"/>
        <w:jc w:val="both"/>
        <w:rPr>
          <w:rFonts w:ascii="Times New Roman" w:eastAsia="Times New Roman" w:hAnsi="Times New Roman" w:cs="Times New Roman"/>
        </w:rPr>
      </w:pPr>
      <w:r w:rsidRPr="000B3BDC">
        <w:rPr>
          <w:rFonts w:ascii="Times New Roman" w:eastAsia="Times New Roman" w:hAnsi="Times New Roman" w:cs="Times New Roman"/>
        </w:rPr>
        <w:t xml:space="preserve">Paziņojumu par </w:t>
      </w:r>
      <w:r>
        <w:rPr>
          <w:rFonts w:ascii="Times New Roman" w:eastAsia="Times New Roman" w:hAnsi="Times New Roman" w:cs="Times New Roman"/>
        </w:rPr>
        <w:t>lokāl</w:t>
      </w:r>
      <w:r w:rsidRPr="000B3BDC">
        <w:rPr>
          <w:rFonts w:ascii="Times New Roman" w:eastAsia="Times New Roman" w:hAnsi="Times New Roman" w:cs="Times New Roman"/>
        </w:rPr>
        <w:t xml:space="preserve">plānojuma publisko apspriešanu ievietot Teritorijas attīstības plānošanas informācijas sistēmā un pašvaldības tīmekļvietnē </w:t>
      </w:r>
      <w:hyperlink r:id="rId8" w:history="1">
        <w:r w:rsidRPr="00B125FD">
          <w:rPr>
            <w:rStyle w:val="Hyperlink"/>
            <w:rFonts w:ascii="Times New Roman" w:eastAsia="Times New Roman" w:hAnsi="Times New Roman" w:cs="Times New Roman"/>
          </w:rPr>
          <w:t>www.adazunovads.lv</w:t>
        </w:r>
      </w:hyperlink>
      <w:r w:rsidRPr="000B3BDC">
        <w:rPr>
          <w:rFonts w:ascii="Times New Roman" w:eastAsia="Times New Roman" w:hAnsi="Times New Roman" w:cs="Times New Roman"/>
        </w:rPr>
        <w:t xml:space="preserve">, kā arī publicēt pašvaldības </w:t>
      </w:r>
      <w:r>
        <w:rPr>
          <w:rFonts w:ascii="Times New Roman" w:eastAsia="Times New Roman" w:hAnsi="Times New Roman" w:cs="Times New Roman"/>
        </w:rPr>
        <w:t>informatīvajā izdevumā</w:t>
      </w:r>
      <w:r w:rsidRPr="000B3BDC">
        <w:rPr>
          <w:rFonts w:ascii="Times New Roman" w:eastAsia="Times New Roman" w:hAnsi="Times New Roman" w:cs="Times New Roman"/>
        </w:rPr>
        <w:t xml:space="preserve"> “Ādažu </w:t>
      </w:r>
      <w:r>
        <w:rPr>
          <w:rFonts w:ascii="Times New Roman" w:eastAsia="Times New Roman" w:hAnsi="Times New Roman" w:cs="Times New Roman"/>
        </w:rPr>
        <w:t>Novada V</w:t>
      </w:r>
      <w:r w:rsidRPr="000B3BDC">
        <w:rPr>
          <w:rFonts w:ascii="Times New Roman" w:eastAsia="Times New Roman" w:hAnsi="Times New Roman" w:cs="Times New Roman"/>
        </w:rPr>
        <w:t xml:space="preserve">ēstis”. </w:t>
      </w:r>
    </w:p>
    <w:p w14:paraId="38135845" w14:textId="77777777" w:rsidR="00F73622" w:rsidRPr="000B3BDC" w:rsidRDefault="00F73622" w:rsidP="00F73622">
      <w:pPr>
        <w:numPr>
          <w:ilvl w:val="0"/>
          <w:numId w:val="3"/>
        </w:numPr>
        <w:spacing w:after="120"/>
        <w:ind w:hanging="295"/>
        <w:jc w:val="both"/>
        <w:rPr>
          <w:rFonts w:ascii="Times New Roman" w:eastAsia="Times New Roman" w:hAnsi="Times New Roman" w:cs="Times New Roman"/>
        </w:rPr>
      </w:pPr>
      <w:r>
        <w:rPr>
          <w:rFonts w:ascii="Times New Roman" w:eastAsia="Times New Roman" w:hAnsi="Times New Roman" w:cs="Times New Roman"/>
        </w:rPr>
        <w:t>P</w:t>
      </w:r>
      <w:r w:rsidRPr="00444EF0">
        <w:rPr>
          <w:rFonts w:ascii="Times New Roman" w:eastAsia="Times New Roman" w:hAnsi="Times New Roman" w:cs="Times New Roman"/>
        </w:rPr>
        <w:t xml:space="preserve">ašvaldības </w:t>
      </w:r>
      <w:r>
        <w:rPr>
          <w:rFonts w:ascii="Times New Roman" w:eastAsia="Times New Roman" w:hAnsi="Times New Roman" w:cs="Times New Roman"/>
        </w:rPr>
        <w:t xml:space="preserve">Centrālās pārvaldes </w:t>
      </w:r>
      <w:r w:rsidRPr="000B3BDC">
        <w:rPr>
          <w:rFonts w:ascii="Times New Roman" w:eastAsia="Times New Roman" w:hAnsi="Times New Roman" w:cs="Times New Roman"/>
        </w:rPr>
        <w:t>Teritorijas plānošanas nodaļa ir atbildīga par lēmuma izpildi.</w:t>
      </w:r>
    </w:p>
    <w:p w14:paraId="592E2CBA" w14:textId="77777777" w:rsidR="00F73622" w:rsidRPr="000B3BDC" w:rsidRDefault="00F73622" w:rsidP="00F73622">
      <w:pPr>
        <w:numPr>
          <w:ilvl w:val="0"/>
          <w:numId w:val="3"/>
        </w:numPr>
        <w:spacing w:after="120"/>
        <w:ind w:hanging="295"/>
        <w:rPr>
          <w:rFonts w:ascii="Times New Roman" w:eastAsia="Times New Roman" w:hAnsi="Times New Roman" w:cs="Times New Roman"/>
        </w:rPr>
      </w:pPr>
      <w:r w:rsidRPr="000B3BDC">
        <w:rPr>
          <w:rFonts w:ascii="Times New Roman" w:eastAsia="Times New Roman" w:hAnsi="Times New Roman" w:cs="Times New Roman"/>
        </w:rPr>
        <w:t>Par lēmuma izpildes kontroli atbild pašvaldības izpilddirektora vietnie</w:t>
      </w:r>
      <w:r>
        <w:rPr>
          <w:rFonts w:ascii="Times New Roman" w:eastAsia="Times New Roman" w:hAnsi="Times New Roman" w:cs="Times New Roman"/>
        </w:rPr>
        <w:t>ce</w:t>
      </w:r>
      <w:r w:rsidRPr="000B3BDC">
        <w:rPr>
          <w:rFonts w:ascii="Times New Roman" w:eastAsia="Times New Roman" w:hAnsi="Times New Roman" w:cs="Times New Roman"/>
        </w:rPr>
        <w:t>.</w:t>
      </w:r>
    </w:p>
    <w:p w14:paraId="5B76B75B" w14:textId="77777777" w:rsidR="00F73622" w:rsidRPr="000B3BDC" w:rsidRDefault="00F73622" w:rsidP="00F73622">
      <w:pPr>
        <w:spacing w:after="120"/>
        <w:ind w:left="284" w:hanging="284"/>
        <w:jc w:val="both"/>
        <w:rPr>
          <w:rFonts w:ascii="Times New Roman" w:eastAsia="Times New Roman" w:hAnsi="Times New Roman" w:cs="Times New Roman"/>
          <w:szCs w:val="22"/>
        </w:rPr>
      </w:pPr>
      <w:r w:rsidRPr="000B3BDC">
        <w:rPr>
          <w:rFonts w:ascii="Times New Roman" w:eastAsia="Times New Roman" w:hAnsi="Times New Roman" w:cs="Times New Roman"/>
          <w:szCs w:val="22"/>
        </w:rPr>
        <w:t>Pielikumā:</w:t>
      </w:r>
    </w:p>
    <w:p w14:paraId="74650B73" w14:textId="2F38C307" w:rsidR="00F73622" w:rsidRDefault="00F73622" w:rsidP="00F73622">
      <w:pPr>
        <w:pStyle w:val="NoSpacing"/>
        <w:numPr>
          <w:ilvl w:val="0"/>
          <w:numId w:val="4"/>
        </w:numPr>
        <w:jc w:val="both"/>
        <w:rPr>
          <w:rFonts w:ascii="Times New Roman" w:hAnsi="Times New Roman" w:cs="Times New Roman"/>
        </w:rPr>
      </w:pPr>
      <w:r>
        <w:rPr>
          <w:rFonts w:ascii="Times New Roman" w:hAnsi="Times New Roman" w:cs="Times New Roman"/>
        </w:rPr>
        <w:t xml:space="preserve">Lokālplānojuma </w:t>
      </w:r>
      <w:r w:rsidRPr="002770AA">
        <w:rPr>
          <w:rFonts w:ascii="Times New Roman" w:hAnsi="Times New Roman" w:cs="Times New Roman"/>
        </w:rPr>
        <w:t xml:space="preserve">Paskaidrojuma raksts </w:t>
      </w:r>
      <w:r>
        <w:rPr>
          <w:rFonts w:ascii="Times New Roman" w:hAnsi="Times New Roman" w:cs="Times New Roman"/>
        </w:rPr>
        <w:t xml:space="preserve">uz </w:t>
      </w:r>
      <w:r w:rsidR="0006733B">
        <w:rPr>
          <w:rFonts w:ascii="Times New Roman" w:hAnsi="Times New Roman" w:cs="Times New Roman"/>
        </w:rPr>
        <w:t>46</w:t>
      </w:r>
      <w:r>
        <w:rPr>
          <w:rFonts w:ascii="Times New Roman" w:hAnsi="Times New Roman" w:cs="Times New Roman"/>
        </w:rPr>
        <w:t xml:space="preserve"> lp.</w:t>
      </w:r>
    </w:p>
    <w:p w14:paraId="63754278" w14:textId="4D0E2667" w:rsidR="00F73622" w:rsidRPr="002770AA" w:rsidRDefault="00F73622" w:rsidP="00F73622">
      <w:pPr>
        <w:pStyle w:val="NoSpacing"/>
        <w:numPr>
          <w:ilvl w:val="0"/>
          <w:numId w:val="4"/>
        </w:numPr>
        <w:jc w:val="both"/>
        <w:rPr>
          <w:rFonts w:ascii="Times New Roman" w:hAnsi="Times New Roman" w:cs="Times New Roman"/>
        </w:rPr>
      </w:pPr>
      <w:r>
        <w:rPr>
          <w:rFonts w:ascii="Times New Roman" w:hAnsi="Times New Roman" w:cs="Times New Roman"/>
        </w:rPr>
        <w:t>Teritorijas izmantošanas un apbūves noteikumi uz 1</w:t>
      </w:r>
      <w:r w:rsidR="00B465BD">
        <w:rPr>
          <w:rFonts w:ascii="Times New Roman" w:hAnsi="Times New Roman" w:cs="Times New Roman"/>
        </w:rPr>
        <w:t>7</w:t>
      </w:r>
      <w:r>
        <w:rPr>
          <w:rFonts w:ascii="Times New Roman" w:hAnsi="Times New Roman" w:cs="Times New Roman"/>
        </w:rPr>
        <w:t xml:space="preserve"> lp.</w:t>
      </w:r>
    </w:p>
    <w:p w14:paraId="2483F400" w14:textId="73F849A9" w:rsidR="00F73622" w:rsidRDefault="00F73622" w:rsidP="00F73622">
      <w:pPr>
        <w:pStyle w:val="NoSpacing"/>
        <w:numPr>
          <w:ilvl w:val="0"/>
          <w:numId w:val="4"/>
        </w:numPr>
        <w:rPr>
          <w:rFonts w:ascii="Times New Roman" w:hAnsi="Times New Roman" w:cs="Times New Roman"/>
        </w:rPr>
      </w:pPr>
      <w:r>
        <w:rPr>
          <w:rFonts w:ascii="Times New Roman" w:hAnsi="Times New Roman" w:cs="Times New Roman"/>
        </w:rPr>
        <w:t xml:space="preserve">Lokālplānojuma </w:t>
      </w:r>
      <w:r w:rsidRPr="002770AA">
        <w:rPr>
          <w:rFonts w:ascii="Times New Roman" w:hAnsi="Times New Roman" w:cs="Times New Roman"/>
        </w:rPr>
        <w:t>Grafiskā daļa</w:t>
      </w:r>
      <w:r>
        <w:rPr>
          <w:rFonts w:ascii="Times New Roman" w:hAnsi="Times New Roman" w:cs="Times New Roman"/>
        </w:rPr>
        <w:t xml:space="preserve"> uz </w:t>
      </w:r>
      <w:r w:rsidR="00B465BD">
        <w:rPr>
          <w:rFonts w:ascii="Times New Roman" w:hAnsi="Times New Roman" w:cs="Times New Roman"/>
        </w:rPr>
        <w:t>3</w:t>
      </w:r>
      <w:r>
        <w:rPr>
          <w:rFonts w:ascii="Times New Roman" w:hAnsi="Times New Roman" w:cs="Times New Roman"/>
        </w:rPr>
        <w:t xml:space="preserve"> lp.</w:t>
      </w:r>
    </w:p>
    <w:p w14:paraId="753467E2" w14:textId="6EF933D8" w:rsidR="00F73622" w:rsidRPr="002770AA" w:rsidRDefault="00F73622" w:rsidP="00F73622">
      <w:pPr>
        <w:pStyle w:val="NoSpacing"/>
        <w:numPr>
          <w:ilvl w:val="0"/>
          <w:numId w:val="4"/>
        </w:numPr>
        <w:rPr>
          <w:rFonts w:ascii="Times New Roman" w:hAnsi="Times New Roman" w:cs="Times New Roman"/>
        </w:rPr>
      </w:pPr>
      <w:r>
        <w:rPr>
          <w:rFonts w:ascii="Times New Roman" w:hAnsi="Times New Roman" w:cs="Times New Roman"/>
        </w:rPr>
        <w:t xml:space="preserve">Pārskats par lokālplānojuma izstrādi </w:t>
      </w:r>
      <w:r w:rsidR="004D1DFB">
        <w:rPr>
          <w:rFonts w:ascii="Times New Roman" w:hAnsi="Times New Roman" w:cs="Times New Roman"/>
        </w:rPr>
        <w:t xml:space="preserve">un pielikumi </w:t>
      </w:r>
      <w:r>
        <w:rPr>
          <w:rFonts w:ascii="Times New Roman" w:hAnsi="Times New Roman" w:cs="Times New Roman"/>
        </w:rPr>
        <w:t xml:space="preserve">uz </w:t>
      </w:r>
      <w:r w:rsidR="004D1DFB">
        <w:rPr>
          <w:rFonts w:ascii="Times New Roman" w:hAnsi="Times New Roman" w:cs="Times New Roman"/>
        </w:rPr>
        <w:t>16</w:t>
      </w:r>
      <w:r>
        <w:rPr>
          <w:rFonts w:ascii="Times New Roman" w:hAnsi="Times New Roman" w:cs="Times New Roman"/>
        </w:rPr>
        <w:t xml:space="preserve"> lp.</w:t>
      </w:r>
    </w:p>
    <w:p w14:paraId="768238AB" w14:textId="20A4EDBA" w:rsidR="00F73622" w:rsidRPr="002770AA" w:rsidRDefault="00F73622" w:rsidP="00F73622">
      <w:pPr>
        <w:pStyle w:val="NoSpacing"/>
        <w:numPr>
          <w:ilvl w:val="0"/>
          <w:numId w:val="4"/>
        </w:numPr>
        <w:rPr>
          <w:rFonts w:ascii="Times New Roman" w:hAnsi="Times New Roman" w:cs="Times New Roman"/>
        </w:rPr>
      </w:pPr>
      <w:r>
        <w:rPr>
          <w:rFonts w:ascii="Times New Roman" w:hAnsi="Times New Roman" w:cs="Times New Roman"/>
        </w:rPr>
        <w:t>Lokāl</w:t>
      </w:r>
      <w:r w:rsidRPr="002770AA">
        <w:rPr>
          <w:rFonts w:ascii="Times New Roman" w:hAnsi="Times New Roman" w:cs="Times New Roman"/>
        </w:rPr>
        <w:t xml:space="preserve">plānojuma </w:t>
      </w:r>
      <w:r>
        <w:rPr>
          <w:rFonts w:ascii="Times New Roman" w:hAnsi="Times New Roman" w:cs="Times New Roman"/>
        </w:rPr>
        <w:t xml:space="preserve">izstrādes </w:t>
      </w:r>
      <w:r w:rsidRPr="002770AA">
        <w:rPr>
          <w:rFonts w:ascii="Times New Roman" w:hAnsi="Times New Roman" w:cs="Times New Roman"/>
        </w:rPr>
        <w:t>vadītāja ziņojums</w:t>
      </w:r>
      <w:r>
        <w:rPr>
          <w:rFonts w:ascii="Times New Roman" w:hAnsi="Times New Roman" w:cs="Times New Roman"/>
        </w:rPr>
        <w:t xml:space="preserve"> ar pielikumu, pavisam uz 1</w:t>
      </w:r>
      <w:r w:rsidR="00F73CCF">
        <w:rPr>
          <w:rFonts w:ascii="Times New Roman" w:hAnsi="Times New Roman" w:cs="Times New Roman"/>
        </w:rPr>
        <w:t>1</w:t>
      </w:r>
      <w:r>
        <w:rPr>
          <w:rFonts w:ascii="Times New Roman" w:hAnsi="Times New Roman" w:cs="Times New Roman"/>
        </w:rPr>
        <w:t xml:space="preserve"> lp.</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4D1DFB"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4D1DFB"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4D1DFB"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4D1DFB"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5F7DBC5" w14:textId="61523B25" w:rsidR="0079484F" w:rsidRPr="004A034A" w:rsidRDefault="00F73622" w:rsidP="00564CA6">
      <w:pPr>
        <w:jc w:val="both"/>
        <w:rPr>
          <w:rFonts w:ascii="Times New Roman" w:hAnsi="Times New Roman" w:cs="Times New Roman"/>
        </w:rPr>
      </w:pPr>
      <w:r w:rsidRPr="004A034A">
        <w:rPr>
          <w:rFonts w:ascii="Times New Roman" w:hAnsi="Times New Roman" w:cs="Times New Roman"/>
        </w:rPr>
        <w:t>TPN:@</w:t>
      </w:r>
    </w:p>
    <w:p w14:paraId="518FEC8F" w14:textId="2DE0D308" w:rsidR="00F73622" w:rsidRPr="004A034A" w:rsidRDefault="00F73622" w:rsidP="00564CA6">
      <w:pPr>
        <w:jc w:val="both"/>
        <w:rPr>
          <w:rFonts w:ascii="Times New Roman" w:hAnsi="Times New Roman" w:cs="Times New Roman"/>
        </w:rPr>
      </w:pPr>
      <w:r w:rsidRPr="004A034A">
        <w:rPr>
          <w:rFonts w:ascii="Times New Roman" w:hAnsi="Times New Roman" w:cs="Times New Roman"/>
        </w:rPr>
        <w:t>Iesn.:@</w:t>
      </w:r>
      <w:r w:rsidR="004A034A" w:rsidRPr="004A034A">
        <w:rPr>
          <w:rFonts w:ascii="Times New Roman" w:hAnsi="Times New Roman" w:cs="Times New Roman"/>
        </w:rPr>
        <w:t xml:space="preserve"> metrum@metrum.lv</w:t>
      </w:r>
    </w:p>
    <w:p w14:paraId="66888248" w14:textId="35B823B7" w:rsidR="00F73622" w:rsidRPr="004A034A" w:rsidRDefault="00F73622" w:rsidP="00564CA6">
      <w:pPr>
        <w:jc w:val="both"/>
        <w:rPr>
          <w:rFonts w:ascii="Times New Roman" w:hAnsi="Times New Roman" w:cs="Times New Roman"/>
        </w:rPr>
      </w:pPr>
      <w:r w:rsidRPr="004A034A">
        <w:rPr>
          <w:rFonts w:ascii="Times New Roman" w:hAnsi="Times New Roman" w:cs="Times New Roman"/>
        </w:rPr>
        <w:t>ID</w:t>
      </w:r>
      <w:ins w:id="3" w:author="Inga Reke" w:date="2024-08-09T08:40:00Z">
        <w:r w:rsidR="00287D23">
          <w:rPr>
            <w:rFonts w:ascii="Times New Roman" w:hAnsi="Times New Roman" w:cs="Times New Roman"/>
          </w:rPr>
          <w:t>R</w:t>
        </w:r>
      </w:ins>
      <w:r w:rsidRPr="004A034A">
        <w:rPr>
          <w:rFonts w:ascii="Times New Roman" w:hAnsi="Times New Roman" w:cs="Times New Roman"/>
        </w:rPr>
        <w:t>V:@</w:t>
      </w:r>
    </w:p>
    <w:p w14:paraId="1F5CCC73" w14:textId="77777777" w:rsidR="00564CA6" w:rsidRPr="00564CA6" w:rsidRDefault="00564CA6" w:rsidP="00564CA6">
      <w:pPr>
        <w:jc w:val="both"/>
        <w:rPr>
          <w:rFonts w:ascii="Times New Roman" w:hAnsi="Times New Roman" w:cs="Times New Roman"/>
          <w:color w:val="FF0000"/>
        </w:rPr>
      </w:pPr>
    </w:p>
    <w:p w14:paraId="6955A864" w14:textId="37EFC83D" w:rsidR="00564CA6" w:rsidRPr="00B47C10" w:rsidRDefault="004D1DFB" w:rsidP="00564CA6">
      <w:pPr>
        <w:rPr>
          <w:rFonts w:ascii="Times New Roman" w:hAnsi="Times New Roman" w:cs="Times New Roman"/>
          <w:sz w:val="20"/>
          <w:szCs w:val="20"/>
        </w:rPr>
      </w:pPr>
      <w:r w:rsidRPr="006D513B">
        <w:rPr>
          <w:rFonts w:ascii="Times New Roman" w:hAnsi="Times New Roman" w:cs="Times New Roman"/>
          <w:noProof/>
          <w:sz w:val="20"/>
          <w:szCs w:val="20"/>
        </w:rPr>
        <w:t>Miķelis Cinis</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26247571</w:t>
      </w: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0DD74" w14:textId="77777777" w:rsidR="00757502" w:rsidRDefault="00757502">
      <w:r>
        <w:separator/>
      </w:r>
    </w:p>
  </w:endnote>
  <w:endnote w:type="continuationSeparator" w:id="0">
    <w:p w14:paraId="310809A8" w14:textId="77777777" w:rsidR="00757502" w:rsidRDefault="0075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Condensed">
    <w:altName w:val="Arial"/>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424704"/>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4D1DF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B2535" w14:textId="77777777" w:rsidR="00757502" w:rsidRDefault="00757502">
      <w:r>
        <w:separator/>
      </w:r>
    </w:p>
  </w:footnote>
  <w:footnote w:type="continuationSeparator" w:id="0">
    <w:p w14:paraId="3D7F65FC" w14:textId="77777777" w:rsidR="00757502" w:rsidRDefault="00757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0E6"/>
    <w:multiLevelType w:val="hybridMultilevel"/>
    <w:tmpl w:val="08448326"/>
    <w:lvl w:ilvl="0" w:tplc="D5361242">
      <w:start w:val="1"/>
      <w:numFmt w:val="decimal"/>
      <w:lvlText w:val="%1)"/>
      <w:lvlJc w:val="left"/>
      <w:pPr>
        <w:ind w:left="720" w:hanging="360"/>
      </w:pPr>
      <w:rPr>
        <w:rFonts w:hint="default"/>
      </w:rPr>
    </w:lvl>
    <w:lvl w:ilvl="1" w:tplc="BAA62ABA" w:tentative="1">
      <w:start w:val="1"/>
      <w:numFmt w:val="lowerLetter"/>
      <w:lvlText w:val="%2."/>
      <w:lvlJc w:val="left"/>
      <w:pPr>
        <w:ind w:left="1440" w:hanging="360"/>
      </w:pPr>
    </w:lvl>
    <w:lvl w:ilvl="2" w:tplc="76CCE63E" w:tentative="1">
      <w:start w:val="1"/>
      <w:numFmt w:val="lowerRoman"/>
      <w:lvlText w:val="%3."/>
      <w:lvlJc w:val="right"/>
      <w:pPr>
        <w:ind w:left="2160" w:hanging="180"/>
      </w:pPr>
    </w:lvl>
    <w:lvl w:ilvl="3" w:tplc="8FA8C590" w:tentative="1">
      <w:start w:val="1"/>
      <w:numFmt w:val="decimal"/>
      <w:lvlText w:val="%4."/>
      <w:lvlJc w:val="left"/>
      <w:pPr>
        <w:ind w:left="2880" w:hanging="360"/>
      </w:pPr>
    </w:lvl>
    <w:lvl w:ilvl="4" w:tplc="B6F0A606" w:tentative="1">
      <w:start w:val="1"/>
      <w:numFmt w:val="lowerLetter"/>
      <w:lvlText w:val="%5."/>
      <w:lvlJc w:val="left"/>
      <w:pPr>
        <w:ind w:left="3600" w:hanging="360"/>
      </w:pPr>
    </w:lvl>
    <w:lvl w:ilvl="5" w:tplc="9D08BF9A" w:tentative="1">
      <w:start w:val="1"/>
      <w:numFmt w:val="lowerRoman"/>
      <w:lvlText w:val="%6."/>
      <w:lvlJc w:val="right"/>
      <w:pPr>
        <w:ind w:left="4320" w:hanging="180"/>
      </w:pPr>
    </w:lvl>
    <w:lvl w:ilvl="6" w:tplc="2DACAC90" w:tentative="1">
      <w:start w:val="1"/>
      <w:numFmt w:val="decimal"/>
      <w:lvlText w:val="%7."/>
      <w:lvlJc w:val="left"/>
      <w:pPr>
        <w:ind w:left="5040" w:hanging="360"/>
      </w:pPr>
    </w:lvl>
    <w:lvl w:ilvl="7" w:tplc="B90C9984" w:tentative="1">
      <w:start w:val="1"/>
      <w:numFmt w:val="lowerLetter"/>
      <w:lvlText w:val="%8."/>
      <w:lvlJc w:val="left"/>
      <w:pPr>
        <w:ind w:left="5760" w:hanging="360"/>
      </w:pPr>
    </w:lvl>
    <w:lvl w:ilvl="8" w:tplc="F328C718" w:tentative="1">
      <w:start w:val="1"/>
      <w:numFmt w:val="lowerRoman"/>
      <w:lvlText w:val="%9."/>
      <w:lvlJc w:val="right"/>
      <w:pPr>
        <w:ind w:left="6480" w:hanging="180"/>
      </w:pPr>
    </w:lvl>
  </w:abstractNum>
  <w:abstractNum w:abstractNumId="1" w15:restartNumberingAfterBreak="0">
    <w:nsid w:val="0CEC78C6"/>
    <w:multiLevelType w:val="hybridMultilevel"/>
    <w:tmpl w:val="161EC8DA"/>
    <w:lvl w:ilvl="0" w:tplc="543E397E">
      <w:start w:val="1"/>
      <w:numFmt w:val="decimal"/>
      <w:lvlText w:val="%1."/>
      <w:lvlJc w:val="left"/>
      <w:pPr>
        <w:ind w:left="720" w:hanging="360"/>
      </w:pPr>
    </w:lvl>
    <w:lvl w:ilvl="1" w:tplc="E81C01F6" w:tentative="1">
      <w:start w:val="1"/>
      <w:numFmt w:val="lowerLetter"/>
      <w:lvlText w:val="%2."/>
      <w:lvlJc w:val="left"/>
      <w:pPr>
        <w:ind w:left="1440" w:hanging="360"/>
      </w:pPr>
    </w:lvl>
    <w:lvl w:ilvl="2" w:tplc="B9C443B4" w:tentative="1">
      <w:start w:val="1"/>
      <w:numFmt w:val="lowerRoman"/>
      <w:lvlText w:val="%3."/>
      <w:lvlJc w:val="right"/>
      <w:pPr>
        <w:ind w:left="2160" w:hanging="180"/>
      </w:pPr>
    </w:lvl>
    <w:lvl w:ilvl="3" w:tplc="DA663008" w:tentative="1">
      <w:start w:val="1"/>
      <w:numFmt w:val="decimal"/>
      <w:lvlText w:val="%4."/>
      <w:lvlJc w:val="left"/>
      <w:pPr>
        <w:ind w:left="2880" w:hanging="360"/>
      </w:pPr>
    </w:lvl>
    <w:lvl w:ilvl="4" w:tplc="0E4009D2" w:tentative="1">
      <w:start w:val="1"/>
      <w:numFmt w:val="lowerLetter"/>
      <w:lvlText w:val="%5."/>
      <w:lvlJc w:val="left"/>
      <w:pPr>
        <w:ind w:left="3600" w:hanging="360"/>
      </w:pPr>
    </w:lvl>
    <w:lvl w:ilvl="5" w:tplc="33C8EE66" w:tentative="1">
      <w:start w:val="1"/>
      <w:numFmt w:val="lowerRoman"/>
      <w:lvlText w:val="%6."/>
      <w:lvlJc w:val="right"/>
      <w:pPr>
        <w:ind w:left="4320" w:hanging="180"/>
      </w:pPr>
    </w:lvl>
    <w:lvl w:ilvl="6" w:tplc="5014A372" w:tentative="1">
      <w:start w:val="1"/>
      <w:numFmt w:val="decimal"/>
      <w:lvlText w:val="%7."/>
      <w:lvlJc w:val="left"/>
      <w:pPr>
        <w:ind w:left="5040" w:hanging="360"/>
      </w:pPr>
    </w:lvl>
    <w:lvl w:ilvl="7" w:tplc="FE46513C" w:tentative="1">
      <w:start w:val="1"/>
      <w:numFmt w:val="lowerLetter"/>
      <w:lvlText w:val="%8."/>
      <w:lvlJc w:val="left"/>
      <w:pPr>
        <w:ind w:left="5760" w:hanging="360"/>
      </w:pPr>
    </w:lvl>
    <w:lvl w:ilvl="8" w:tplc="C9067C58" w:tentative="1">
      <w:start w:val="1"/>
      <w:numFmt w:val="lowerRoman"/>
      <w:lvlText w:val="%9."/>
      <w:lvlJc w:val="right"/>
      <w:pPr>
        <w:ind w:left="6480" w:hanging="180"/>
      </w:pPr>
    </w:lvl>
  </w:abstractNum>
  <w:abstractNum w:abstractNumId="2" w15:restartNumberingAfterBreak="0">
    <w:nsid w:val="107752F3"/>
    <w:multiLevelType w:val="hybridMultilevel"/>
    <w:tmpl w:val="63841CA0"/>
    <w:lvl w:ilvl="0" w:tplc="30769352">
      <w:start w:val="1"/>
      <w:numFmt w:val="decimal"/>
      <w:lvlText w:val="%1."/>
      <w:lvlJc w:val="left"/>
      <w:pPr>
        <w:ind w:left="720" w:hanging="360"/>
      </w:pPr>
      <w:rPr>
        <w:rFonts w:hint="default"/>
      </w:rPr>
    </w:lvl>
    <w:lvl w:ilvl="1" w:tplc="559A7DCC" w:tentative="1">
      <w:start w:val="1"/>
      <w:numFmt w:val="lowerLetter"/>
      <w:lvlText w:val="%2."/>
      <w:lvlJc w:val="left"/>
      <w:pPr>
        <w:ind w:left="1440" w:hanging="360"/>
      </w:pPr>
    </w:lvl>
    <w:lvl w:ilvl="2" w:tplc="77EADAB4" w:tentative="1">
      <w:start w:val="1"/>
      <w:numFmt w:val="lowerRoman"/>
      <w:lvlText w:val="%3."/>
      <w:lvlJc w:val="right"/>
      <w:pPr>
        <w:ind w:left="2160" w:hanging="180"/>
      </w:pPr>
    </w:lvl>
    <w:lvl w:ilvl="3" w:tplc="C9FE9FC4" w:tentative="1">
      <w:start w:val="1"/>
      <w:numFmt w:val="decimal"/>
      <w:lvlText w:val="%4."/>
      <w:lvlJc w:val="left"/>
      <w:pPr>
        <w:ind w:left="2880" w:hanging="360"/>
      </w:pPr>
    </w:lvl>
    <w:lvl w:ilvl="4" w:tplc="CF50B1AC" w:tentative="1">
      <w:start w:val="1"/>
      <w:numFmt w:val="lowerLetter"/>
      <w:lvlText w:val="%5."/>
      <w:lvlJc w:val="left"/>
      <w:pPr>
        <w:ind w:left="3600" w:hanging="360"/>
      </w:pPr>
    </w:lvl>
    <w:lvl w:ilvl="5" w:tplc="7F7C2072" w:tentative="1">
      <w:start w:val="1"/>
      <w:numFmt w:val="lowerRoman"/>
      <w:lvlText w:val="%6."/>
      <w:lvlJc w:val="right"/>
      <w:pPr>
        <w:ind w:left="4320" w:hanging="180"/>
      </w:pPr>
    </w:lvl>
    <w:lvl w:ilvl="6" w:tplc="0F2A22A0" w:tentative="1">
      <w:start w:val="1"/>
      <w:numFmt w:val="decimal"/>
      <w:lvlText w:val="%7."/>
      <w:lvlJc w:val="left"/>
      <w:pPr>
        <w:ind w:left="5040" w:hanging="360"/>
      </w:pPr>
    </w:lvl>
    <w:lvl w:ilvl="7" w:tplc="9BE665D4" w:tentative="1">
      <w:start w:val="1"/>
      <w:numFmt w:val="lowerLetter"/>
      <w:lvlText w:val="%8."/>
      <w:lvlJc w:val="left"/>
      <w:pPr>
        <w:ind w:left="5760" w:hanging="360"/>
      </w:pPr>
    </w:lvl>
    <w:lvl w:ilvl="8" w:tplc="05EA3DFE" w:tentative="1">
      <w:start w:val="1"/>
      <w:numFmt w:val="lowerRoman"/>
      <w:lvlText w:val="%9."/>
      <w:lvlJc w:val="right"/>
      <w:pPr>
        <w:ind w:left="6480" w:hanging="180"/>
      </w:pPr>
    </w:lvl>
  </w:abstractNum>
  <w:abstractNum w:abstractNumId="3" w15:restartNumberingAfterBreak="0">
    <w:nsid w:val="16643CC8"/>
    <w:multiLevelType w:val="hybridMultilevel"/>
    <w:tmpl w:val="193C8A4C"/>
    <w:lvl w:ilvl="0" w:tplc="1242C11A">
      <w:start w:val="1"/>
      <w:numFmt w:val="decimal"/>
      <w:lvlText w:val="%1."/>
      <w:lvlJc w:val="left"/>
      <w:pPr>
        <w:ind w:left="720" w:hanging="360"/>
      </w:pPr>
    </w:lvl>
    <w:lvl w:ilvl="1" w:tplc="823A81A8" w:tentative="1">
      <w:start w:val="1"/>
      <w:numFmt w:val="lowerLetter"/>
      <w:lvlText w:val="%2."/>
      <w:lvlJc w:val="left"/>
      <w:pPr>
        <w:ind w:left="1440" w:hanging="360"/>
      </w:pPr>
    </w:lvl>
    <w:lvl w:ilvl="2" w:tplc="9306C306" w:tentative="1">
      <w:start w:val="1"/>
      <w:numFmt w:val="lowerRoman"/>
      <w:lvlText w:val="%3."/>
      <w:lvlJc w:val="right"/>
      <w:pPr>
        <w:ind w:left="2160" w:hanging="180"/>
      </w:pPr>
    </w:lvl>
    <w:lvl w:ilvl="3" w:tplc="6F72022A" w:tentative="1">
      <w:start w:val="1"/>
      <w:numFmt w:val="decimal"/>
      <w:lvlText w:val="%4."/>
      <w:lvlJc w:val="left"/>
      <w:pPr>
        <w:ind w:left="2880" w:hanging="360"/>
      </w:pPr>
    </w:lvl>
    <w:lvl w:ilvl="4" w:tplc="45264194" w:tentative="1">
      <w:start w:val="1"/>
      <w:numFmt w:val="lowerLetter"/>
      <w:lvlText w:val="%5."/>
      <w:lvlJc w:val="left"/>
      <w:pPr>
        <w:ind w:left="3600" w:hanging="360"/>
      </w:pPr>
    </w:lvl>
    <w:lvl w:ilvl="5" w:tplc="51DE34A2" w:tentative="1">
      <w:start w:val="1"/>
      <w:numFmt w:val="lowerRoman"/>
      <w:lvlText w:val="%6."/>
      <w:lvlJc w:val="right"/>
      <w:pPr>
        <w:ind w:left="4320" w:hanging="180"/>
      </w:pPr>
    </w:lvl>
    <w:lvl w:ilvl="6" w:tplc="8D2A1D00" w:tentative="1">
      <w:start w:val="1"/>
      <w:numFmt w:val="decimal"/>
      <w:lvlText w:val="%7."/>
      <w:lvlJc w:val="left"/>
      <w:pPr>
        <w:ind w:left="5040" w:hanging="360"/>
      </w:pPr>
    </w:lvl>
    <w:lvl w:ilvl="7" w:tplc="0F907C92" w:tentative="1">
      <w:start w:val="1"/>
      <w:numFmt w:val="lowerLetter"/>
      <w:lvlText w:val="%8."/>
      <w:lvlJc w:val="left"/>
      <w:pPr>
        <w:ind w:left="5760" w:hanging="360"/>
      </w:pPr>
    </w:lvl>
    <w:lvl w:ilvl="8" w:tplc="73062600"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2"/>
  </w:num>
  <w:num w:numId="3" w16cid:durableId="1674798318">
    <w:abstractNumId w:val="1"/>
  </w:num>
  <w:num w:numId="4" w16cid:durableId="2082216347">
    <w:abstractNumId w:val="3"/>
  </w:num>
  <w:num w:numId="5" w16cid:durableId="13659116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ga Reke">
    <w15:presenceInfo w15:providerId="AD" w15:userId="S::inga.reke@Adazi.lv::167744bb-0684-4468-985a-ae74807f07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56E37"/>
    <w:rsid w:val="0006733B"/>
    <w:rsid w:val="00070E3F"/>
    <w:rsid w:val="00147221"/>
    <w:rsid w:val="00185CE5"/>
    <w:rsid w:val="00195A73"/>
    <w:rsid w:val="001A297B"/>
    <w:rsid w:val="002457EE"/>
    <w:rsid w:val="0025391B"/>
    <w:rsid w:val="00287D23"/>
    <w:rsid w:val="00297558"/>
    <w:rsid w:val="002D53F6"/>
    <w:rsid w:val="002F017C"/>
    <w:rsid w:val="00333358"/>
    <w:rsid w:val="00351D48"/>
    <w:rsid w:val="003917E1"/>
    <w:rsid w:val="003C401E"/>
    <w:rsid w:val="0042393B"/>
    <w:rsid w:val="00483525"/>
    <w:rsid w:val="004A034A"/>
    <w:rsid w:val="004D1DFB"/>
    <w:rsid w:val="004D516C"/>
    <w:rsid w:val="005128FF"/>
    <w:rsid w:val="00521C00"/>
    <w:rsid w:val="0053073B"/>
    <w:rsid w:val="00543508"/>
    <w:rsid w:val="00564CA6"/>
    <w:rsid w:val="005C7FA1"/>
    <w:rsid w:val="00617AAC"/>
    <w:rsid w:val="00693F05"/>
    <w:rsid w:val="006D1115"/>
    <w:rsid w:val="006D3451"/>
    <w:rsid w:val="006D50FB"/>
    <w:rsid w:val="006D513B"/>
    <w:rsid w:val="00720AF3"/>
    <w:rsid w:val="0074092B"/>
    <w:rsid w:val="00757502"/>
    <w:rsid w:val="0079484F"/>
    <w:rsid w:val="007B4DDB"/>
    <w:rsid w:val="007E1530"/>
    <w:rsid w:val="008257F8"/>
    <w:rsid w:val="00884FBD"/>
    <w:rsid w:val="008E3846"/>
    <w:rsid w:val="009139A1"/>
    <w:rsid w:val="00927285"/>
    <w:rsid w:val="00931891"/>
    <w:rsid w:val="00996740"/>
    <w:rsid w:val="009A3989"/>
    <w:rsid w:val="009B5E25"/>
    <w:rsid w:val="009B7F8F"/>
    <w:rsid w:val="009C33A8"/>
    <w:rsid w:val="00A254B5"/>
    <w:rsid w:val="00A452B5"/>
    <w:rsid w:val="00A52B04"/>
    <w:rsid w:val="00AF3E0A"/>
    <w:rsid w:val="00B36CD4"/>
    <w:rsid w:val="00B4014F"/>
    <w:rsid w:val="00B465BD"/>
    <w:rsid w:val="00B47C10"/>
    <w:rsid w:val="00BB16A4"/>
    <w:rsid w:val="00BE75D1"/>
    <w:rsid w:val="00C82360"/>
    <w:rsid w:val="00C9477C"/>
    <w:rsid w:val="00CC1B2F"/>
    <w:rsid w:val="00CC5CB2"/>
    <w:rsid w:val="00CD0602"/>
    <w:rsid w:val="00CD1647"/>
    <w:rsid w:val="00CF16C2"/>
    <w:rsid w:val="00D86969"/>
    <w:rsid w:val="00E52DA2"/>
    <w:rsid w:val="00E71020"/>
    <w:rsid w:val="00E75D8D"/>
    <w:rsid w:val="00EF06E1"/>
    <w:rsid w:val="00F668EC"/>
    <w:rsid w:val="00F73622"/>
    <w:rsid w:val="00F73CCF"/>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F73622"/>
    <w:pPr>
      <w:ind w:left="720"/>
      <w:contextualSpacing/>
    </w:pPr>
  </w:style>
  <w:style w:type="paragraph" w:styleId="NoSpacing">
    <w:name w:val="No Spacing"/>
    <w:uiPriority w:val="1"/>
    <w:qFormat/>
    <w:rsid w:val="00F73622"/>
  </w:style>
  <w:style w:type="character" w:styleId="Hyperlink">
    <w:name w:val="Hyperlink"/>
    <w:basedOn w:val="DefaultParagraphFont"/>
    <w:uiPriority w:val="99"/>
    <w:unhideWhenUsed/>
    <w:rsid w:val="00F73622"/>
    <w:rPr>
      <w:color w:val="0563C1" w:themeColor="hyperlink"/>
      <w:u w:val="single"/>
    </w:rPr>
  </w:style>
  <w:style w:type="paragraph" w:styleId="Revision">
    <w:name w:val="Revision"/>
    <w:hidden/>
    <w:uiPriority w:val="99"/>
    <w:semiHidden/>
    <w:rsid w:val="00CD0602"/>
  </w:style>
  <w:style w:type="character" w:styleId="UnresolvedMention">
    <w:name w:val="Unresolved Mention"/>
    <w:basedOn w:val="DefaultParagraphFont"/>
    <w:uiPriority w:val="99"/>
    <w:semiHidden/>
    <w:unhideWhenUsed/>
    <w:rsid w:val="00CD0602"/>
    <w:rPr>
      <w:color w:val="605E5C"/>
      <w:shd w:val="clear" w:color="auto" w:fill="E1DFDD"/>
    </w:rPr>
  </w:style>
  <w:style w:type="character" w:styleId="CommentReference">
    <w:name w:val="annotation reference"/>
    <w:basedOn w:val="DefaultParagraphFont"/>
    <w:uiPriority w:val="99"/>
    <w:semiHidden/>
    <w:unhideWhenUsed/>
    <w:rsid w:val="00884FBD"/>
    <w:rPr>
      <w:sz w:val="16"/>
      <w:szCs w:val="16"/>
    </w:rPr>
  </w:style>
  <w:style w:type="paragraph" w:styleId="CommentText">
    <w:name w:val="annotation text"/>
    <w:basedOn w:val="Normal"/>
    <w:link w:val="CommentTextChar"/>
    <w:uiPriority w:val="99"/>
    <w:unhideWhenUsed/>
    <w:rsid w:val="00884FBD"/>
    <w:rPr>
      <w:sz w:val="20"/>
      <w:szCs w:val="20"/>
    </w:rPr>
  </w:style>
  <w:style w:type="character" w:customStyle="1" w:styleId="CommentTextChar">
    <w:name w:val="Comment Text Char"/>
    <w:basedOn w:val="DefaultParagraphFont"/>
    <w:link w:val="CommentText"/>
    <w:uiPriority w:val="99"/>
    <w:rsid w:val="00884FBD"/>
    <w:rPr>
      <w:sz w:val="20"/>
      <w:szCs w:val="20"/>
    </w:rPr>
  </w:style>
  <w:style w:type="paragraph" w:styleId="CommentSubject">
    <w:name w:val="annotation subject"/>
    <w:basedOn w:val="CommentText"/>
    <w:next w:val="CommentText"/>
    <w:link w:val="CommentSubjectChar"/>
    <w:uiPriority w:val="99"/>
    <w:semiHidden/>
    <w:unhideWhenUsed/>
    <w:rsid w:val="00884FBD"/>
    <w:rPr>
      <w:b/>
      <w:bCs/>
    </w:rPr>
  </w:style>
  <w:style w:type="character" w:customStyle="1" w:styleId="CommentSubjectChar">
    <w:name w:val="Comment Subject Char"/>
    <w:basedOn w:val="CommentTextChar"/>
    <w:link w:val="CommentSubject"/>
    <w:uiPriority w:val="99"/>
    <w:semiHidden/>
    <w:rsid w:val="00884F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39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3171</Words>
  <Characters>1808</Characters>
  <Application>Microsoft Office Word</Application>
  <DocSecurity>0</DocSecurity>
  <Lines>15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2024-08-22T20:09:00Z</dcterms:created>
  <dcterms:modified xsi:type="dcterms:W3CDTF">2024-08-22T20:09:00Z</dcterms:modified>
</cp:coreProperties>
</file>