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63F7E3D5"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95186B">
        <w:rPr>
          <w:szCs w:val="24"/>
        </w:rPr>
        <w:t>3.jūnijā</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95186B">
        <w:rPr>
          <w:szCs w:val="24"/>
        </w:rPr>
        <w:t>20</w:t>
      </w:r>
    </w:p>
    <w:p w14:paraId="023DF458" w14:textId="77777777" w:rsidR="00B5649C" w:rsidRPr="0038727E" w:rsidRDefault="00B5649C" w:rsidP="00B5649C">
      <w:pPr>
        <w:spacing w:after="0"/>
        <w:jc w:val="both"/>
        <w:outlineLvl w:val="0"/>
        <w:rPr>
          <w:szCs w:val="24"/>
        </w:rPr>
      </w:pPr>
    </w:p>
    <w:p w14:paraId="1DD3765D" w14:textId="33DE666B"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E26491">
        <w:rPr>
          <w:lang w:val="lv-LV"/>
        </w:rPr>
        <w:t xml:space="preserve">a vietnieks </w:t>
      </w:r>
      <w:proofErr w:type="spellStart"/>
      <w:r w:rsidR="00E26491">
        <w:rPr>
          <w:lang w:val="lv-LV"/>
        </w:rPr>
        <w:t>V.Bulāns</w:t>
      </w:r>
      <w:proofErr w:type="spellEnd"/>
      <w:r w:rsidR="00E26491">
        <w:rPr>
          <w:sz w:val="23"/>
          <w:szCs w:val="23"/>
          <w:shd w:val="clear" w:color="auto" w:fill="FFFFFF"/>
          <w:lang w:val="lv-LV"/>
        </w:rPr>
        <w:t>.</w:t>
      </w:r>
    </w:p>
    <w:p w14:paraId="54708F93" w14:textId="018244AA"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xml:space="preserve">, </w:t>
      </w:r>
      <w:proofErr w:type="spellStart"/>
      <w:r w:rsidR="00BB50D2" w:rsidRPr="00052225">
        <w:rPr>
          <w:lang w:val="lv-LV"/>
        </w:rPr>
        <w:t>G.Miglāns</w:t>
      </w:r>
      <w:proofErr w:type="spellEnd"/>
      <w:r w:rsidR="0095186B">
        <w:rPr>
          <w:lang w:val="lv-LV"/>
        </w:rPr>
        <w:t xml:space="preserve">. </w:t>
      </w:r>
    </w:p>
    <w:p w14:paraId="392A1EAC" w14:textId="7E2348CB" w:rsidR="0076117E" w:rsidRPr="0038727E" w:rsidRDefault="0076117E" w:rsidP="0095186B">
      <w:pPr>
        <w:pStyle w:val="naisf"/>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proofErr w:type="spellStart"/>
      <w:r w:rsidRPr="00052225">
        <w:rPr>
          <w:lang w:val="lv-LV"/>
        </w:rPr>
        <w:t>A.Brūvers</w:t>
      </w:r>
      <w:proofErr w:type="spellEnd"/>
      <w:r w:rsidR="00C96006">
        <w:rPr>
          <w:lang w:val="lv-LV"/>
        </w:rPr>
        <w:t xml:space="preserve">. </w:t>
      </w:r>
      <w:r w:rsidR="00E26491">
        <w:rPr>
          <w:lang w:val="lv-LV"/>
        </w:rPr>
        <w:t>G. Porietis</w:t>
      </w:r>
      <w:r w:rsidR="00C96006">
        <w:rPr>
          <w:lang w:val="lv-LV"/>
        </w:rPr>
        <w:t xml:space="preserve">. </w:t>
      </w:r>
      <w:r w:rsidR="0095186B">
        <w:rPr>
          <w:lang w:val="lv-LV"/>
        </w:rPr>
        <w:t>K. Miķelsone</w:t>
      </w:r>
    </w:p>
    <w:p w14:paraId="4BAB74CC" w14:textId="79751EC6"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5E47F3">
        <w:rPr>
          <w:lang w:val="lv-LV"/>
        </w:rPr>
        <w:t xml:space="preserve">L. Bernāns, </w:t>
      </w:r>
      <w:r w:rsidR="00482B7A">
        <w:rPr>
          <w:lang w:val="lv-LV"/>
        </w:rPr>
        <w:t xml:space="preserve">Igors Pavlovskis SIA </w:t>
      </w:r>
      <w:r w:rsidR="0044125F">
        <w:rPr>
          <w:lang w:val="lv-LV"/>
        </w:rPr>
        <w:t>“</w:t>
      </w:r>
      <w:r w:rsidR="0044125F" w:rsidRPr="0044125F">
        <w:rPr>
          <w:lang w:val="lv-LV"/>
        </w:rPr>
        <w:t>LATIBŪVE</w:t>
      </w:r>
      <w:r w:rsidR="0044125F">
        <w:rPr>
          <w:lang w:val="lv-LV"/>
        </w:rPr>
        <w:t>”</w:t>
      </w:r>
      <w:r w:rsidR="00482B7A">
        <w:rPr>
          <w:lang w:val="lv-LV"/>
        </w:rPr>
        <w:t xml:space="preserve"> valdes loceklis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0215D80E"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95186B">
        <w:rPr>
          <w:lang w:val="lv-LV"/>
        </w:rPr>
        <w:t>1</w:t>
      </w:r>
      <w:r w:rsidR="0044125F">
        <w:rPr>
          <w:lang w:val="lv-LV"/>
        </w:rPr>
        <w:t>4</w:t>
      </w:r>
      <w:r w:rsidR="0095186B">
        <w:rPr>
          <w:lang w:val="lv-LV"/>
        </w:rPr>
        <w:t>.00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24323CA9" w14:textId="52C350CD" w:rsidR="000D2180" w:rsidRPr="000D2180" w:rsidRDefault="000D2180" w:rsidP="0095186B">
      <w:pPr>
        <w:pStyle w:val="Sarakstarindkopa"/>
        <w:numPr>
          <w:ilvl w:val="0"/>
          <w:numId w:val="8"/>
        </w:numPr>
        <w:spacing w:before="120"/>
        <w:ind w:left="714" w:hanging="357"/>
        <w:jc w:val="both"/>
        <w:rPr>
          <w:szCs w:val="24"/>
        </w:rPr>
      </w:pPr>
      <w:bookmarkStart w:id="3" w:name="_Hlk117004533"/>
      <w:r w:rsidRPr="000D2180">
        <w:rPr>
          <w:rFonts w:eastAsia="Times New Roman"/>
          <w:szCs w:val="24"/>
        </w:rPr>
        <w:t xml:space="preserve">Par ēku Gaujas iela 30 un Pirmā iela 26A, Ādažos (tehniskā apsekošana) </w:t>
      </w:r>
      <w:r>
        <w:rPr>
          <w:rFonts w:eastAsia="Times New Roman"/>
          <w:szCs w:val="24"/>
        </w:rPr>
        <w:t>(</w:t>
      </w:r>
      <w:r w:rsidRPr="000D2180">
        <w:rPr>
          <w:rFonts w:eastAsia="Times New Roman"/>
          <w:szCs w:val="24"/>
        </w:rPr>
        <w:t>ziņo L. Bernāns</w:t>
      </w:r>
      <w:r>
        <w:rPr>
          <w:rFonts w:eastAsia="Times New Roman"/>
          <w:szCs w:val="24"/>
        </w:rPr>
        <w:t xml:space="preserve">). </w:t>
      </w:r>
    </w:p>
    <w:p w14:paraId="0F57079A" w14:textId="62DF1B96" w:rsidR="0095186B" w:rsidRPr="000D2180" w:rsidRDefault="0095186B" w:rsidP="0095186B">
      <w:pPr>
        <w:pStyle w:val="Sarakstarindkopa"/>
        <w:numPr>
          <w:ilvl w:val="0"/>
          <w:numId w:val="8"/>
        </w:numPr>
        <w:spacing w:before="120"/>
        <w:ind w:left="714" w:hanging="357"/>
        <w:jc w:val="both"/>
        <w:rPr>
          <w:szCs w:val="24"/>
        </w:rPr>
      </w:pPr>
      <w:r w:rsidRPr="000D2180">
        <w:rPr>
          <w:szCs w:val="24"/>
        </w:rPr>
        <w:t xml:space="preserve">Par jaunas vispārējās izglītības iestādes izbūves Ādažos iepirkuma sarunu procedūras rezultātiem ( ziņo </w:t>
      </w:r>
      <w:r w:rsidR="004B1882" w:rsidRPr="000D2180">
        <w:rPr>
          <w:szCs w:val="24"/>
        </w:rPr>
        <w:t xml:space="preserve">I. Pērkone). </w:t>
      </w:r>
    </w:p>
    <w:p w14:paraId="729BEE8D" w14:textId="77777777" w:rsidR="00154B07" w:rsidRPr="007F219E" w:rsidRDefault="00154B07" w:rsidP="007F219E">
      <w:pPr>
        <w:spacing w:before="120"/>
        <w:jc w:val="both"/>
        <w:rPr>
          <w:szCs w:val="24"/>
        </w:rPr>
      </w:pPr>
    </w:p>
    <w:p w14:paraId="00D2B123" w14:textId="46F2FB35" w:rsidR="00B5649C" w:rsidRPr="00154B07" w:rsidRDefault="00B5649C" w:rsidP="00A32363">
      <w:pPr>
        <w:pStyle w:val="Sarakstarindkopa"/>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4096948C" w:rsidR="00B5649C" w:rsidRPr="000D2180" w:rsidRDefault="000D2180" w:rsidP="00A32363">
            <w:pPr>
              <w:pStyle w:val="Sarakstarindkopa"/>
              <w:numPr>
                <w:ilvl w:val="0"/>
                <w:numId w:val="7"/>
              </w:numPr>
              <w:spacing w:before="120"/>
              <w:ind w:left="320" w:hanging="320"/>
              <w:jc w:val="center"/>
              <w:rPr>
                <w:b/>
                <w:bCs/>
                <w:szCs w:val="24"/>
              </w:rPr>
            </w:pPr>
            <w:r w:rsidRPr="000D2180">
              <w:rPr>
                <w:rFonts w:eastAsia="Times New Roman"/>
                <w:b/>
                <w:bCs/>
                <w:szCs w:val="24"/>
              </w:rPr>
              <w:t xml:space="preserve">Par ēku </w:t>
            </w:r>
            <w:bookmarkStart w:id="4" w:name="_Hlk168411196"/>
            <w:r w:rsidRPr="000D2180">
              <w:rPr>
                <w:rFonts w:eastAsia="Times New Roman"/>
                <w:b/>
                <w:bCs/>
                <w:szCs w:val="24"/>
              </w:rPr>
              <w:t>Gaujas iela 30 un Pirmā iela 26A</w:t>
            </w:r>
            <w:bookmarkEnd w:id="4"/>
            <w:r w:rsidRPr="000D2180">
              <w:rPr>
                <w:rFonts w:eastAsia="Times New Roman"/>
                <w:b/>
                <w:bCs/>
                <w:szCs w:val="24"/>
              </w:rPr>
              <w:t>, Ādažos (tehniskā apsekošana)</w:t>
            </w:r>
          </w:p>
        </w:tc>
      </w:tr>
    </w:tbl>
    <w:p w14:paraId="57234B39" w14:textId="5A45FD96" w:rsidR="00BA1F8B" w:rsidRDefault="00BB04B7" w:rsidP="00BA1F8B">
      <w:pPr>
        <w:jc w:val="center"/>
        <w:rPr>
          <w:szCs w:val="24"/>
        </w:rPr>
      </w:pPr>
      <w:r w:rsidRPr="009C703C">
        <w:rPr>
          <w:szCs w:val="24"/>
        </w:rPr>
        <w:t xml:space="preserve">(ziņo </w:t>
      </w:r>
      <w:r w:rsidR="000D2180">
        <w:rPr>
          <w:szCs w:val="24"/>
        </w:rPr>
        <w:t>L. Bernāns</w:t>
      </w:r>
      <w:r w:rsidRPr="009C703C">
        <w:rPr>
          <w:szCs w:val="24"/>
        </w:rPr>
        <w:t>)</w:t>
      </w:r>
      <w:r w:rsidR="00DD1C7B" w:rsidRPr="009C703C">
        <w:rPr>
          <w:szCs w:val="24"/>
        </w:rPr>
        <w:t xml:space="preserve"> </w:t>
      </w:r>
    </w:p>
    <w:p w14:paraId="058A1EFB" w14:textId="6B1F73BA" w:rsidR="0060030D" w:rsidRPr="00F27A58" w:rsidRDefault="00942626" w:rsidP="00F27A58">
      <w:pPr>
        <w:jc w:val="both"/>
      </w:pPr>
      <w:r w:rsidRPr="0095186B">
        <w:rPr>
          <w:szCs w:val="24"/>
        </w:rPr>
        <w:t xml:space="preserve">Ziņo par </w:t>
      </w:r>
      <w:r w:rsidR="0095186B" w:rsidRPr="0095186B">
        <w:t xml:space="preserve">tehnisko apsekošanu divām pašvaldības iestādēm. </w:t>
      </w:r>
      <w:r w:rsidR="00F27A58">
        <w:t>Informē, ka v</w:t>
      </w:r>
      <w:r w:rsidR="00F27A58" w:rsidRPr="00F27A58">
        <w:t>eicot ēkas tehnisko apsekošanu ir veikta - ēkas apskate, dokumentu izpēte, inženierkomunikāciju izpēte, metāla konstrukciju apskate.</w:t>
      </w:r>
      <w:r w:rsidR="00F27A58">
        <w:t xml:space="preserve"> </w:t>
      </w:r>
      <w:r w:rsidR="00F27A58" w:rsidRPr="00F27A58">
        <w:t>Pēc ēkas apsekošanas un pieejamo dokumentu izpētes, konstatēts, ka trūkst informācija par ēkas metāla konstrukcijām. Minētās problēmas 2014.gada tehniskajā atzinumā nav novērstas.</w:t>
      </w:r>
      <w:r w:rsidR="00F27A58">
        <w:t xml:space="preserve"> </w:t>
      </w:r>
      <w:r w:rsidR="00F27A58" w:rsidRPr="00F27A58">
        <w:t>Tika pieprasīta tehniskā dokumentācija no Latvijas Nacionālā arhīva Siguldas zonālais valsts arhīvs 30.04.2024</w:t>
      </w:r>
      <w:r w:rsidR="00F27A58">
        <w:t>., vērš uzmanīb</w:t>
      </w:r>
      <w:r w:rsidR="00482B7A">
        <w:t>u</w:t>
      </w:r>
      <w:r w:rsidR="00F27A58" w:rsidRPr="00F27A58">
        <w:t xml:space="preserve"> tikai 27.05.2024 datumā, par dokumentācijas neesamību abiem objektiem.</w:t>
      </w:r>
      <w:r w:rsidR="00AC5353">
        <w:t xml:space="preserve"> Informē komisijas locekļus par darbiem, kurus būtu nepieciešams veikt, lai novērstu visas nepilnības</w:t>
      </w:r>
      <w:r w:rsidR="00482B7A">
        <w:t>, kā arī iepazīstina ar riskiem un sekām, kas notiktu, ja darbi netiktu laicīgi veikti. Uzsver, ka l</w:t>
      </w:r>
      <w:r w:rsidR="00482B7A" w:rsidRPr="00482B7A">
        <w:t xml:space="preserve">īdzekļus papildus darbiem paredzēts piesaistīt no budžeta paredzētiem līdzekļiem </w:t>
      </w:r>
      <w:r w:rsidR="00482B7A">
        <w:t>“</w:t>
      </w:r>
      <w:r w:rsidR="00482B7A" w:rsidRPr="00482B7A">
        <w:t xml:space="preserve">Ēkas tehniskā stāvokļa uzlabošana ( pēc </w:t>
      </w:r>
      <w:r w:rsidR="00482B7A">
        <w:t xml:space="preserve">p/a “Carnikavas komunālserviss” </w:t>
      </w:r>
      <w:r w:rsidR="00482B7A" w:rsidRPr="00482B7A">
        <w:t>aprēķiniem)</w:t>
      </w:r>
      <w:r w:rsidR="00482B7A">
        <w:t>”</w:t>
      </w:r>
      <w:r w:rsidR="00CA6F55">
        <w:t xml:space="preserve"> ~ 25 000 </w:t>
      </w:r>
      <w:r w:rsidR="00CA6F55" w:rsidRPr="00CA6F55">
        <w:rPr>
          <w:i/>
          <w:iCs/>
        </w:rPr>
        <w:t>euro</w:t>
      </w:r>
      <w:r w:rsidR="00CA6F55">
        <w:t xml:space="preserve"> apmērā</w:t>
      </w:r>
      <w:r w:rsidR="00482B7A" w:rsidRPr="00482B7A">
        <w:t>.</w:t>
      </w:r>
    </w:p>
    <w:p w14:paraId="5ED529CB" w14:textId="500E557A" w:rsidR="00221273" w:rsidRPr="00942626" w:rsidRDefault="0095186B" w:rsidP="00942626">
      <w:pPr>
        <w:jc w:val="both"/>
        <w:rPr>
          <w:szCs w:val="24"/>
        </w:rPr>
      </w:pPr>
      <w:r>
        <w:rPr>
          <w:szCs w:val="24"/>
        </w:rPr>
        <w:t xml:space="preserve">Komisija debatē par </w:t>
      </w:r>
      <w:r w:rsidR="000D2180">
        <w:rPr>
          <w:szCs w:val="24"/>
        </w:rPr>
        <w:t>ēku apsekošanas darbiem un nepieciešamajiem dokumentiem</w:t>
      </w:r>
      <w:r w:rsidR="00482B7A">
        <w:rPr>
          <w:szCs w:val="24"/>
        </w:rPr>
        <w:t>, finansējumu</w:t>
      </w:r>
      <w:r w:rsidR="005E47F3">
        <w:rPr>
          <w:szCs w:val="24"/>
        </w:rPr>
        <w:t xml:space="preserve"> </w:t>
      </w:r>
      <w:r w:rsidR="00482B7A">
        <w:rPr>
          <w:szCs w:val="24"/>
        </w:rPr>
        <w:t xml:space="preserve">un iepirkuma izsludināšanu </w:t>
      </w:r>
      <w:proofErr w:type="gramStart"/>
      <w:r w:rsidR="005E47F3">
        <w:rPr>
          <w:szCs w:val="24"/>
        </w:rPr>
        <w:t>(</w:t>
      </w:r>
      <w:proofErr w:type="gramEnd"/>
      <w:del w:id="5" w:author="Guntis Porietis" w:date="2024-08-05T14:10:00Z" w16du:dateUtc="2024-08-05T11:10:00Z">
        <w:r w:rsidR="005E47F3" w:rsidDel="0092623E">
          <w:rPr>
            <w:szCs w:val="24"/>
          </w:rPr>
          <w:delText xml:space="preserve"> </w:delText>
        </w:r>
      </w:del>
      <w:r w:rsidR="005E47F3">
        <w:rPr>
          <w:szCs w:val="24"/>
        </w:rPr>
        <w:t xml:space="preserve">I. Pavlovskis informē, ka ja tiktu atrasti Ādažu vidusskolas iepriekšējie tehniskie dokumenti, tad tas atvieglotu darba apjomu. </w:t>
      </w:r>
      <w:r w:rsidR="00482B7A">
        <w:rPr>
          <w:szCs w:val="24"/>
        </w:rPr>
        <w:t>V. Bulāns ierosina organizēt tikšanos ar Ādažu novada būvvaldi, lai precizētu dokumentāciju.</w:t>
      </w:r>
      <w:r w:rsidR="00955DB6">
        <w:rPr>
          <w:szCs w:val="24"/>
        </w:rPr>
        <w:t xml:space="preserve">). </w:t>
      </w:r>
    </w:p>
    <w:p w14:paraId="7C0E245D" w14:textId="77777777" w:rsidR="00955DB6" w:rsidRDefault="00897E63" w:rsidP="00942626">
      <w:pPr>
        <w:pStyle w:val="xmsonormal"/>
        <w:shd w:val="clear" w:color="auto" w:fill="FFFFFF"/>
        <w:spacing w:before="120" w:beforeAutospacing="0" w:after="240" w:afterAutospacing="0"/>
        <w:jc w:val="both"/>
        <w:rPr>
          <w:b/>
        </w:rPr>
      </w:pPr>
      <w:r w:rsidRPr="009C703C">
        <w:rPr>
          <w:rFonts w:eastAsia="Calibri"/>
          <w:u w:val="single"/>
        </w:rPr>
        <w:t>KOMISIJA NOLEMJ:</w:t>
      </w:r>
      <w:r w:rsidR="006301F1" w:rsidRPr="009C703C">
        <w:rPr>
          <w:b/>
        </w:rPr>
        <w:t xml:space="preserve"> </w:t>
      </w:r>
      <w:r w:rsidR="00E12431">
        <w:rPr>
          <w:b/>
        </w:rPr>
        <w:tab/>
      </w:r>
      <w:r w:rsidR="00A32363">
        <w:rPr>
          <w:b/>
        </w:rPr>
        <w:t xml:space="preserve">   </w:t>
      </w:r>
    </w:p>
    <w:p w14:paraId="321D35FE" w14:textId="2C2AF97A" w:rsidR="00955DB6" w:rsidRPr="00A85D7E" w:rsidRDefault="00CA6F55" w:rsidP="00955DB6">
      <w:pPr>
        <w:pStyle w:val="xmsonormal"/>
        <w:numPr>
          <w:ilvl w:val="3"/>
          <w:numId w:val="8"/>
        </w:numPr>
        <w:shd w:val="clear" w:color="auto" w:fill="FFFFFF"/>
        <w:spacing w:before="120" w:beforeAutospacing="0" w:after="120" w:afterAutospacing="0"/>
        <w:ind w:left="714" w:hanging="357"/>
        <w:jc w:val="both"/>
        <w:rPr>
          <w:b/>
          <w:bCs/>
        </w:rPr>
      </w:pPr>
      <w:r>
        <w:rPr>
          <w:b/>
        </w:rPr>
        <w:lastRenderedPageBreak/>
        <w:t xml:space="preserve">Atbalstīt </w:t>
      </w:r>
      <w:r w:rsidR="00955DB6">
        <w:rPr>
          <w:b/>
        </w:rPr>
        <w:t>ēk</w:t>
      </w:r>
      <w:r w:rsidR="00B867CF">
        <w:rPr>
          <w:b/>
        </w:rPr>
        <w:t>as</w:t>
      </w:r>
      <w:r w:rsidR="00955DB6">
        <w:rPr>
          <w:b/>
        </w:rPr>
        <w:t xml:space="preserve"> </w:t>
      </w:r>
      <w:r w:rsidR="00955DB6" w:rsidRPr="000D2180">
        <w:rPr>
          <w:b/>
          <w:bCs/>
        </w:rPr>
        <w:t>Gaujas iel</w:t>
      </w:r>
      <w:r w:rsidR="00B867CF">
        <w:rPr>
          <w:b/>
          <w:bCs/>
        </w:rPr>
        <w:t>ā</w:t>
      </w:r>
      <w:r w:rsidR="00955DB6" w:rsidRPr="000D2180">
        <w:rPr>
          <w:b/>
          <w:bCs/>
        </w:rPr>
        <w:t xml:space="preserve"> 30 </w:t>
      </w:r>
      <w:r w:rsidR="00955DB6">
        <w:rPr>
          <w:b/>
          <w:bCs/>
        </w:rPr>
        <w:t>tehnisk</w:t>
      </w:r>
      <w:r w:rsidR="00B867CF">
        <w:rPr>
          <w:b/>
          <w:bCs/>
        </w:rPr>
        <w:t>ās</w:t>
      </w:r>
      <w:r w:rsidR="00955DB6">
        <w:rPr>
          <w:b/>
          <w:bCs/>
        </w:rPr>
        <w:t xml:space="preserve"> apsekošan</w:t>
      </w:r>
      <w:r w:rsidR="00B867CF">
        <w:rPr>
          <w:b/>
          <w:bCs/>
        </w:rPr>
        <w:t>as</w:t>
      </w:r>
      <w:r w:rsidR="00955DB6">
        <w:rPr>
          <w:b/>
          <w:bCs/>
        </w:rPr>
        <w:t xml:space="preserve"> </w:t>
      </w:r>
      <w:r w:rsidR="00B867CF">
        <w:rPr>
          <w:b/>
          <w:bCs/>
        </w:rPr>
        <w:t xml:space="preserve">papildus </w:t>
      </w:r>
      <w:r w:rsidR="00955DB6">
        <w:rPr>
          <w:b/>
          <w:bCs/>
        </w:rPr>
        <w:t xml:space="preserve">veicamos darbus un </w:t>
      </w:r>
      <w:r w:rsidR="00B867CF">
        <w:rPr>
          <w:b/>
          <w:bCs/>
        </w:rPr>
        <w:t xml:space="preserve"> novirzīt Carnikavas Komunālserviss </w:t>
      </w:r>
      <w:r w:rsidR="00955DB6" w:rsidRPr="00A85D7E">
        <w:rPr>
          <w:b/>
          <w:bCs/>
        </w:rPr>
        <w:t xml:space="preserve">budžetā ~ 25 000 </w:t>
      </w:r>
      <w:r w:rsidR="00955DB6" w:rsidRPr="00A85D7E">
        <w:rPr>
          <w:b/>
          <w:bCs/>
          <w:i/>
          <w:iCs/>
        </w:rPr>
        <w:t>euro</w:t>
      </w:r>
      <w:r w:rsidR="00955DB6" w:rsidRPr="00A85D7E">
        <w:rPr>
          <w:b/>
          <w:bCs/>
        </w:rPr>
        <w:t xml:space="preserve"> </w:t>
      </w:r>
      <w:r w:rsidR="00A85D7E" w:rsidRPr="00A85D7E">
        <w:rPr>
          <w:b/>
          <w:bCs/>
        </w:rPr>
        <w:t>nepieciešamo darbu veikšanai</w:t>
      </w:r>
      <w:r w:rsidR="00B867CF">
        <w:rPr>
          <w:b/>
          <w:bCs/>
        </w:rPr>
        <w:t xml:space="preserve"> no </w:t>
      </w:r>
      <w:proofErr w:type="spellStart"/>
      <w:r w:rsidR="00D56950" w:rsidRPr="00D56950">
        <w:rPr>
          <w:b/>
          <w:bCs/>
        </w:rPr>
        <w:t>no</w:t>
      </w:r>
      <w:proofErr w:type="spellEnd"/>
      <w:r w:rsidR="00D56950" w:rsidRPr="00D56950">
        <w:rPr>
          <w:b/>
          <w:bCs/>
        </w:rPr>
        <w:t xml:space="preserve"> budžeta paredzētiem līdzekļiem </w:t>
      </w:r>
      <w:r w:rsidR="00D56950">
        <w:rPr>
          <w:b/>
          <w:bCs/>
        </w:rPr>
        <w:t>’’</w:t>
      </w:r>
      <w:r w:rsidR="00D56950" w:rsidRPr="00D56950">
        <w:rPr>
          <w:b/>
          <w:bCs/>
        </w:rPr>
        <w:t>Ēkas tehniskā stāvokļa uzlabošana</w:t>
      </w:r>
      <w:r w:rsidR="00D56950">
        <w:rPr>
          <w:b/>
          <w:bCs/>
        </w:rPr>
        <w:t>’’</w:t>
      </w:r>
      <w:r w:rsidR="00955DB6" w:rsidRPr="00A85D7E">
        <w:rPr>
          <w:b/>
          <w:bCs/>
        </w:rPr>
        <w:t>.</w:t>
      </w:r>
    </w:p>
    <w:p w14:paraId="648881DA" w14:textId="006CA383" w:rsidR="00942626" w:rsidRPr="00955DB6" w:rsidRDefault="00955DB6" w:rsidP="00955DB6">
      <w:pPr>
        <w:pStyle w:val="xmsonormal"/>
        <w:numPr>
          <w:ilvl w:val="3"/>
          <w:numId w:val="8"/>
        </w:numPr>
        <w:shd w:val="clear" w:color="auto" w:fill="FFFFFF"/>
        <w:spacing w:before="120" w:beforeAutospacing="0" w:after="120" w:afterAutospacing="0"/>
        <w:ind w:left="714" w:hanging="357"/>
        <w:jc w:val="both"/>
        <w:rPr>
          <w:b/>
          <w:bCs/>
        </w:rPr>
      </w:pPr>
      <w:r w:rsidRPr="00A85D7E">
        <w:rPr>
          <w:b/>
          <w:bCs/>
        </w:rPr>
        <w:t xml:space="preserve">Uzdot izpilddirektora </w:t>
      </w:r>
      <w:r w:rsidRPr="00955DB6">
        <w:rPr>
          <w:b/>
          <w:bCs/>
        </w:rPr>
        <w:t xml:space="preserve">vietniecei I. Reķei organizēt </w:t>
      </w:r>
      <w:r w:rsidR="00A85D7E">
        <w:rPr>
          <w:b/>
          <w:bCs/>
        </w:rPr>
        <w:t>darba sanāksmi</w:t>
      </w:r>
      <w:r w:rsidRPr="00955DB6">
        <w:rPr>
          <w:b/>
          <w:bCs/>
        </w:rPr>
        <w:t xml:space="preserve"> ar Ādažu novada būvvaldi</w:t>
      </w:r>
      <w:r w:rsidR="00A85D7E">
        <w:rPr>
          <w:b/>
        </w:rPr>
        <w:t xml:space="preserve">. </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2E8DD89D" w:rsidR="00942626" w:rsidRPr="00942626" w:rsidRDefault="00942626" w:rsidP="00955DB6">
            <w:pPr>
              <w:pStyle w:val="Sarakstarindkopa"/>
              <w:numPr>
                <w:ilvl w:val="0"/>
                <w:numId w:val="8"/>
              </w:numPr>
              <w:spacing w:before="120"/>
              <w:ind w:left="320" w:hanging="320"/>
              <w:jc w:val="center"/>
              <w:rPr>
                <w:b/>
                <w:bCs/>
                <w:szCs w:val="24"/>
              </w:rPr>
            </w:pPr>
            <w:r w:rsidRPr="00942626">
              <w:rPr>
                <w:b/>
                <w:bCs/>
                <w:szCs w:val="24"/>
              </w:rPr>
              <w:t>Par jaunas vispārējās izglītības iestādes izbūves Ādažos iepirkuma sarunu procedūras rezultātiem</w:t>
            </w:r>
          </w:p>
        </w:tc>
      </w:tr>
    </w:tbl>
    <w:p w14:paraId="342A4B74" w14:textId="5ACCEC61" w:rsidR="00942626" w:rsidRDefault="00942626" w:rsidP="00942626">
      <w:pPr>
        <w:jc w:val="center"/>
        <w:rPr>
          <w:szCs w:val="24"/>
        </w:rPr>
      </w:pPr>
      <w:r w:rsidRPr="009C703C">
        <w:rPr>
          <w:szCs w:val="24"/>
        </w:rPr>
        <w:t xml:space="preserve">(ziņo </w:t>
      </w:r>
      <w:r>
        <w:rPr>
          <w:szCs w:val="24"/>
        </w:rPr>
        <w:t>I.Pērkone</w:t>
      </w:r>
      <w:r w:rsidRPr="009C703C">
        <w:rPr>
          <w:szCs w:val="24"/>
        </w:rPr>
        <w:t xml:space="preserve">) </w:t>
      </w:r>
    </w:p>
    <w:p w14:paraId="6FAADF70" w14:textId="6CCC4001" w:rsidR="0044125F" w:rsidRPr="0044125F" w:rsidRDefault="00942626" w:rsidP="0044125F">
      <w:pPr>
        <w:jc w:val="both"/>
        <w:rPr>
          <w:szCs w:val="24"/>
        </w:rPr>
      </w:pPr>
      <w:r>
        <w:t>Ziņo</w:t>
      </w:r>
      <w:r w:rsidR="003B5E2C">
        <w:t xml:space="preserve"> par </w:t>
      </w:r>
      <w:r w:rsidR="003B5E2C" w:rsidRPr="003B5E2C">
        <w:rPr>
          <w:szCs w:val="24"/>
        </w:rPr>
        <w:t>jaunas vispārējās izglītības iestādes izbūves Ādažos iepirkuma sarunu procedūras rezultātiem</w:t>
      </w:r>
      <w:ins w:id="6" w:author="Guntis Porietis" w:date="2024-08-05T14:10:00Z" w16du:dateUtc="2024-08-05T11:10:00Z">
        <w:r w:rsidR="0092623E">
          <w:rPr>
            <w:szCs w:val="24"/>
          </w:rPr>
          <w:t xml:space="preserve">. </w:t>
        </w:r>
      </w:ins>
      <w:del w:id="7" w:author="Guntis Porietis" w:date="2024-08-05T14:10:00Z" w16du:dateUtc="2024-08-05T11:10:00Z">
        <w:r w:rsidR="003B5E2C" w:rsidRPr="003B5E2C" w:rsidDel="0092623E">
          <w:rPr>
            <w:szCs w:val="24"/>
          </w:rPr>
          <w:delText xml:space="preserve"> (2.pielikums)</w:delText>
        </w:r>
        <w:r w:rsidR="0044125F" w:rsidDel="0092623E">
          <w:rPr>
            <w:szCs w:val="24"/>
          </w:rPr>
          <w:delText xml:space="preserve"> </w:delText>
        </w:r>
      </w:del>
      <w:r w:rsidR="0044125F">
        <w:rPr>
          <w:szCs w:val="24"/>
        </w:rPr>
        <w:t>Informē, ka nepieciešams v</w:t>
      </w:r>
      <w:r w:rsidR="0044125F" w:rsidRPr="0044125F">
        <w:rPr>
          <w:szCs w:val="24"/>
        </w:rPr>
        <w:t>eikt precizējumus izstrādātajā nolikumā un kvalifikācijas prasībās</w:t>
      </w:r>
      <w:r w:rsidR="0044125F">
        <w:rPr>
          <w:szCs w:val="24"/>
        </w:rPr>
        <w:t>, o</w:t>
      </w:r>
      <w:r w:rsidR="0044125F" w:rsidRPr="0044125F">
        <w:rPr>
          <w:szCs w:val="24"/>
        </w:rPr>
        <w:t>rganizēt jaunu iepirkumu</w:t>
      </w:r>
      <w:r w:rsidR="0044125F">
        <w:rPr>
          <w:szCs w:val="24"/>
        </w:rPr>
        <w:t xml:space="preserve"> un p</w:t>
      </w:r>
      <w:r w:rsidR="0044125F" w:rsidRPr="0044125F">
        <w:rPr>
          <w:szCs w:val="24"/>
        </w:rPr>
        <w:t>ēc iepirkuma noslēguma, ja būs nepieciešamība, paredzēt budžetā lielāku finansējumu.</w:t>
      </w:r>
    </w:p>
    <w:p w14:paraId="338CFB13" w14:textId="77777777" w:rsidR="00651DD3" w:rsidRDefault="00942626" w:rsidP="00942626">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w:t>
      </w:r>
    </w:p>
    <w:p w14:paraId="5B809864" w14:textId="4745D0B5" w:rsidR="00942626" w:rsidRDefault="00651DD3" w:rsidP="00942626">
      <w:pPr>
        <w:pStyle w:val="xmsonormal"/>
        <w:shd w:val="clear" w:color="auto" w:fill="FFFFFF"/>
        <w:spacing w:before="120" w:beforeAutospacing="0" w:after="240" w:afterAutospacing="0"/>
        <w:jc w:val="both"/>
        <w:rPr>
          <w:b/>
          <w:bCs/>
        </w:rPr>
      </w:pPr>
      <w:r>
        <w:rPr>
          <w:b/>
        </w:rPr>
        <w:t xml:space="preserve">1.  </w:t>
      </w:r>
      <w:r w:rsidR="0044125F">
        <w:rPr>
          <w:b/>
        </w:rPr>
        <w:t xml:space="preserve">Uzdot Iepirkumu komisijai organizēt </w:t>
      </w:r>
      <w:r w:rsidR="006923E5">
        <w:rPr>
          <w:b/>
        </w:rPr>
        <w:t xml:space="preserve">jaunu iepirkumu par </w:t>
      </w:r>
      <w:r w:rsidR="003B2B4D">
        <w:rPr>
          <w:b/>
        </w:rPr>
        <w:t xml:space="preserve">TEP izstrādi </w:t>
      </w:r>
      <w:r w:rsidR="006923E5" w:rsidRPr="00942626">
        <w:rPr>
          <w:b/>
          <w:bCs/>
        </w:rPr>
        <w:t>vispārējās izglītības iestādes izbūv</w:t>
      </w:r>
      <w:r w:rsidR="006923E5">
        <w:rPr>
          <w:b/>
          <w:bCs/>
        </w:rPr>
        <w:t>i</w:t>
      </w:r>
      <w:r w:rsidR="006923E5" w:rsidRPr="00942626">
        <w:rPr>
          <w:b/>
          <w:bCs/>
        </w:rPr>
        <w:t xml:space="preserve"> Ādažos</w:t>
      </w:r>
      <w:r w:rsidR="006923E5">
        <w:rPr>
          <w:b/>
          <w:bCs/>
        </w:rPr>
        <w:t>.</w:t>
      </w:r>
    </w:p>
    <w:p w14:paraId="68FCFE1D" w14:textId="27476E72" w:rsidR="00651DD3" w:rsidRDefault="00651DD3" w:rsidP="00942626">
      <w:pPr>
        <w:pStyle w:val="xmsonormal"/>
        <w:shd w:val="clear" w:color="auto" w:fill="FFFFFF"/>
        <w:spacing w:before="120" w:beforeAutospacing="0" w:after="240" w:afterAutospacing="0"/>
        <w:jc w:val="both"/>
        <w:rPr>
          <w:b/>
          <w:bCs/>
        </w:rPr>
      </w:pPr>
      <w:r>
        <w:rPr>
          <w:b/>
          <w:bCs/>
        </w:rPr>
        <w:t xml:space="preserve">2. </w:t>
      </w:r>
      <w:r w:rsidRPr="00651DD3">
        <w:rPr>
          <w:b/>
          <w:bCs/>
        </w:rPr>
        <w:t>Veikt precizējumus izstrādātajā nolikumā un kvalifikācijas prasībās.</w:t>
      </w:r>
    </w:p>
    <w:p w14:paraId="0C19DA33" w14:textId="1C2E311B" w:rsidR="00651DD3" w:rsidRPr="00470419" w:rsidRDefault="00651DD3" w:rsidP="00942626">
      <w:pPr>
        <w:pStyle w:val="xmsonormal"/>
        <w:shd w:val="clear" w:color="auto" w:fill="FFFFFF"/>
        <w:spacing w:before="120" w:beforeAutospacing="0" w:after="240" w:afterAutospacing="0"/>
        <w:jc w:val="both"/>
        <w:rPr>
          <w:b/>
        </w:rPr>
      </w:pPr>
      <w:r>
        <w:rPr>
          <w:b/>
          <w:bCs/>
        </w:rPr>
        <w:t xml:space="preserve">3. </w:t>
      </w:r>
      <w:r w:rsidRPr="00651DD3">
        <w:rPr>
          <w:b/>
          <w:bCs/>
        </w:rPr>
        <w:t xml:space="preserve">Pēc iepirkuma noslēguma, ja būs tāda nepieciešamība, </w:t>
      </w:r>
      <w:r>
        <w:rPr>
          <w:b/>
          <w:bCs/>
        </w:rPr>
        <w:t>izskatīt iespēju</w:t>
      </w:r>
      <w:r w:rsidRPr="00651DD3">
        <w:rPr>
          <w:b/>
          <w:bCs/>
        </w:rPr>
        <w:t xml:space="preserve"> budžetā </w:t>
      </w:r>
      <w:r>
        <w:rPr>
          <w:b/>
          <w:bCs/>
        </w:rPr>
        <w:t>piešķirt papildus</w:t>
      </w:r>
      <w:r w:rsidRPr="00651DD3">
        <w:rPr>
          <w:b/>
          <w:bCs/>
        </w:rPr>
        <w:t xml:space="preserve"> finansējumu.</w:t>
      </w:r>
    </w:p>
    <w:p w14:paraId="2BFEC558" w14:textId="77777777" w:rsidR="00BA1F8B" w:rsidRDefault="00BA1F8B" w:rsidP="00700B2B">
      <w:pPr>
        <w:rPr>
          <w:bCs/>
          <w:szCs w:val="24"/>
        </w:rPr>
      </w:pPr>
    </w:p>
    <w:p w14:paraId="318CFFA4" w14:textId="232E4371" w:rsidR="00700B2B" w:rsidRPr="00700B2B" w:rsidRDefault="00B5649C" w:rsidP="00700B2B">
      <w:pPr>
        <w:rPr>
          <w:bCs/>
          <w:szCs w:val="24"/>
        </w:rPr>
      </w:pPr>
      <w:r w:rsidRPr="0038727E">
        <w:rPr>
          <w:bCs/>
          <w:szCs w:val="24"/>
        </w:rPr>
        <w:t>Komisijas priekšsēdētāj</w:t>
      </w:r>
      <w:r w:rsidR="00E04FBF">
        <w:rPr>
          <w:bCs/>
          <w:szCs w:val="24"/>
        </w:rPr>
        <w:t>a vietnieks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E04FBF">
        <w:rPr>
          <w:bCs/>
          <w:szCs w:val="24"/>
        </w:rPr>
        <w:t xml:space="preserve">V. Bulāns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B67ED" w14:textId="77777777" w:rsidR="000A570E" w:rsidRDefault="000A570E">
      <w:pPr>
        <w:spacing w:after="0"/>
      </w:pPr>
      <w:r>
        <w:separator/>
      </w:r>
    </w:p>
  </w:endnote>
  <w:endnote w:type="continuationSeparator" w:id="0">
    <w:p w14:paraId="011A2319" w14:textId="77777777" w:rsidR="000A570E" w:rsidRDefault="000A5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4F35C" w14:textId="77777777" w:rsidR="000A570E" w:rsidRDefault="000A570E">
      <w:pPr>
        <w:spacing w:after="0"/>
      </w:pPr>
      <w:r>
        <w:separator/>
      </w:r>
    </w:p>
  </w:footnote>
  <w:footnote w:type="continuationSeparator" w:id="0">
    <w:p w14:paraId="73025835" w14:textId="77777777" w:rsidR="000A570E" w:rsidRDefault="000A57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4"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6"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7"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5"/>
  </w:num>
  <w:num w:numId="2" w16cid:durableId="1059865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10"/>
  </w:num>
  <w:num w:numId="5" w16cid:durableId="2143493630">
    <w:abstractNumId w:val="9"/>
  </w:num>
  <w:num w:numId="6" w16cid:durableId="425536513">
    <w:abstractNumId w:val="2"/>
  </w:num>
  <w:num w:numId="7" w16cid:durableId="1475443760">
    <w:abstractNumId w:val="3"/>
  </w:num>
  <w:num w:numId="8" w16cid:durableId="377821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1"/>
  </w:num>
  <w:num w:numId="10" w16cid:durableId="395398716">
    <w:abstractNumId w:val="4"/>
  </w:num>
  <w:num w:numId="11" w16cid:durableId="708534714">
    <w:abstractNumId w:val="7"/>
  </w:num>
  <w:num w:numId="12" w16cid:durableId="82798754">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ntis Porietis">
    <w15:presenceInfo w15:providerId="AD" w15:userId="S::guntis.p@Adazi.lv::275327b1-203a-4e79-b56a-f476a995c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032C"/>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180"/>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B691F"/>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0E26"/>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2B4D"/>
    <w:rsid w:val="003B47E3"/>
    <w:rsid w:val="003B522C"/>
    <w:rsid w:val="003B5E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ACA"/>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492"/>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125F"/>
    <w:rsid w:val="00443160"/>
    <w:rsid w:val="0044460D"/>
    <w:rsid w:val="00444C8B"/>
    <w:rsid w:val="0044516E"/>
    <w:rsid w:val="004457AA"/>
    <w:rsid w:val="004458A9"/>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B7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278"/>
    <w:rsid w:val="004B0D5E"/>
    <w:rsid w:val="004B0F01"/>
    <w:rsid w:val="004B0F7F"/>
    <w:rsid w:val="004B1216"/>
    <w:rsid w:val="004B1882"/>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47F3"/>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5ACC"/>
    <w:rsid w:val="00605C50"/>
    <w:rsid w:val="00605EA5"/>
    <w:rsid w:val="00605FA8"/>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2BC3"/>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22EF"/>
    <w:rsid w:val="0065251F"/>
    <w:rsid w:val="00653257"/>
    <w:rsid w:val="00653A46"/>
    <w:rsid w:val="00653E47"/>
    <w:rsid w:val="006544A7"/>
    <w:rsid w:val="00654764"/>
    <w:rsid w:val="0065477C"/>
    <w:rsid w:val="00654EC2"/>
    <w:rsid w:val="00655234"/>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3E5"/>
    <w:rsid w:val="006925A5"/>
    <w:rsid w:val="00692F84"/>
    <w:rsid w:val="00693B25"/>
    <w:rsid w:val="00694E4B"/>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6A5"/>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219E"/>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376DC"/>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23E"/>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E83"/>
    <w:rsid w:val="00947386"/>
    <w:rsid w:val="00950857"/>
    <w:rsid w:val="0095186B"/>
    <w:rsid w:val="00951FD9"/>
    <w:rsid w:val="00952016"/>
    <w:rsid w:val="00952074"/>
    <w:rsid w:val="00954707"/>
    <w:rsid w:val="0095527F"/>
    <w:rsid w:val="009555A6"/>
    <w:rsid w:val="0095560A"/>
    <w:rsid w:val="00955DB6"/>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26AE"/>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5353"/>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67C82"/>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006"/>
    <w:rsid w:val="00C9618F"/>
    <w:rsid w:val="00C97BAF"/>
    <w:rsid w:val="00CA0159"/>
    <w:rsid w:val="00CA152E"/>
    <w:rsid w:val="00CA2982"/>
    <w:rsid w:val="00CA2A49"/>
    <w:rsid w:val="00CA4617"/>
    <w:rsid w:val="00CA4A68"/>
    <w:rsid w:val="00CA5D7B"/>
    <w:rsid w:val="00CA6F55"/>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950"/>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4FBF"/>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277"/>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A58"/>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5A7E"/>
    <w:rsid w:val="000F73E1"/>
    <w:rsid w:val="001101C2"/>
    <w:rsid w:val="001373F6"/>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516A5"/>
    <w:rsid w:val="007A39D2"/>
    <w:rsid w:val="007A5B7F"/>
    <w:rsid w:val="007B682E"/>
    <w:rsid w:val="007D7BDF"/>
    <w:rsid w:val="007F66A8"/>
    <w:rsid w:val="00821211"/>
    <w:rsid w:val="0083526C"/>
    <w:rsid w:val="008376D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EF0277"/>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2180</Words>
  <Characters>1243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2024-08-05T11:10:00Z</dcterms:created>
  <dcterms:modified xsi:type="dcterms:W3CDTF">2024-08-05T11:10:00Z</dcterms:modified>
</cp:coreProperties>
</file>