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34AC4" w14:textId="77777777" w:rsidR="003F4256" w:rsidRDefault="003F4256" w:rsidP="003F4256"/>
    <w:p w14:paraId="5268442D" w14:textId="77777777" w:rsidR="003F4256" w:rsidRDefault="001A77D4" w:rsidP="003F425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E53386C" w14:textId="77777777" w:rsidR="003F4256" w:rsidRPr="00B65823" w:rsidRDefault="001A77D4" w:rsidP="003F4256">
      <w:pPr>
        <w:ind w:left="5387" w:firstLine="279"/>
        <w:jc w:val="right"/>
        <w:rPr>
          <w:rFonts w:ascii="Times New Roman" w:hAnsi="Times New Roman"/>
          <w:bCs/>
        </w:rPr>
      </w:pPr>
      <w:bookmarkStart w:id="0" w:name="_Hlk86306296"/>
      <w:r w:rsidRPr="00B65823">
        <w:rPr>
          <w:rFonts w:ascii="Times New Roman" w:hAnsi="Times New Roman"/>
          <w:bCs/>
        </w:rPr>
        <w:t>APSTIPRINĀTI</w:t>
      </w:r>
    </w:p>
    <w:p w14:paraId="49A84965" w14:textId="20AFA19B" w:rsidR="003F4256" w:rsidRPr="00B65823" w:rsidRDefault="001A77D4" w:rsidP="003F4256">
      <w:pPr>
        <w:ind w:left="5387"/>
        <w:jc w:val="right"/>
        <w:rPr>
          <w:rFonts w:ascii="Times New Roman" w:hAnsi="Times New Roman"/>
          <w:bCs/>
        </w:rPr>
      </w:pPr>
      <w:r w:rsidRPr="00B65823">
        <w:rPr>
          <w:rFonts w:ascii="Times New Roman" w:hAnsi="Times New Roman"/>
          <w:bCs/>
        </w:rPr>
        <w:t xml:space="preserve">ar Ādažu novada pašvaldības domes </w:t>
      </w:r>
      <w:r w:rsidRPr="00B65823">
        <w:rPr>
          <w:rFonts w:ascii="Times New Roman" w:hAnsi="Times New Roman"/>
          <w:noProof/>
        </w:rPr>
        <w:t>2024. gada 25. jūlijaa</w:t>
      </w:r>
      <w:r w:rsidRPr="00B65823">
        <w:rPr>
          <w:rFonts w:ascii="Times New Roman" w:hAnsi="Times New Roman"/>
          <w:bCs/>
        </w:rPr>
        <w:t xml:space="preserve"> sēdes lēmumu (</w:t>
      </w:r>
      <w:r w:rsidRPr="00B65823">
        <w:rPr>
          <w:rFonts w:ascii="Times New Roman" w:hAnsi="Times New Roman"/>
        </w:rPr>
        <w:t xml:space="preserve">protokols Nr. </w:t>
      </w:r>
      <w:r w:rsidR="00561327">
        <w:rPr>
          <w:rFonts w:ascii="Times New Roman" w:hAnsi="Times New Roman"/>
        </w:rPr>
        <w:t>18</w:t>
      </w:r>
      <w:r w:rsidRPr="00B65823">
        <w:rPr>
          <w:rFonts w:ascii="Times New Roman" w:hAnsi="Times New Roman"/>
        </w:rPr>
        <w:t xml:space="preserve"> § </w:t>
      </w:r>
      <w:r w:rsidR="00561327">
        <w:rPr>
          <w:rFonts w:ascii="Times New Roman" w:hAnsi="Times New Roman"/>
        </w:rPr>
        <w:t>36</w:t>
      </w:r>
      <w:r w:rsidRPr="00B65823">
        <w:rPr>
          <w:rFonts w:ascii="Times New Roman" w:hAnsi="Times New Roman"/>
          <w:bCs/>
        </w:rPr>
        <w:t xml:space="preserve">) </w:t>
      </w:r>
    </w:p>
    <w:bookmarkEnd w:id="0"/>
    <w:p w14:paraId="58149071" w14:textId="77777777" w:rsidR="003F4256" w:rsidRPr="00B65823" w:rsidRDefault="003F4256" w:rsidP="003F4256">
      <w:pPr>
        <w:shd w:val="clear" w:color="auto" w:fill="FFFFFF"/>
        <w:rPr>
          <w:rFonts w:ascii="Times New Roman" w:eastAsia="Times New Roman" w:hAnsi="Times New Roman"/>
          <w:sz w:val="28"/>
          <w:szCs w:val="28"/>
          <w:lang w:bidi="en-US"/>
        </w:rPr>
      </w:pPr>
    </w:p>
    <w:p w14:paraId="27F61658" w14:textId="77777777" w:rsidR="003F4256" w:rsidRPr="004C33B2" w:rsidRDefault="001A77D4" w:rsidP="003F4256">
      <w:pPr>
        <w:jc w:val="center"/>
        <w:rPr>
          <w:rFonts w:ascii="Times New Roman" w:eastAsia="Times New Roman" w:hAnsi="Times New Roman"/>
          <w:sz w:val="28"/>
          <w:lang w:eastAsia="lv-LV"/>
        </w:rPr>
      </w:pPr>
      <w:r w:rsidRPr="004C33B2">
        <w:rPr>
          <w:rFonts w:ascii="Times New Roman" w:eastAsia="Times New Roman" w:hAnsi="Times New Roman"/>
          <w:sz w:val="28"/>
          <w:lang w:eastAsia="lv-LV"/>
        </w:rPr>
        <w:t>NOTEIKUMI</w:t>
      </w:r>
    </w:p>
    <w:p w14:paraId="26C3F8E6" w14:textId="77777777" w:rsidR="003F4256" w:rsidRPr="004C33B2" w:rsidRDefault="001A77D4" w:rsidP="003F4256">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47305B9B" w14:textId="77777777" w:rsidR="003F4256" w:rsidRPr="00564CA6" w:rsidRDefault="001A77D4" w:rsidP="003F425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65C24B" w14:textId="7BD87719" w:rsidR="003F4256" w:rsidRDefault="001A77D4" w:rsidP="003F4256">
      <w:pPr>
        <w:rPr>
          <w:rFonts w:ascii="Times New Roman" w:hAnsi="Times New Roman" w:cs="Times New Roman"/>
          <w:b/>
          <w:bCs/>
          <w:noProof/>
        </w:rPr>
      </w:pPr>
      <w:r w:rsidRPr="00B65823">
        <w:rPr>
          <w:rFonts w:ascii="Times New Roman" w:hAnsi="Times New Roman" w:cs="Times New Roman"/>
        </w:rPr>
        <w:t>2024. gada 25. jūlijā</w:t>
      </w:r>
      <w:r w:rsidRPr="00310BC7">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561327">
        <w:rPr>
          <w:rFonts w:ascii="Times New Roman" w:hAnsi="Times New Roman" w:cs="Times New Roman"/>
        </w:rPr>
        <w:tab/>
      </w:r>
      <w:r w:rsidR="00561327">
        <w:rPr>
          <w:rFonts w:ascii="Times New Roman" w:hAnsi="Times New Roman" w:cs="Times New Roman"/>
        </w:rPr>
        <w:tab/>
      </w:r>
      <w:r w:rsidR="00561327">
        <w:rPr>
          <w:rFonts w:ascii="Times New Roman" w:hAnsi="Times New Roman" w:cs="Times New Roman"/>
        </w:rPr>
        <w:tab/>
      </w:r>
      <w:r w:rsidR="00561327">
        <w:rPr>
          <w:rFonts w:ascii="Times New Roman" w:hAnsi="Times New Roman" w:cs="Times New Roman"/>
        </w:rPr>
        <w:tab/>
      </w:r>
      <w:r w:rsidRPr="00564CA6">
        <w:rPr>
          <w:rFonts w:ascii="Times New Roman" w:hAnsi="Times New Roman" w:cs="Times New Roman"/>
          <w:b/>
        </w:rPr>
        <w:t>Nr.</w:t>
      </w:r>
      <w:r w:rsidR="00561327">
        <w:rPr>
          <w:rFonts w:ascii="Times New Roman" w:hAnsi="Times New Roman" w:cs="Times New Roman"/>
          <w:noProof/>
        </w:rPr>
        <w:t xml:space="preserve"> </w:t>
      </w:r>
      <w:r w:rsidRPr="00561327">
        <w:rPr>
          <w:rFonts w:ascii="Times New Roman" w:hAnsi="Times New Roman" w:cs="Times New Roman"/>
          <w:b/>
          <w:bCs/>
          <w:noProof/>
        </w:rPr>
        <w:t>13</w:t>
      </w:r>
    </w:p>
    <w:p w14:paraId="0B645015" w14:textId="77777777" w:rsidR="00561327" w:rsidRPr="00564CA6" w:rsidRDefault="00561327" w:rsidP="003F4256">
      <w:pPr>
        <w:rPr>
          <w:rFonts w:ascii="Times New Roman" w:hAnsi="Times New Roman" w:cs="Times New Roman"/>
          <w:b/>
        </w:rPr>
      </w:pPr>
    </w:p>
    <w:p w14:paraId="47DB8D43" w14:textId="2F696316" w:rsidR="003F4256" w:rsidRDefault="001A77D4" w:rsidP="003F4256">
      <w:pPr>
        <w:widowControl w:val="0"/>
        <w:shd w:val="clear" w:color="auto" w:fill="FFFFFF"/>
        <w:tabs>
          <w:tab w:val="left" w:pos="1985"/>
        </w:tabs>
        <w:autoSpaceDE w:val="0"/>
        <w:autoSpaceDN w:val="0"/>
        <w:adjustRightInd w:val="0"/>
        <w:jc w:val="center"/>
        <w:rPr>
          <w:rFonts w:ascii="Times New Roman" w:eastAsia="Times New Roman" w:hAnsi="Times New Roman"/>
          <w:b/>
          <w:bCs/>
          <w:iCs/>
          <w:sz w:val="28"/>
          <w:szCs w:val="28"/>
          <w:lang w:bidi="en-US"/>
        </w:rPr>
      </w:pPr>
      <w:r w:rsidRPr="00CE2730">
        <w:rPr>
          <w:rFonts w:ascii="Times New Roman" w:eastAsia="Times New Roman" w:hAnsi="Times New Roman"/>
          <w:b/>
          <w:bCs/>
          <w:iCs/>
          <w:sz w:val="28"/>
          <w:szCs w:val="28"/>
          <w:lang w:bidi="en-US"/>
        </w:rPr>
        <w:t>Grozījumi Ādažu novada pašvaldības 2</w:t>
      </w:r>
      <w:r>
        <w:rPr>
          <w:rFonts w:ascii="Times New Roman" w:eastAsia="Times New Roman" w:hAnsi="Times New Roman"/>
          <w:b/>
          <w:bCs/>
          <w:iCs/>
          <w:sz w:val="28"/>
          <w:szCs w:val="28"/>
          <w:lang w:bidi="en-US"/>
        </w:rPr>
        <w:t>3</w:t>
      </w:r>
      <w:r w:rsidRPr="00CE2730">
        <w:rPr>
          <w:rFonts w:ascii="Times New Roman" w:eastAsia="Times New Roman" w:hAnsi="Times New Roman"/>
          <w:b/>
          <w:bCs/>
          <w:iCs/>
          <w:sz w:val="28"/>
          <w:szCs w:val="28"/>
          <w:lang w:bidi="en-US"/>
        </w:rPr>
        <w:t>.</w:t>
      </w:r>
      <w:r>
        <w:rPr>
          <w:rFonts w:ascii="Times New Roman" w:eastAsia="Times New Roman" w:hAnsi="Times New Roman"/>
          <w:b/>
          <w:bCs/>
          <w:iCs/>
          <w:sz w:val="28"/>
          <w:szCs w:val="28"/>
          <w:lang w:bidi="en-US"/>
        </w:rPr>
        <w:t>08</w:t>
      </w:r>
      <w:r w:rsidRPr="00CE2730">
        <w:rPr>
          <w:rFonts w:ascii="Times New Roman" w:eastAsia="Times New Roman" w:hAnsi="Times New Roman"/>
          <w:b/>
          <w:bCs/>
          <w:iCs/>
          <w:sz w:val="28"/>
          <w:szCs w:val="28"/>
          <w:lang w:bidi="en-US"/>
        </w:rPr>
        <w:t>.202</w:t>
      </w:r>
      <w:r>
        <w:rPr>
          <w:rFonts w:ascii="Times New Roman" w:eastAsia="Times New Roman" w:hAnsi="Times New Roman"/>
          <w:b/>
          <w:bCs/>
          <w:iCs/>
          <w:sz w:val="28"/>
          <w:szCs w:val="28"/>
          <w:lang w:bidi="en-US"/>
        </w:rPr>
        <w:t>3</w:t>
      </w:r>
      <w:r w:rsidRPr="00CE2730">
        <w:rPr>
          <w:rFonts w:ascii="Times New Roman" w:eastAsia="Times New Roman" w:hAnsi="Times New Roman"/>
          <w:b/>
          <w:bCs/>
          <w:iCs/>
          <w:sz w:val="28"/>
          <w:szCs w:val="28"/>
          <w:lang w:bidi="en-US"/>
        </w:rPr>
        <w:t>. noteikumos Nr. 1</w:t>
      </w:r>
      <w:r w:rsidR="000036AB">
        <w:rPr>
          <w:rFonts w:ascii="Times New Roman" w:eastAsia="Times New Roman" w:hAnsi="Times New Roman"/>
          <w:b/>
          <w:bCs/>
          <w:iCs/>
          <w:sz w:val="28"/>
          <w:szCs w:val="28"/>
          <w:lang w:bidi="en-US"/>
        </w:rPr>
        <w:t>8</w:t>
      </w:r>
      <w:r w:rsidR="00561327">
        <w:rPr>
          <w:rFonts w:ascii="Times New Roman" w:eastAsia="Times New Roman" w:hAnsi="Times New Roman"/>
          <w:b/>
          <w:bCs/>
          <w:iCs/>
          <w:sz w:val="28"/>
          <w:szCs w:val="28"/>
          <w:lang w:bidi="en-US"/>
        </w:rPr>
        <w:t xml:space="preserve"> </w:t>
      </w:r>
      <w:r w:rsidR="000036AB">
        <w:rPr>
          <w:rFonts w:ascii="Times New Roman" w:eastAsia="Times New Roman" w:hAnsi="Times New Roman"/>
          <w:b/>
          <w:bCs/>
          <w:iCs/>
          <w:sz w:val="28"/>
          <w:szCs w:val="28"/>
          <w:lang w:bidi="en-US"/>
        </w:rPr>
        <w:t>“</w:t>
      </w:r>
      <w:r w:rsidRPr="00DD0118">
        <w:rPr>
          <w:rFonts w:ascii="Times New Roman" w:eastAsia="Times New Roman" w:hAnsi="Times New Roman"/>
          <w:b/>
          <w:bCs/>
          <w:iCs/>
          <w:sz w:val="28"/>
          <w:szCs w:val="28"/>
          <w:lang w:bidi="en-US"/>
        </w:rPr>
        <w:t>Darbinieku novērtēšanas noteikumi</w:t>
      </w:r>
      <w:r w:rsidR="000036AB">
        <w:rPr>
          <w:rFonts w:ascii="Times New Roman" w:eastAsia="Times New Roman" w:hAnsi="Times New Roman"/>
          <w:b/>
          <w:bCs/>
          <w:iCs/>
          <w:sz w:val="28"/>
          <w:szCs w:val="28"/>
          <w:lang w:bidi="en-US"/>
        </w:rPr>
        <w:t>”</w:t>
      </w:r>
    </w:p>
    <w:p w14:paraId="162F0CBC" w14:textId="77777777" w:rsidR="000036AB" w:rsidRPr="00564CA6" w:rsidRDefault="000036AB" w:rsidP="003F4256">
      <w:pPr>
        <w:widowControl w:val="0"/>
        <w:shd w:val="clear" w:color="auto" w:fill="FFFFFF"/>
        <w:tabs>
          <w:tab w:val="left" w:pos="1985"/>
        </w:tabs>
        <w:autoSpaceDE w:val="0"/>
        <w:autoSpaceDN w:val="0"/>
        <w:adjustRightInd w:val="0"/>
        <w:jc w:val="center"/>
        <w:rPr>
          <w:rFonts w:ascii="Times New Roman" w:hAnsi="Times New Roman" w:cs="Times New Roman"/>
          <w:color w:val="FF0000"/>
        </w:rPr>
      </w:pPr>
    </w:p>
    <w:p w14:paraId="4CC73142" w14:textId="22C55AD5" w:rsidR="003F4256" w:rsidRPr="00D065E8" w:rsidRDefault="001A77D4" w:rsidP="003F4256">
      <w:pPr>
        <w:shd w:val="clear" w:color="auto" w:fill="FFFFFF"/>
        <w:tabs>
          <w:tab w:val="left" w:pos="6225"/>
        </w:tabs>
        <w:autoSpaceDE w:val="0"/>
        <w:autoSpaceDN w:val="0"/>
        <w:adjustRightInd w:val="0"/>
        <w:ind w:left="4820"/>
        <w:jc w:val="both"/>
        <w:rPr>
          <w:rFonts w:ascii="Times New Roman" w:eastAsia="Times New Roman" w:hAnsi="Times New Roman"/>
          <w:color w:val="FF0000"/>
          <w:lang w:bidi="en-US"/>
        </w:rPr>
      </w:pPr>
      <w:r w:rsidRPr="00DD0118">
        <w:rPr>
          <w:rFonts w:ascii="Times New Roman" w:eastAsia="Times New Roman" w:hAnsi="Times New Roman"/>
          <w:i/>
          <w:lang w:bidi="en-US"/>
        </w:rPr>
        <w:t>Izdoti saskaņā ar Pašvaldību likuma 50. panta pirmo daļu</w:t>
      </w:r>
    </w:p>
    <w:p w14:paraId="10B99CBA" w14:textId="77777777" w:rsidR="003F4256" w:rsidRPr="004C33B2" w:rsidRDefault="003F4256" w:rsidP="003F4256">
      <w:pPr>
        <w:shd w:val="clear" w:color="auto" w:fill="FFFFFF"/>
        <w:jc w:val="center"/>
        <w:outlineLvl w:val="1"/>
        <w:rPr>
          <w:rFonts w:ascii="Times New Roman" w:eastAsia="Times New Roman" w:hAnsi="Times New Roman"/>
          <w:b/>
          <w:bCs/>
          <w:iCs/>
          <w:lang w:bidi="en-US"/>
        </w:rPr>
      </w:pPr>
    </w:p>
    <w:p w14:paraId="3BBE46B0" w14:textId="77777777" w:rsidR="003F4256" w:rsidRDefault="001A77D4" w:rsidP="003F4256">
      <w:pPr>
        <w:pStyle w:val="naisf"/>
        <w:tabs>
          <w:tab w:val="left" w:pos="0"/>
          <w:tab w:val="num" w:pos="1080"/>
        </w:tabs>
        <w:spacing w:before="0" w:after="0"/>
        <w:ind w:firstLine="0"/>
        <w:jc w:val="center"/>
        <w:rPr>
          <w:b/>
          <w:bCs/>
        </w:rPr>
      </w:pPr>
      <w:bookmarkStart w:id="1" w:name="_Hlk171433698"/>
      <w:r w:rsidRPr="00182421">
        <w:rPr>
          <w:b/>
          <w:bCs/>
        </w:rPr>
        <w:t>I</w:t>
      </w:r>
      <w:r>
        <w:rPr>
          <w:b/>
          <w:bCs/>
        </w:rPr>
        <w:t>.</w:t>
      </w:r>
      <w:r w:rsidRPr="00182421">
        <w:rPr>
          <w:b/>
          <w:bCs/>
        </w:rPr>
        <w:t xml:space="preserve"> </w:t>
      </w:r>
      <w:r>
        <w:rPr>
          <w:b/>
          <w:bCs/>
        </w:rPr>
        <w:t>Vispārīgie noteikumi</w:t>
      </w:r>
    </w:p>
    <w:p w14:paraId="62C422B0" w14:textId="0E88B714" w:rsidR="000036AB" w:rsidRDefault="001A77D4" w:rsidP="003F4256">
      <w:pPr>
        <w:pStyle w:val="naisf"/>
        <w:numPr>
          <w:ilvl w:val="0"/>
          <w:numId w:val="1"/>
        </w:numPr>
        <w:tabs>
          <w:tab w:val="left" w:pos="426"/>
        </w:tabs>
        <w:spacing w:before="120" w:after="0"/>
        <w:ind w:left="425" w:hanging="425"/>
      </w:pPr>
      <w:r w:rsidRPr="000036AB">
        <w:t xml:space="preserve">Izdarīt Ādažu novada pašvaldības </w:t>
      </w:r>
      <w:r>
        <w:t>23.08</w:t>
      </w:r>
      <w:r w:rsidRPr="000036AB">
        <w:t>.</w:t>
      </w:r>
      <w:r>
        <w:t>2023</w:t>
      </w:r>
      <w:r w:rsidRPr="000036AB">
        <w:t xml:space="preserve"> noteikumos Nr. 1</w:t>
      </w:r>
      <w:r>
        <w:t>8</w:t>
      </w:r>
      <w:r w:rsidRPr="000036AB">
        <w:t xml:space="preserve"> “</w:t>
      </w:r>
      <w:r>
        <w:t>Darbinieku novērtēšanas</w:t>
      </w:r>
      <w:r w:rsidRPr="000036AB">
        <w:t xml:space="preserve"> noteikumi” šādus grozījumus</w:t>
      </w:r>
      <w:r>
        <w:t>:</w:t>
      </w:r>
    </w:p>
    <w:p w14:paraId="13F4B012" w14:textId="6D4A1A17" w:rsidR="000036AB" w:rsidRPr="000036AB" w:rsidRDefault="001A77D4" w:rsidP="00155BDC">
      <w:pPr>
        <w:numPr>
          <w:ilvl w:val="1"/>
          <w:numId w:val="5"/>
        </w:numPr>
        <w:spacing w:before="120"/>
        <w:ind w:left="993" w:hanging="567"/>
        <w:jc w:val="both"/>
        <w:rPr>
          <w:rFonts w:ascii="Times New Roman" w:hAnsi="Times New Roman" w:cs="Times New Roman"/>
        </w:rPr>
      </w:pPr>
      <w:r w:rsidRPr="000036AB">
        <w:rPr>
          <w:rFonts w:ascii="Times New Roman" w:hAnsi="Times New Roman" w:cs="Times New Roman"/>
        </w:rPr>
        <w:t xml:space="preserve">izteikt </w:t>
      </w:r>
      <w:r w:rsidR="00764E32">
        <w:rPr>
          <w:rFonts w:ascii="Times New Roman" w:hAnsi="Times New Roman" w:cs="Times New Roman"/>
        </w:rPr>
        <w:t>1</w:t>
      </w:r>
      <w:r w:rsidRPr="000036AB">
        <w:rPr>
          <w:rFonts w:ascii="Times New Roman" w:hAnsi="Times New Roman" w:cs="Times New Roman"/>
        </w:rPr>
        <w:t>.</w:t>
      </w:r>
      <w:r w:rsidR="003E0846">
        <w:rPr>
          <w:rFonts w:ascii="Times New Roman" w:hAnsi="Times New Roman" w:cs="Times New Roman"/>
        </w:rPr>
        <w:t xml:space="preserve"> un </w:t>
      </w:r>
      <w:r w:rsidR="00764E32">
        <w:rPr>
          <w:rFonts w:ascii="Times New Roman" w:hAnsi="Times New Roman" w:cs="Times New Roman"/>
        </w:rPr>
        <w:t>2.</w:t>
      </w:r>
      <w:r w:rsidRPr="000036AB">
        <w:rPr>
          <w:rFonts w:ascii="Times New Roman" w:hAnsi="Times New Roman" w:cs="Times New Roman"/>
        </w:rPr>
        <w:t xml:space="preserve"> punktu šādā redakcijā:</w:t>
      </w:r>
    </w:p>
    <w:p w14:paraId="2D136647" w14:textId="77D6AED8" w:rsidR="000036AB" w:rsidRPr="00561327" w:rsidRDefault="001A77D4" w:rsidP="00155BDC">
      <w:pPr>
        <w:spacing w:before="120"/>
        <w:ind w:left="993"/>
        <w:jc w:val="both"/>
        <w:rPr>
          <w:rFonts w:ascii="Times New Roman" w:hAnsi="Times New Roman" w:cs="Times New Roman"/>
        </w:rPr>
      </w:pPr>
      <w:r w:rsidRPr="00561327">
        <w:rPr>
          <w:rFonts w:ascii="Times New Roman" w:hAnsi="Times New Roman" w:cs="Times New Roman"/>
        </w:rPr>
        <w:t>“</w:t>
      </w:r>
      <w:r w:rsidR="00764E32" w:rsidRPr="00561327">
        <w:rPr>
          <w:rFonts w:ascii="Times New Roman" w:hAnsi="Times New Roman" w:cs="Times New Roman"/>
        </w:rPr>
        <w:t>1</w:t>
      </w:r>
      <w:r w:rsidRPr="00561327">
        <w:rPr>
          <w:rFonts w:ascii="Times New Roman" w:hAnsi="Times New Roman" w:cs="Times New Roman"/>
        </w:rPr>
        <w:t xml:space="preserve">. </w:t>
      </w:r>
      <w:r w:rsidR="00686A8F" w:rsidRPr="00561327">
        <w:rPr>
          <w:rFonts w:ascii="Times New Roman" w:hAnsi="Times New Roman" w:cs="Times New Roman"/>
        </w:rPr>
        <w:t>Noteikumi nosaka Ādažu novada pašvaldības darbinieku darba izpildes un profesionālās darbības novērtēšanas kārtību</w:t>
      </w:r>
      <w:r w:rsidRPr="00561327">
        <w:rPr>
          <w:rFonts w:ascii="Times New Roman" w:hAnsi="Times New Roman" w:cs="Times New Roman"/>
        </w:rPr>
        <w:t>;</w:t>
      </w:r>
    </w:p>
    <w:p w14:paraId="5C476D0F" w14:textId="790B00A8" w:rsidR="000036AB" w:rsidRPr="00561327" w:rsidRDefault="001A77D4" w:rsidP="00155BDC">
      <w:pPr>
        <w:spacing w:before="120"/>
        <w:ind w:left="993"/>
        <w:jc w:val="both"/>
        <w:rPr>
          <w:rFonts w:ascii="Times New Roman" w:hAnsi="Times New Roman" w:cs="Times New Roman"/>
        </w:rPr>
      </w:pPr>
      <w:r w:rsidRPr="00561327">
        <w:rPr>
          <w:rFonts w:ascii="Times New Roman" w:hAnsi="Times New Roman" w:cs="Times New Roman"/>
        </w:rPr>
        <w:t>2</w:t>
      </w:r>
      <w:r w:rsidRPr="00561327">
        <w:rPr>
          <w:rFonts w:ascii="Times New Roman" w:hAnsi="Times New Roman" w:cs="Times New Roman"/>
        </w:rPr>
        <w:t xml:space="preserve">. </w:t>
      </w:r>
      <w:r w:rsidRPr="00561327">
        <w:rPr>
          <w:rFonts w:ascii="Times New Roman" w:hAnsi="Times New Roman" w:cs="Times New Roman"/>
        </w:rPr>
        <w:t>Novērtēšanas mērķis ir novērtēt darba izpildi, veicināt darba kvalitāti un izvirzīto mērķu sasniegšanu, kā ar</w:t>
      </w:r>
      <w:r w:rsidRPr="00561327">
        <w:rPr>
          <w:rFonts w:ascii="Times New Roman" w:hAnsi="Times New Roman" w:cs="Times New Roman"/>
        </w:rPr>
        <w:t>ī radīt objektīvu pamatojumu prēmiju un papildatvaļinājumu piešķiršanai</w:t>
      </w:r>
      <w:r w:rsidRPr="00561327">
        <w:rPr>
          <w:rFonts w:ascii="Times New Roman" w:hAnsi="Times New Roman" w:cs="Times New Roman"/>
        </w:rPr>
        <w:t>.”</w:t>
      </w:r>
      <w:r w:rsidR="00561327">
        <w:rPr>
          <w:rFonts w:ascii="Times New Roman" w:hAnsi="Times New Roman" w:cs="Times New Roman"/>
        </w:rPr>
        <w:t>.</w:t>
      </w:r>
    </w:p>
    <w:p w14:paraId="3B2FCC4A" w14:textId="460C5F74" w:rsidR="000036AB" w:rsidRPr="000036AB" w:rsidRDefault="001A77D4" w:rsidP="00155BDC">
      <w:pPr>
        <w:numPr>
          <w:ilvl w:val="1"/>
          <w:numId w:val="6"/>
        </w:numPr>
        <w:spacing w:before="120" w:after="120"/>
        <w:ind w:left="993" w:hanging="567"/>
        <w:jc w:val="both"/>
        <w:rPr>
          <w:rFonts w:ascii="Times New Roman" w:hAnsi="Times New Roman" w:cs="Times New Roman"/>
        </w:rPr>
      </w:pPr>
      <w:r w:rsidRPr="003E0846">
        <w:rPr>
          <w:rFonts w:ascii="Times New Roman" w:hAnsi="Times New Roman" w:cs="Times New Roman"/>
        </w:rPr>
        <w:t xml:space="preserve">papildināt ar </w:t>
      </w:r>
      <w:r w:rsidR="008E779A" w:rsidRPr="008E779A">
        <w:rPr>
          <w:rFonts w:ascii="Times New Roman" w:hAnsi="Times New Roman" w:cs="Times New Roman"/>
        </w:rPr>
        <w:t>4.</w:t>
      </w:r>
      <w:r w:rsidR="008E779A" w:rsidRPr="008E779A">
        <w:rPr>
          <w:rFonts w:ascii="Times New Roman" w:hAnsi="Times New Roman" w:cs="Times New Roman"/>
          <w:vertAlign w:val="superscript"/>
        </w:rPr>
        <w:t>1</w:t>
      </w:r>
      <w:r w:rsidR="008E779A">
        <w:rPr>
          <w:rFonts w:ascii="Times New Roman" w:hAnsi="Times New Roman" w:cs="Times New Roman"/>
        </w:rPr>
        <w:t xml:space="preserve">, </w:t>
      </w:r>
      <w:r w:rsidR="008E779A" w:rsidRPr="008E779A">
        <w:rPr>
          <w:rFonts w:ascii="Times New Roman" w:hAnsi="Times New Roman" w:cs="Times New Roman"/>
        </w:rPr>
        <w:t>4.</w:t>
      </w:r>
      <w:r w:rsidR="008E779A">
        <w:rPr>
          <w:rFonts w:ascii="Times New Roman" w:hAnsi="Times New Roman" w:cs="Times New Roman"/>
          <w:vertAlign w:val="superscript"/>
        </w:rPr>
        <w:t>2</w:t>
      </w:r>
      <w:r w:rsidR="008216A7">
        <w:rPr>
          <w:rFonts w:ascii="Times New Roman" w:hAnsi="Times New Roman" w:cs="Times New Roman"/>
        </w:rPr>
        <w:t xml:space="preserve"> </w:t>
      </w:r>
      <w:r w:rsidR="008216A7" w:rsidRPr="008216A7">
        <w:rPr>
          <w:rFonts w:ascii="Times New Roman" w:hAnsi="Times New Roman" w:cs="Times New Roman"/>
        </w:rPr>
        <w:t>un</w:t>
      </w:r>
      <w:r w:rsidR="008E779A">
        <w:rPr>
          <w:rFonts w:ascii="Times New Roman" w:hAnsi="Times New Roman" w:cs="Times New Roman"/>
          <w:vertAlign w:val="superscript"/>
        </w:rPr>
        <w:t xml:space="preserve"> </w:t>
      </w:r>
      <w:r w:rsidR="008216A7" w:rsidRPr="008216A7">
        <w:rPr>
          <w:rFonts w:ascii="Times New Roman" w:hAnsi="Times New Roman" w:cs="Times New Roman"/>
        </w:rPr>
        <w:t>5.</w:t>
      </w:r>
      <w:r w:rsidR="008216A7" w:rsidRPr="008216A7">
        <w:rPr>
          <w:rFonts w:ascii="Times New Roman" w:hAnsi="Times New Roman" w:cs="Times New Roman"/>
          <w:vertAlign w:val="superscript"/>
        </w:rPr>
        <w:t>1</w:t>
      </w:r>
      <w:r w:rsidR="008216A7" w:rsidRPr="008216A7">
        <w:t xml:space="preserve"> </w:t>
      </w:r>
      <w:r w:rsidRPr="003E0846">
        <w:rPr>
          <w:rFonts w:ascii="Times New Roman" w:hAnsi="Times New Roman" w:cs="Times New Roman"/>
        </w:rPr>
        <w:t>punktu šādā redakcijā</w:t>
      </w:r>
      <w:r w:rsidRPr="000036AB">
        <w:rPr>
          <w:rFonts w:ascii="Times New Roman" w:hAnsi="Times New Roman" w:cs="Times New Roman"/>
        </w:rPr>
        <w:t>:</w:t>
      </w:r>
    </w:p>
    <w:p w14:paraId="5079D936" w14:textId="703949A7" w:rsidR="00DF5265" w:rsidRPr="00561327" w:rsidRDefault="001A77D4" w:rsidP="00155BDC">
      <w:pPr>
        <w:spacing w:after="120"/>
        <w:ind w:left="993"/>
        <w:jc w:val="both"/>
        <w:rPr>
          <w:rFonts w:ascii="Times New Roman" w:hAnsi="Times New Roman" w:cs="Times New Roman"/>
        </w:rPr>
      </w:pPr>
      <w:r w:rsidRPr="00561327">
        <w:rPr>
          <w:rFonts w:ascii="Times New Roman" w:hAnsi="Times New Roman" w:cs="Times New Roman"/>
        </w:rPr>
        <w:t>“</w:t>
      </w:r>
      <w:r w:rsidR="008216A7" w:rsidRPr="00561327">
        <w:rPr>
          <w:rFonts w:ascii="Times New Roman" w:hAnsi="Times New Roman" w:cs="Times New Roman"/>
        </w:rPr>
        <w:t>4.</w:t>
      </w:r>
      <w:r w:rsidRPr="00561327">
        <w:rPr>
          <w:rFonts w:ascii="Times New Roman" w:hAnsi="Times New Roman" w:cs="Times New Roman"/>
          <w:vertAlign w:val="superscript"/>
        </w:rPr>
        <w:t>1</w:t>
      </w:r>
      <w:r w:rsidR="00155BDC" w:rsidRPr="00561327">
        <w:rPr>
          <w:rFonts w:ascii="Times New Roman" w:hAnsi="Times New Roman" w:cs="Times New Roman"/>
        </w:rPr>
        <w:t xml:space="preserve"> </w:t>
      </w:r>
      <w:r w:rsidR="008216A7" w:rsidRPr="00561327">
        <w:rPr>
          <w:rFonts w:ascii="Times New Roman" w:hAnsi="Times New Roman" w:cs="Times New Roman"/>
        </w:rPr>
        <w:t>Pašvaldība var veikt vadītāju un speciālistu profesionālās darbības novērtēšanu, neievērojot novērtēšanas periodu, ja tiek konstatēti būtiski pārkāpumi profesionālajā darbībā vai būtiski pazeminājusies iestādes darbības vai darbinieka atbildības jomas pasākumu izpildes kvalitāte</w:t>
      </w:r>
      <w:r w:rsidRPr="00561327">
        <w:rPr>
          <w:rFonts w:ascii="Times New Roman" w:hAnsi="Times New Roman" w:cs="Times New Roman"/>
        </w:rPr>
        <w:t>.</w:t>
      </w:r>
    </w:p>
    <w:p w14:paraId="1FE69234" w14:textId="75678DBD" w:rsidR="00AF2C67" w:rsidRPr="00561327" w:rsidRDefault="001A77D4" w:rsidP="00155BDC">
      <w:pPr>
        <w:spacing w:after="120"/>
        <w:ind w:left="993"/>
        <w:jc w:val="both"/>
        <w:rPr>
          <w:rFonts w:ascii="Times New Roman" w:hAnsi="Times New Roman" w:cs="Times New Roman"/>
        </w:rPr>
      </w:pPr>
      <w:r w:rsidRPr="00561327">
        <w:rPr>
          <w:rFonts w:ascii="Times New Roman" w:hAnsi="Times New Roman" w:cs="Times New Roman"/>
        </w:rPr>
        <w:t>4.</w:t>
      </w:r>
      <w:r w:rsidRPr="00561327">
        <w:rPr>
          <w:rFonts w:ascii="Times New Roman" w:hAnsi="Times New Roman" w:cs="Times New Roman"/>
          <w:vertAlign w:val="superscript"/>
        </w:rPr>
        <w:t>2</w:t>
      </w:r>
      <w:r w:rsidRPr="00561327">
        <w:t xml:space="preserve"> </w:t>
      </w:r>
      <w:r w:rsidRPr="00561327">
        <w:rPr>
          <w:rFonts w:ascii="Times New Roman" w:hAnsi="Times New Roman" w:cs="Times New Roman"/>
        </w:rPr>
        <w:t>Iestāžu un struktūrvienību vadītāji, kā arī speciālisti ne vēlāk kā mēneša laikā pēc apst</w:t>
      </w:r>
      <w:r w:rsidRPr="00561327">
        <w:rPr>
          <w:rFonts w:ascii="Times New Roman" w:hAnsi="Times New Roman" w:cs="Times New Roman"/>
        </w:rPr>
        <w:t>iprināšanas amatā iesniedz tiešajam vadītājam priekšlikumu par savai profesionālajai darbībai nosakāmajiem līdz trim mērķiem. Tiešais vadītājs vienojas ar darbinieku par izvirzītajiem mērķiem novērtēšanas periodam</w:t>
      </w:r>
      <w:r w:rsidRPr="00561327">
        <w:rPr>
          <w:rFonts w:ascii="Times New Roman" w:hAnsi="Times New Roman" w:cs="Times New Roman"/>
        </w:rPr>
        <w:t>.</w:t>
      </w:r>
    </w:p>
    <w:p w14:paraId="33BD05AE" w14:textId="362519AE" w:rsidR="000036AB" w:rsidRPr="00561327" w:rsidRDefault="001A77D4" w:rsidP="00155BDC">
      <w:pPr>
        <w:spacing w:after="120"/>
        <w:ind w:left="993"/>
        <w:jc w:val="both"/>
        <w:rPr>
          <w:rFonts w:ascii="Times New Roman" w:hAnsi="Times New Roman" w:cs="Times New Roman"/>
        </w:rPr>
      </w:pPr>
      <w:r w:rsidRPr="00561327">
        <w:rPr>
          <w:rFonts w:ascii="Times New Roman" w:hAnsi="Times New Roman" w:cs="Times New Roman"/>
        </w:rPr>
        <w:t>5.</w:t>
      </w:r>
      <w:r w:rsidRPr="00561327">
        <w:rPr>
          <w:rFonts w:ascii="Times New Roman" w:hAnsi="Times New Roman" w:cs="Times New Roman"/>
          <w:vertAlign w:val="superscript"/>
        </w:rPr>
        <w:t>1</w:t>
      </w:r>
      <w:r w:rsidR="00D50F07" w:rsidRPr="00561327">
        <w:t xml:space="preserve"> </w:t>
      </w:r>
      <w:r w:rsidR="00D50F07" w:rsidRPr="00561327">
        <w:rPr>
          <w:rFonts w:ascii="Times New Roman" w:hAnsi="Times New Roman" w:cs="Times New Roman"/>
        </w:rPr>
        <w:t>Ja izglītības iestādes vadītāja profesionālā darbība neatbilst prasībām, vērtētājs nosaka vadītājam steidzami veicamos uzdevumus darbības pilnveidei, to izpildes termiņu un atkārtoti veic novērtēšanu</w:t>
      </w:r>
      <w:r w:rsidR="00CB41D8" w:rsidRPr="00561327">
        <w:rPr>
          <w:rFonts w:ascii="Times New Roman" w:hAnsi="Times New Roman" w:cs="Times New Roman"/>
        </w:rPr>
        <w:t>.</w:t>
      </w:r>
      <w:r w:rsidRPr="00561327">
        <w:rPr>
          <w:rFonts w:ascii="Times New Roman" w:hAnsi="Times New Roman" w:cs="Times New Roman"/>
        </w:rPr>
        <w:t>”</w:t>
      </w:r>
      <w:r w:rsidR="00561327">
        <w:rPr>
          <w:rFonts w:ascii="Times New Roman" w:hAnsi="Times New Roman" w:cs="Times New Roman"/>
        </w:rPr>
        <w:t>.</w:t>
      </w:r>
    </w:p>
    <w:p w14:paraId="758FB308" w14:textId="39B8CE7D" w:rsidR="000036AB" w:rsidRPr="000036AB" w:rsidRDefault="001A77D4" w:rsidP="00155BDC">
      <w:pPr>
        <w:numPr>
          <w:ilvl w:val="1"/>
          <w:numId w:val="6"/>
        </w:numPr>
        <w:spacing w:after="120"/>
        <w:ind w:left="993" w:hanging="567"/>
        <w:jc w:val="both"/>
        <w:rPr>
          <w:rFonts w:ascii="Times New Roman" w:hAnsi="Times New Roman" w:cs="Times New Roman"/>
        </w:rPr>
      </w:pPr>
      <w:r w:rsidRPr="000036AB">
        <w:rPr>
          <w:rFonts w:ascii="Times New Roman" w:hAnsi="Times New Roman" w:cs="Times New Roman"/>
        </w:rPr>
        <w:t xml:space="preserve">izteikt 6. punktu </w:t>
      </w:r>
      <w:r w:rsidR="003E0846" w:rsidRPr="000036AB">
        <w:rPr>
          <w:rFonts w:ascii="Times New Roman" w:hAnsi="Times New Roman" w:cs="Times New Roman"/>
        </w:rPr>
        <w:t>šādā</w:t>
      </w:r>
      <w:r w:rsidRPr="000036AB">
        <w:rPr>
          <w:rFonts w:ascii="Times New Roman" w:hAnsi="Times New Roman" w:cs="Times New Roman"/>
        </w:rPr>
        <w:t xml:space="preserve"> redakcijā:</w:t>
      </w:r>
    </w:p>
    <w:p w14:paraId="1C359270" w14:textId="4856EA5F" w:rsidR="00092D12" w:rsidRPr="00561327" w:rsidRDefault="001A77D4" w:rsidP="00155BDC">
      <w:pPr>
        <w:spacing w:after="120"/>
        <w:ind w:left="993"/>
        <w:jc w:val="both"/>
        <w:rPr>
          <w:rFonts w:ascii="Times New Roman" w:hAnsi="Times New Roman" w:cs="Times New Roman"/>
        </w:rPr>
      </w:pPr>
      <w:r w:rsidRPr="00561327">
        <w:rPr>
          <w:rFonts w:ascii="Times New Roman" w:hAnsi="Times New Roman" w:cs="Times New Roman"/>
        </w:rPr>
        <w:lastRenderedPageBreak/>
        <w:t>“</w:t>
      </w:r>
      <w:r w:rsidRPr="00561327">
        <w:rPr>
          <w:rFonts w:ascii="Times New Roman" w:hAnsi="Times New Roman" w:cs="Times New Roman"/>
        </w:rPr>
        <w:t>6</w:t>
      </w:r>
      <w:r w:rsidRPr="00561327">
        <w:rPr>
          <w:rFonts w:ascii="Times New Roman" w:hAnsi="Times New Roman" w:cs="Times New Roman"/>
        </w:rPr>
        <w:t>.</w:t>
      </w:r>
      <w:r w:rsidRPr="00561327">
        <w:t xml:space="preserve"> </w:t>
      </w:r>
      <w:r w:rsidRPr="00561327">
        <w:rPr>
          <w:rFonts w:ascii="Times New Roman" w:hAnsi="Times New Roman" w:cs="Times New Roman"/>
        </w:rPr>
        <w:t xml:space="preserve">Novērtēšanas </w:t>
      </w:r>
      <w:proofErr w:type="spellStart"/>
      <w:r w:rsidRPr="00561327">
        <w:rPr>
          <w:rFonts w:ascii="Times New Roman" w:hAnsi="Times New Roman" w:cs="Times New Roman"/>
        </w:rPr>
        <w:t>starpperiodā</w:t>
      </w:r>
      <w:proofErr w:type="spellEnd"/>
      <w:r w:rsidRPr="00561327">
        <w:rPr>
          <w:rFonts w:ascii="Times New Roman" w:hAnsi="Times New Roman" w:cs="Times New Roman"/>
        </w:rPr>
        <w:t xml:space="preserve"> vadītājiem jā</w:t>
      </w:r>
      <w:r w:rsidRPr="00561327">
        <w:rPr>
          <w:rFonts w:ascii="Times New Roman" w:hAnsi="Times New Roman" w:cs="Times New Roman"/>
        </w:rPr>
        <w:t>nodrošina atgriezeniska saite ar darbiniekiem iespējami ātri, regulāri un atvērti, koncentrējoties uz mācībām no kļūdām, nevis pašām kļūdām.</w:t>
      </w:r>
      <w:r w:rsidR="00CB41D8" w:rsidRPr="00561327">
        <w:rPr>
          <w:rFonts w:ascii="Times New Roman" w:hAnsi="Times New Roman" w:cs="Times New Roman"/>
        </w:rPr>
        <w:t>”</w:t>
      </w:r>
      <w:r w:rsidR="00561327">
        <w:rPr>
          <w:rFonts w:ascii="Times New Roman" w:hAnsi="Times New Roman" w:cs="Times New Roman"/>
        </w:rPr>
        <w:t>.</w:t>
      </w:r>
    </w:p>
    <w:p w14:paraId="26D1B9AD" w14:textId="0C9EACB5" w:rsidR="00997EFE" w:rsidRDefault="001A77D4" w:rsidP="00155BDC">
      <w:pPr>
        <w:numPr>
          <w:ilvl w:val="1"/>
          <w:numId w:val="6"/>
        </w:numPr>
        <w:spacing w:after="120"/>
        <w:ind w:left="993" w:hanging="567"/>
        <w:jc w:val="both"/>
        <w:rPr>
          <w:rFonts w:ascii="Times New Roman" w:hAnsi="Times New Roman" w:cs="Times New Roman"/>
        </w:rPr>
      </w:pPr>
      <w:r w:rsidRPr="000036AB">
        <w:rPr>
          <w:rFonts w:ascii="Times New Roman" w:hAnsi="Times New Roman" w:cs="Times New Roman"/>
        </w:rPr>
        <w:t xml:space="preserve">izteikt </w:t>
      </w:r>
      <w:r w:rsidR="00845BEF">
        <w:rPr>
          <w:rFonts w:ascii="Times New Roman" w:hAnsi="Times New Roman" w:cs="Times New Roman"/>
        </w:rPr>
        <w:t>7.1. apakš</w:t>
      </w:r>
      <w:r w:rsidRPr="000036AB">
        <w:rPr>
          <w:rFonts w:ascii="Times New Roman" w:hAnsi="Times New Roman" w:cs="Times New Roman"/>
        </w:rPr>
        <w:t>punktu šādā redakcijā:</w:t>
      </w:r>
    </w:p>
    <w:p w14:paraId="2BD0EF1B" w14:textId="496A2743" w:rsidR="00845BEF" w:rsidRPr="00561327" w:rsidRDefault="001A77D4" w:rsidP="00155BDC">
      <w:pPr>
        <w:spacing w:after="120"/>
        <w:ind w:left="1418" w:hanging="425"/>
        <w:jc w:val="both"/>
        <w:rPr>
          <w:rFonts w:ascii="Times New Roman" w:hAnsi="Times New Roman" w:cs="Times New Roman"/>
        </w:rPr>
      </w:pPr>
      <w:r w:rsidRPr="00561327">
        <w:rPr>
          <w:rFonts w:ascii="Times New Roman" w:hAnsi="Times New Roman" w:cs="Times New Roman"/>
        </w:rPr>
        <w:t>“</w:t>
      </w:r>
      <w:r w:rsidRPr="00561327">
        <w:rPr>
          <w:rFonts w:ascii="Times New Roman" w:hAnsi="Times New Roman" w:cs="Times New Roman"/>
        </w:rPr>
        <w:t>7</w:t>
      </w:r>
      <w:r w:rsidRPr="00561327">
        <w:rPr>
          <w:rFonts w:ascii="Times New Roman" w:hAnsi="Times New Roman" w:cs="Times New Roman"/>
        </w:rPr>
        <w:t>.</w:t>
      </w:r>
      <w:r w:rsidRPr="00561327">
        <w:rPr>
          <w:rFonts w:ascii="Times New Roman" w:hAnsi="Times New Roman" w:cs="Times New Roman"/>
        </w:rPr>
        <w:t>1.</w:t>
      </w:r>
      <w:r w:rsidRPr="00561327">
        <w:t xml:space="preserve"> </w:t>
      </w:r>
      <w:r w:rsidR="00FB0080" w:rsidRPr="00561327">
        <w:rPr>
          <w:rFonts w:ascii="Times New Roman" w:hAnsi="Times New Roman" w:cs="Times New Roman"/>
        </w:rPr>
        <w:t>veidlapas aizpildīšana (1., 1A. un 2.  pielikums)</w:t>
      </w:r>
      <w:r w:rsidRPr="00561327">
        <w:rPr>
          <w:rFonts w:ascii="Times New Roman" w:hAnsi="Times New Roman" w:cs="Times New Roman"/>
        </w:rPr>
        <w:t>.”</w:t>
      </w:r>
      <w:r w:rsidR="00561327">
        <w:rPr>
          <w:rFonts w:ascii="Times New Roman" w:hAnsi="Times New Roman" w:cs="Times New Roman"/>
        </w:rPr>
        <w:t>.</w:t>
      </w:r>
    </w:p>
    <w:p w14:paraId="583297C2" w14:textId="71AA8985" w:rsidR="00BD6318" w:rsidRDefault="001A77D4" w:rsidP="00155BDC">
      <w:pPr>
        <w:numPr>
          <w:ilvl w:val="1"/>
          <w:numId w:val="6"/>
        </w:numPr>
        <w:spacing w:after="120"/>
        <w:ind w:left="993" w:hanging="567"/>
        <w:jc w:val="both"/>
        <w:rPr>
          <w:rFonts w:ascii="Times New Roman" w:hAnsi="Times New Roman" w:cs="Times New Roman"/>
        </w:rPr>
      </w:pPr>
      <w:r w:rsidRPr="000036AB">
        <w:rPr>
          <w:rFonts w:ascii="Times New Roman" w:hAnsi="Times New Roman" w:cs="Times New Roman"/>
        </w:rPr>
        <w:t xml:space="preserve">izteikt </w:t>
      </w:r>
      <w:r>
        <w:rPr>
          <w:rFonts w:ascii="Times New Roman" w:hAnsi="Times New Roman" w:cs="Times New Roman"/>
        </w:rPr>
        <w:t>11.</w:t>
      </w:r>
      <w:r w:rsidR="003F3B85">
        <w:rPr>
          <w:rFonts w:ascii="Times New Roman" w:hAnsi="Times New Roman" w:cs="Times New Roman"/>
        </w:rPr>
        <w:t xml:space="preserve"> un 16.</w:t>
      </w:r>
      <w:r>
        <w:rPr>
          <w:rFonts w:ascii="Times New Roman" w:hAnsi="Times New Roman" w:cs="Times New Roman"/>
        </w:rPr>
        <w:t xml:space="preserve"> </w:t>
      </w:r>
      <w:r w:rsidRPr="000036AB">
        <w:rPr>
          <w:rFonts w:ascii="Times New Roman" w:hAnsi="Times New Roman" w:cs="Times New Roman"/>
        </w:rPr>
        <w:t>punktu šādā redakcijā:</w:t>
      </w:r>
    </w:p>
    <w:p w14:paraId="16F2CD3D" w14:textId="411DA872" w:rsidR="003F3B85" w:rsidRPr="00561327" w:rsidRDefault="001A77D4" w:rsidP="00155BDC">
      <w:pPr>
        <w:spacing w:after="120"/>
        <w:ind w:left="993"/>
        <w:jc w:val="both"/>
        <w:rPr>
          <w:rFonts w:ascii="Times New Roman" w:hAnsi="Times New Roman" w:cs="Times New Roman"/>
        </w:rPr>
      </w:pPr>
      <w:r w:rsidRPr="00561327">
        <w:rPr>
          <w:rFonts w:ascii="Times New Roman" w:hAnsi="Times New Roman" w:cs="Times New Roman"/>
        </w:rPr>
        <w:t>“1</w:t>
      </w:r>
      <w:r w:rsidRPr="00561327">
        <w:rPr>
          <w:rFonts w:ascii="Times New Roman" w:hAnsi="Times New Roman" w:cs="Times New Roman"/>
        </w:rPr>
        <w:t>1</w:t>
      </w:r>
      <w:r w:rsidRPr="00561327">
        <w:rPr>
          <w:rFonts w:ascii="Times New Roman" w:hAnsi="Times New Roman" w:cs="Times New Roman"/>
        </w:rPr>
        <w:t>. Darbinieki un Personāla nodaļa līdz 31. oktobrim var pārsūdzēt vērtēšanas rezultātu vērtētāja tiešajam vadītājam. Izpilddirektors savu vērtējumu var pārsūdzēt domei. Pārsūdzības gadījumā iestāde, amatpersona v</w:t>
      </w:r>
      <w:r w:rsidRPr="00561327">
        <w:rPr>
          <w:rFonts w:ascii="Times New Roman" w:hAnsi="Times New Roman" w:cs="Times New Roman"/>
        </w:rPr>
        <w:t>ai dome izveido vērtēšanas komisiju, kas veic papildu vērtēšanu līdz 10. novembrim</w:t>
      </w:r>
      <w:r w:rsidR="00155BDC" w:rsidRPr="00561327">
        <w:rPr>
          <w:rFonts w:ascii="Times New Roman" w:hAnsi="Times New Roman" w:cs="Times New Roman"/>
        </w:rPr>
        <w:t>.</w:t>
      </w:r>
    </w:p>
    <w:p w14:paraId="7BB850B5" w14:textId="08710CA3" w:rsidR="003F3B85" w:rsidRPr="00561327" w:rsidRDefault="001A77D4" w:rsidP="00155BDC">
      <w:pPr>
        <w:spacing w:after="120"/>
        <w:ind w:left="993"/>
        <w:jc w:val="both"/>
        <w:rPr>
          <w:rFonts w:ascii="Times New Roman" w:hAnsi="Times New Roman" w:cs="Times New Roman"/>
        </w:rPr>
      </w:pPr>
      <w:r w:rsidRPr="00561327">
        <w:rPr>
          <w:rFonts w:ascii="Times New Roman" w:hAnsi="Times New Roman" w:cs="Times New Roman"/>
        </w:rPr>
        <w:t xml:space="preserve"> 16</w:t>
      </w:r>
      <w:r w:rsidRPr="00561327">
        <w:rPr>
          <w:rFonts w:ascii="Times New Roman" w:hAnsi="Times New Roman" w:cs="Times New Roman"/>
        </w:rPr>
        <w:t xml:space="preserve">. </w:t>
      </w:r>
      <w:r w:rsidR="00081B88" w:rsidRPr="00561327">
        <w:rPr>
          <w:rFonts w:ascii="Times New Roman" w:hAnsi="Times New Roman" w:cs="Times New Roman"/>
        </w:rPr>
        <w:t>Pirms novērtēšanas intelektuālā darba veicēji individuāli aizpilda veidlapu (1.pielikums). Izglītības iestāžu vadītāji ne vēlāk kā mēnesi pirms novērtēšanas aizpilda un iesniedz vērtētājam 1A. pielikuma veidlapu. Fiziskā darba veicēju veidlapas (2.pielikums) aizpilda vērtētājs</w:t>
      </w:r>
      <w:r w:rsidRPr="00561327">
        <w:rPr>
          <w:rFonts w:ascii="Times New Roman" w:hAnsi="Times New Roman" w:cs="Times New Roman"/>
        </w:rPr>
        <w:t>.”</w:t>
      </w:r>
      <w:r w:rsidR="00561327">
        <w:rPr>
          <w:rFonts w:ascii="Times New Roman" w:hAnsi="Times New Roman" w:cs="Times New Roman"/>
        </w:rPr>
        <w:t>.</w:t>
      </w:r>
    </w:p>
    <w:p w14:paraId="0D4769C1" w14:textId="7668B524" w:rsidR="0078667C" w:rsidRDefault="001A77D4" w:rsidP="00155BDC">
      <w:pPr>
        <w:numPr>
          <w:ilvl w:val="1"/>
          <w:numId w:val="6"/>
        </w:numPr>
        <w:spacing w:after="120"/>
        <w:ind w:left="993" w:hanging="567"/>
        <w:jc w:val="both"/>
        <w:rPr>
          <w:rFonts w:ascii="Times New Roman" w:hAnsi="Times New Roman" w:cs="Times New Roman"/>
        </w:rPr>
      </w:pPr>
      <w:r>
        <w:rPr>
          <w:rFonts w:ascii="Times New Roman" w:hAnsi="Times New Roman" w:cs="Times New Roman"/>
        </w:rPr>
        <w:t>izteikt 1</w:t>
      </w:r>
      <w:r w:rsidR="008E73D9">
        <w:rPr>
          <w:rFonts w:ascii="Times New Roman" w:hAnsi="Times New Roman" w:cs="Times New Roman"/>
        </w:rPr>
        <w:t>.</w:t>
      </w:r>
      <w:r w:rsidR="009F353B">
        <w:rPr>
          <w:rFonts w:ascii="Times New Roman" w:hAnsi="Times New Roman" w:cs="Times New Roman"/>
        </w:rPr>
        <w:t xml:space="preserve"> </w:t>
      </w:r>
      <w:r>
        <w:rPr>
          <w:rFonts w:ascii="Times New Roman" w:hAnsi="Times New Roman" w:cs="Times New Roman"/>
        </w:rPr>
        <w:t>un 2. pielikumu</w:t>
      </w:r>
      <w:r w:rsidRPr="0078667C">
        <w:rPr>
          <w:rFonts w:ascii="Times New Roman" w:hAnsi="Times New Roman" w:cs="Times New Roman"/>
        </w:rPr>
        <w:t xml:space="preserve"> jaunā redakcijā</w:t>
      </w:r>
      <w:r>
        <w:rPr>
          <w:rFonts w:ascii="Times New Roman" w:hAnsi="Times New Roman" w:cs="Times New Roman"/>
        </w:rPr>
        <w:t xml:space="preserve"> (</w:t>
      </w:r>
      <w:r w:rsidR="00561327">
        <w:rPr>
          <w:rFonts w:ascii="Times New Roman" w:hAnsi="Times New Roman" w:cs="Times New Roman"/>
        </w:rPr>
        <w:t xml:space="preserve">1. un 3. </w:t>
      </w:r>
      <w:r>
        <w:rPr>
          <w:rFonts w:ascii="Times New Roman" w:hAnsi="Times New Roman" w:cs="Times New Roman"/>
        </w:rPr>
        <w:t>pielikum</w:t>
      </w:r>
      <w:r w:rsidR="00561327">
        <w:rPr>
          <w:rFonts w:ascii="Times New Roman" w:hAnsi="Times New Roman" w:cs="Times New Roman"/>
        </w:rPr>
        <w:t>s</w:t>
      </w:r>
      <w:r>
        <w:rPr>
          <w:rFonts w:ascii="Times New Roman" w:hAnsi="Times New Roman" w:cs="Times New Roman"/>
        </w:rPr>
        <w:t>);</w:t>
      </w:r>
    </w:p>
    <w:p w14:paraId="5738875C" w14:textId="7ACC9ECC" w:rsidR="00155BDC" w:rsidRDefault="001A77D4" w:rsidP="00155BDC">
      <w:pPr>
        <w:numPr>
          <w:ilvl w:val="1"/>
          <w:numId w:val="6"/>
        </w:numPr>
        <w:spacing w:after="120"/>
        <w:ind w:left="993" w:hanging="567"/>
        <w:jc w:val="both"/>
        <w:rPr>
          <w:rFonts w:ascii="Times New Roman" w:hAnsi="Times New Roman" w:cs="Times New Roman"/>
        </w:rPr>
      </w:pPr>
      <w:r>
        <w:rPr>
          <w:rFonts w:ascii="Times New Roman" w:hAnsi="Times New Roman" w:cs="Times New Roman"/>
        </w:rPr>
        <w:t xml:space="preserve">papildināt ar </w:t>
      </w:r>
      <w:r w:rsidR="00DD25AD">
        <w:rPr>
          <w:rFonts w:ascii="Times New Roman" w:hAnsi="Times New Roman" w:cs="Times New Roman"/>
        </w:rPr>
        <w:t>1</w:t>
      </w:r>
      <w:r>
        <w:rPr>
          <w:rFonts w:ascii="Times New Roman" w:hAnsi="Times New Roman" w:cs="Times New Roman"/>
        </w:rPr>
        <w:t>A. pielikumu (</w:t>
      </w:r>
      <w:r w:rsidR="00561327">
        <w:rPr>
          <w:rFonts w:ascii="Times New Roman" w:hAnsi="Times New Roman" w:cs="Times New Roman"/>
        </w:rPr>
        <w:t xml:space="preserve">2. </w:t>
      </w:r>
      <w:r>
        <w:rPr>
          <w:rFonts w:ascii="Times New Roman" w:hAnsi="Times New Roman" w:cs="Times New Roman"/>
        </w:rPr>
        <w:t>pielikum</w:t>
      </w:r>
      <w:r w:rsidR="00561327">
        <w:rPr>
          <w:rFonts w:ascii="Times New Roman" w:hAnsi="Times New Roman" w:cs="Times New Roman"/>
        </w:rPr>
        <w:t>s</w:t>
      </w:r>
      <w:r>
        <w:rPr>
          <w:rFonts w:ascii="Times New Roman" w:hAnsi="Times New Roman" w:cs="Times New Roman"/>
        </w:rPr>
        <w:t>).</w:t>
      </w:r>
    </w:p>
    <w:p w14:paraId="429E910C" w14:textId="04616804" w:rsidR="00845BEF" w:rsidRPr="000036AB" w:rsidRDefault="001A77D4" w:rsidP="00920A04">
      <w:pPr>
        <w:pStyle w:val="naisf"/>
        <w:numPr>
          <w:ilvl w:val="0"/>
          <w:numId w:val="1"/>
        </w:numPr>
        <w:tabs>
          <w:tab w:val="left" w:pos="426"/>
        </w:tabs>
        <w:spacing w:before="120" w:after="0"/>
        <w:ind w:left="425" w:hanging="425"/>
      </w:pPr>
      <w:r>
        <w:t>Noteikumi stājas spēkā 2024.</w:t>
      </w:r>
      <w:r w:rsidR="00155BDC">
        <w:t xml:space="preserve"> </w:t>
      </w:r>
      <w:r>
        <w:t>gada 1.</w:t>
      </w:r>
      <w:r w:rsidR="00155BDC">
        <w:t xml:space="preserve"> </w:t>
      </w:r>
      <w:r>
        <w:t>august</w:t>
      </w:r>
      <w:r w:rsidR="003221C7">
        <w:t>ā</w:t>
      </w:r>
      <w:r>
        <w:t>.</w:t>
      </w:r>
    </w:p>
    <w:p w14:paraId="53CD895D" w14:textId="77777777" w:rsidR="000036AB" w:rsidRDefault="000036AB" w:rsidP="00155BDC">
      <w:pPr>
        <w:pStyle w:val="naisf"/>
        <w:tabs>
          <w:tab w:val="left" w:pos="426"/>
        </w:tabs>
        <w:spacing w:before="120" w:after="0"/>
        <w:ind w:firstLine="0"/>
      </w:pPr>
    </w:p>
    <w:bookmarkEnd w:id="1"/>
    <w:p w14:paraId="7DF0A193" w14:textId="77777777" w:rsidR="003F4256" w:rsidRPr="00564CA6" w:rsidRDefault="003F4256" w:rsidP="003F4256">
      <w:pPr>
        <w:jc w:val="both"/>
        <w:rPr>
          <w:rFonts w:ascii="Times New Roman" w:hAnsi="Times New Roman" w:cs="Times New Roman"/>
        </w:rPr>
      </w:pPr>
    </w:p>
    <w:p w14:paraId="137383DC" w14:textId="77777777" w:rsidR="003F4256" w:rsidRPr="00DD67D5" w:rsidRDefault="001A77D4" w:rsidP="003F4256">
      <w:pPr>
        <w:jc w:val="both"/>
        <w:rPr>
          <w:rFonts w:ascii="Times New Roman" w:hAnsi="Times New Roman" w:cs="Times New Roman"/>
          <w:noProof/>
        </w:rPr>
      </w:pPr>
      <w:r w:rsidRPr="00DD67D5">
        <w:rPr>
          <w:rFonts w:ascii="Times New Roman" w:hAnsi="Times New Roman" w:cs="Times New Roman"/>
          <w:noProof/>
        </w:rPr>
        <w:t>Pašvaldības domes priekšsēdētāja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t xml:space="preserve">K. Miķelsone </w:t>
      </w:r>
    </w:p>
    <w:p w14:paraId="51964159" w14:textId="77777777" w:rsidR="003F4256" w:rsidRPr="00DD67D5" w:rsidRDefault="003F4256" w:rsidP="003F4256">
      <w:pPr>
        <w:jc w:val="both"/>
        <w:rPr>
          <w:rFonts w:ascii="Times New Roman" w:hAnsi="Times New Roman" w:cs="Times New Roman"/>
          <w:noProof/>
        </w:rPr>
      </w:pPr>
    </w:p>
    <w:p w14:paraId="0C55D68A" w14:textId="77777777" w:rsidR="003F4256" w:rsidRDefault="001A77D4" w:rsidP="003F4256">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5414327D" w14:textId="77777777" w:rsidR="003F4256" w:rsidRDefault="003F4256" w:rsidP="003F4256">
      <w:pPr>
        <w:jc w:val="center"/>
        <w:rPr>
          <w:rFonts w:ascii="Times New Roman" w:hAnsi="Times New Roman" w:cs="Times New Roman"/>
        </w:rPr>
        <w:sectPr w:rsidR="003F4256" w:rsidSect="003F4256">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pPr>
    </w:p>
    <w:p w14:paraId="7D1ED806" w14:textId="4D19D1FA" w:rsidR="00155BDC" w:rsidRPr="00332456" w:rsidRDefault="00561327" w:rsidP="00155BDC">
      <w:pPr>
        <w:jc w:val="right"/>
        <w:rPr>
          <w:rFonts w:ascii="Times New Roman" w:hAnsi="Times New Roman" w:cs="Times New Roman"/>
        </w:rPr>
      </w:pPr>
      <w:bookmarkStart w:id="2" w:name="_Hlk168043084"/>
      <w:r>
        <w:rPr>
          <w:rFonts w:ascii="Times New Roman" w:hAnsi="Times New Roman" w:cs="Times New Roman"/>
        </w:rPr>
        <w:lastRenderedPageBreak/>
        <w:t>1</w:t>
      </w:r>
      <w:r w:rsidR="001A77D4" w:rsidRPr="00332456">
        <w:rPr>
          <w:rFonts w:ascii="Times New Roman" w:hAnsi="Times New Roman" w:cs="Times New Roman"/>
        </w:rPr>
        <w:t>.</w:t>
      </w:r>
      <w:r>
        <w:rPr>
          <w:rFonts w:ascii="Times New Roman" w:hAnsi="Times New Roman" w:cs="Times New Roman"/>
        </w:rPr>
        <w:t xml:space="preserve"> </w:t>
      </w:r>
      <w:r w:rsidR="001A77D4" w:rsidRPr="00332456">
        <w:rPr>
          <w:rFonts w:ascii="Times New Roman" w:hAnsi="Times New Roman" w:cs="Times New Roman"/>
        </w:rPr>
        <w:t>pielikums</w:t>
      </w:r>
    </w:p>
    <w:p w14:paraId="23526B7F" w14:textId="77777777" w:rsidR="00155BDC" w:rsidRPr="00332456" w:rsidRDefault="001A77D4" w:rsidP="00155BDC">
      <w:pPr>
        <w:jc w:val="right"/>
        <w:rPr>
          <w:rFonts w:ascii="Times New Roman" w:hAnsi="Times New Roman" w:cs="Times New Roman"/>
        </w:rPr>
      </w:pPr>
      <w:r w:rsidRPr="00332456">
        <w:rPr>
          <w:rFonts w:ascii="Times New Roman" w:hAnsi="Times New Roman" w:cs="Times New Roman"/>
        </w:rPr>
        <w:t>Ā</w:t>
      </w:r>
      <w:r w:rsidRPr="00332456">
        <w:rPr>
          <w:rFonts w:ascii="Times New Roman" w:hAnsi="Times New Roman" w:cs="Times New Roman"/>
        </w:rPr>
        <w:t xml:space="preserve">dažu novada pašvaldības </w:t>
      </w:r>
    </w:p>
    <w:p w14:paraId="2BF2B0CB" w14:textId="28F535E1" w:rsidR="00155BDC" w:rsidRDefault="001A77D4" w:rsidP="00155BDC">
      <w:pPr>
        <w:jc w:val="right"/>
        <w:rPr>
          <w:rFonts w:ascii="Times New Roman" w:hAnsi="Times New Roman" w:cs="Times New Roman"/>
        </w:rPr>
      </w:pPr>
      <w:r w:rsidRPr="00332456">
        <w:rPr>
          <w:rFonts w:ascii="Times New Roman" w:hAnsi="Times New Roman" w:cs="Times New Roman"/>
        </w:rPr>
        <w:t>202</w:t>
      </w:r>
      <w:r>
        <w:rPr>
          <w:rFonts w:ascii="Times New Roman" w:hAnsi="Times New Roman" w:cs="Times New Roman"/>
        </w:rPr>
        <w:t>4</w:t>
      </w:r>
      <w:r w:rsidRPr="00332456">
        <w:rPr>
          <w:rFonts w:ascii="Times New Roman" w:hAnsi="Times New Roman" w:cs="Times New Roman"/>
        </w:rPr>
        <w:t xml:space="preserve">. gada </w:t>
      </w:r>
      <w:r>
        <w:rPr>
          <w:rFonts w:ascii="Times New Roman" w:hAnsi="Times New Roman" w:cs="Times New Roman"/>
        </w:rPr>
        <w:t>25</w:t>
      </w:r>
      <w:r w:rsidRPr="00332456">
        <w:rPr>
          <w:rFonts w:ascii="Times New Roman" w:hAnsi="Times New Roman" w:cs="Times New Roman"/>
        </w:rPr>
        <w:t xml:space="preserve">. </w:t>
      </w:r>
      <w:r>
        <w:rPr>
          <w:rFonts w:ascii="Times New Roman" w:hAnsi="Times New Roman" w:cs="Times New Roman"/>
        </w:rPr>
        <w:t>jūlij</w:t>
      </w:r>
      <w:r w:rsidRPr="00332456">
        <w:rPr>
          <w:rFonts w:ascii="Times New Roman" w:hAnsi="Times New Roman" w:cs="Times New Roman"/>
        </w:rPr>
        <w:t xml:space="preserve">a noteikumiem Nr. </w:t>
      </w:r>
      <w:r w:rsidR="00561327">
        <w:rPr>
          <w:rFonts w:ascii="Times New Roman" w:hAnsi="Times New Roman" w:cs="Times New Roman"/>
        </w:rPr>
        <w:t>13</w:t>
      </w:r>
    </w:p>
    <w:p w14:paraId="6220D38D" w14:textId="2060A7C2" w:rsidR="00561327" w:rsidRDefault="00561327" w:rsidP="00155BDC">
      <w:pPr>
        <w:jc w:val="right"/>
        <w:rPr>
          <w:rFonts w:ascii="Times New Roman" w:hAnsi="Times New Roman" w:cs="Times New Roman"/>
        </w:rPr>
      </w:pPr>
    </w:p>
    <w:p w14:paraId="10310B21" w14:textId="5A22E79F" w:rsidR="00561327" w:rsidRPr="00561327" w:rsidRDefault="00561327" w:rsidP="00561327">
      <w:pPr>
        <w:jc w:val="right"/>
        <w:rPr>
          <w:rFonts w:ascii="Times New Roman" w:hAnsi="Times New Roman" w:cs="Times New Roman"/>
        </w:rPr>
      </w:pPr>
      <w:r>
        <w:rPr>
          <w:rFonts w:ascii="Times New Roman" w:hAnsi="Times New Roman" w:cs="Times New Roman"/>
        </w:rPr>
        <w:t>“</w:t>
      </w:r>
      <w:r w:rsidRPr="00561327">
        <w:rPr>
          <w:rFonts w:ascii="Times New Roman" w:hAnsi="Times New Roman" w:cs="Times New Roman"/>
        </w:rPr>
        <w:t>1.</w:t>
      </w:r>
      <w:r>
        <w:rPr>
          <w:rFonts w:ascii="Times New Roman" w:hAnsi="Times New Roman" w:cs="Times New Roman"/>
        </w:rPr>
        <w:t xml:space="preserve"> </w:t>
      </w:r>
      <w:r w:rsidRPr="00561327">
        <w:rPr>
          <w:rFonts w:ascii="Times New Roman" w:hAnsi="Times New Roman" w:cs="Times New Roman"/>
        </w:rPr>
        <w:t>pielikums</w:t>
      </w:r>
    </w:p>
    <w:p w14:paraId="4484B553" w14:textId="77777777" w:rsidR="00561327" w:rsidRPr="00561327" w:rsidRDefault="00561327" w:rsidP="00561327">
      <w:pPr>
        <w:jc w:val="right"/>
        <w:rPr>
          <w:rFonts w:ascii="Times New Roman" w:hAnsi="Times New Roman" w:cs="Times New Roman"/>
        </w:rPr>
      </w:pPr>
      <w:r w:rsidRPr="00561327">
        <w:rPr>
          <w:rFonts w:ascii="Times New Roman" w:hAnsi="Times New Roman" w:cs="Times New Roman"/>
        </w:rPr>
        <w:t xml:space="preserve">Ādažu novada pašvaldības </w:t>
      </w:r>
    </w:p>
    <w:p w14:paraId="322CFDCE" w14:textId="77777777" w:rsidR="00561327" w:rsidRPr="00561327" w:rsidRDefault="00561327" w:rsidP="00561327">
      <w:pPr>
        <w:jc w:val="right"/>
        <w:rPr>
          <w:rFonts w:ascii="Times New Roman" w:hAnsi="Times New Roman" w:cs="Times New Roman"/>
        </w:rPr>
      </w:pPr>
      <w:r w:rsidRPr="00561327">
        <w:rPr>
          <w:rFonts w:ascii="Times New Roman" w:hAnsi="Times New Roman" w:cs="Times New Roman"/>
        </w:rPr>
        <w:t>2023. gada 23. augusta noteikumiem Nr. 18</w:t>
      </w:r>
    </w:p>
    <w:p w14:paraId="371087A8" w14:textId="77777777" w:rsidR="00561327" w:rsidRPr="00561327" w:rsidRDefault="00561327" w:rsidP="00155BDC">
      <w:pPr>
        <w:jc w:val="right"/>
        <w:rPr>
          <w:rFonts w:ascii="Times New Roman" w:hAnsi="Times New Roman" w:cs="Times New Roman"/>
        </w:rPr>
      </w:pPr>
    </w:p>
    <w:p w14:paraId="1875246E" w14:textId="77777777" w:rsidR="00155BDC" w:rsidRPr="00332456" w:rsidRDefault="00155BDC" w:rsidP="00155BDC">
      <w:pPr>
        <w:jc w:val="right"/>
        <w:rPr>
          <w:rFonts w:ascii="Times New Roman" w:hAnsi="Times New Roman" w:cs="Times New Roman"/>
        </w:rPr>
      </w:pPr>
    </w:p>
    <w:p w14:paraId="61034AC7" w14:textId="77777777" w:rsidR="00155BDC" w:rsidRPr="00332456" w:rsidRDefault="001A77D4" w:rsidP="00155BDC">
      <w:pPr>
        <w:jc w:val="center"/>
        <w:rPr>
          <w:rFonts w:ascii="Times New Roman" w:hAnsi="Times New Roman" w:cs="Times New Roman"/>
          <w:b/>
          <w:bCs/>
        </w:rPr>
      </w:pPr>
      <w:bookmarkStart w:id="3" w:name="_Hlk166151793"/>
      <w:r w:rsidRPr="00332456">
        <w:rPr>
          <w:rFonts w:ascii="Times New Roman" w:hAnsi="Times New Roman" w:cs="Times New Roman"/>
          <w:b/>
          <w:bCs/>
        </w:rPr>
        <w:t>Novērtēšanas veidlapa intelektuālā darba veicējam</w:t>
      </w:r>
    </w:p>
    <w:bookmarkEnd w:id="3"/>
    <w:p w14:paraId="5658A4AF" w14:textId="77777777" w:rsidR="00155BDC" w:rsidRPr="00332456" w:rsidRDefault="001A77D4" w:rsidP="00155BDC">
      <w:pPr>
        <w:jc w:val="center"/>
        <w:rPr>
          <w:rFonts w:ascii="Times New Roman" w:hAnsi="Times New Roman" w:cs="Times New Roman"/>
          <w:b/>
          <w:bCs/>
        </w:rPr>
      </w:pPr>
      <w:r w:rsidRPr="00332456">
        <w:rPr>
          <w:rFonts w:ascii="Times New Roman" w:hAnsi="Times New Roman" w:cs="Times New Roman"/>
          <w:i/>
          <w:iCs/>
        </w:rPr>
        <w:t xml:space="preserve"> (aizpilda secīgi darbinieks un vērtētājs datorrakstā, pārrunu laikā to papildina, izdrukā un paraksta)</w:t>
      </w:r>
    </w:p>
    <w:p w14:paraId="21B2B919" w14:textId="77777777" w:rsidR="00155BDC" w:rsidRPr="00332456" w:rsidRDefault="001A77D4" w:rsidP="00155BDC">
      <w:pPr>
        <w:spacing w:before="120" w:after="60"/>
        <w:rPr>
          <w:rFonts w:ascii="Times New Roman" w:hAnsi="Times New Roman" w:cs="Times New Roman"/>
          <w:i/>
          <w:iCs/>
        </w:rPr>
      </w:pPr>
      <w:r w:rsidRPr="00332456">
        <w:rPr>
          <w:rFonts w:ascii="Times New Roman" w:hAnsi="Times New Roman" w:cs="Times New Roman"/>
          <w:b/>
        </w:rPr>
        <w:t>Darbinieks:</w:t>
      </w:r>
      <w:r w:rsidRPr="00332456">
        <w:rPr>
          <w:rFonts w:ascii="Times New Roman" w:hAnsi="Times New Roman" w:cs="Times New Roman"/>
        </w:rPr>
        <w:t xml:space="preserve"> </w:t>
      </w:r>
      <w:bookmarkStart w:id="4" w:name="Text4"/>
      <w:r w:rsidRPr="00332456">
        <w:rPr>
          <w:rFonts w:ascii="Times New Roman" w:hAnsi="Times New Roman" w:cs="Times New Roman"/>
        </w:rPr>
        <w:fldChar w:fldCharType="begin">
          <w:ffData>
            <w:name w:val="Text4"/>
            <w:enabled/>
            <w:calcOnExit w:val="0"/>
            <w:textInput/>
          </w:ffData>
        </w:fldChar>
      </w:r>
      <w:r w:rsidRPr="00332456">
        <w:rPr>
          <w:rFonts w:ascii="Times New Roman" w:hAnsi="Times New Roman" w:cs="Times New Roman"/>
          <w:u w:val="single"/>
        </w:rPr>
        <w:instrText xml:space="preserve"> FORMTEXT </w:instrText>
      </w:r>
      <w:r w:rsidRPr="00332456">
        <w:rPr>
          <w:rFonts w:ascii="Times New Roman" w:hAnsi="Times New Roman" w:cs="Times New Roman"/>
        </w:rPr>
      </w:r>
      <w:r w:rsidRPr="00332456">
        <w:rPr>
          <w:rFonts w:ascii="Times New Roman" w:hAnsi="Times New Roman" w:cs="Times New Roman"/>
        </w:rPr>
        <w:fldChar w:fldCharType="separate"/>
      </w:r>
      <w:r w:rsidRPr="00332456">
        <w:rPr>
          <w:rFonts w:ascii="Times New Roman" w:hAnsi="Times New Roman" w:cs="Times New Roman"/>
          <w:noProof/>
          <w:u w:val="single"/>
        </w:rPr>
        <w:t> </w:t>
      </w:r>
      <w:r w:rsidRPr="00332456">
        <w:rPr>
          <w:rFonts w:ascii="Times New Roman" w:hAnsi="Times New Roman" w:cs="Times New Roman"/>
          <w:noProof/>
          <w:u w:val="single"/>
        </w:rPr>
        <w:t> </w:t>
      </w:r>
      <w:r w:rsidRPr="00332456">
        <w:rPr>
          <w:rFonts w:ascii="Times New Roman" w:hAnsi="Times New Roman" w:cs="Times New Roman"/>
          <w:noProof/>
          <w:u w:val="single"/>
        </w:rPr>
        <w:t> </w:t>
      </w:r>
      <w:r w:rsidRPr="00332456">
        <w:rPr>
          <w:rFonts w:ascii="Times New Roman" w:hAnsi="Times New Roman" w:cs="Times New Roman"/>
          <w:noProof/>
          <w:u w:val="single"/>
        </w:rPr>
        <w:t> </w:t>
      </w:r>
      <w:r w:rsidRPr="00332456">
        <w:rPr>
          <w:rFonts w:ascii="Times New Roman" w:hAnsi="Times New Roman" w:cs="Times New Roman"/>
          <w:noProof/>
          <w:u w:val="single"/>
        </w:rPr>
        <w:t> </w:t>
      </w:r>
      <w:r w:rsidRPr="00332456">
        <w:rPr>
          <w:rFonts w:ascii="Times New Roman" w:hAnsi="Times New Roman" w:cs="Times New Roman"/>
        </w:rPr>
        <w:fldChar w:fldCharType="end"/>
      </w:r>
      <w:bookmarkEnd w:id="4"/>
      <w:r w:rsidRPr="00332456">
        <w:rPr>
          <w:rFonts w:ascii="Times New Roman" w:hAnsi="Times New Roman" w:cs="Times New Roman"/>
        </w:rPr>
        <w:t xml:space="preserve"> </w:t>
      </w:r>
      <w:r w:rsidRPr="00332456">
        <w:rPr>
          <w:rFonts w:ascii="Times New Roman" w:hAnsi="Times New Roman" w:cs="Times New Roman"/>
          <w:i/>
          <w:iCs/>
        </w:rPr>
        <w:t>(vārds, uzvārds)</w:t>
      </w:r>
      <w:r w:rsidRPr="00332456">
        <w:rPr>
          <w:rFonts w:ascii="Times New Roman" w:hAnsi="Times New Roman" w:cs="Times New Roman"/>
          <w:i/>
          <w:iCs/>
        </w:rPr>
        <w:tab/>
      </w:r>
      <w:r w:rsidRPr="00332456">
        <w:rPr>
          <w:rFonts w:ascii="Times New Roman" w:hAnsi="Times New Roman" w:cs="Times New Roman"/>
          <w:i/>
          <w:iCs/>
        </w:rPr>
        <w:tab/>
      </w:r>
      <w:r w:rsidRPr="00332456">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332456">
        <w:rPr>
          <w:rFonts w:ascii="Times New Roman" w:hAnsi="Times New Roman" w:cs="Times New Roman"/>
          <w:b/>
        </w:rPr>
        <w:t>Amats:</w:t>
      </w:r>
      <w:r w:rsidRPr="00332456">
        <w:rPr>
          <w:rFonts w:ascii="Times New Roman" w:hAnsi="Times New Roman" w:cs="Times New Roman"/>
        </w:rPr>
        <w:t xml:space="preserve"> </w:t>
      </w:r>
      <w:bookmarkStart w:id="5" w:name="Text5"/>
      <w:r w:rsidRPr="00332456">
        <w:rPr>
          <w:rFonts w:ascii="Times New Roman" w:hAnsi="Times New Roman" w:cs="Times New Roman"/>
        </w:rPr>
        <w:fldChar w:fldCharType="begin">
          <w:ffData>
            <w:name w:val="Text5"/>
            <w:enabled/>
            <w:calcOnExit w:val="0"/>
            <w:textInput/>
          </w:ffData>
        </w:fldChar>
      </w:r>
      <w:r w:rsidRPr="00332456">
        <w:rPr>
          <w:rFonts w:ascii="Times New Roman" w:hAnsi="Times New Roman" w:cs="Times New Roman"/>
          <w:u w:val="single"/>
        </w:rPr>
        <w:instrText xml:space="preserve"> FORMTEXT </w:instrText>
      </w:r>
      <w:r w:rsidRPr="00332456">
        <w:rPr>
          <w:rFonts w:ascii="Times New Roman" w:hAnsi="Times New Roman" w:cs="Times New Roman"/>
        </w:rPr>
      </w:r>
      <w:r w:rsidRPr="00332456">
        <w:rPr>
          <w:rFonts w:ascii="Times New Roman" w:hAnsi="Times New Roman" w:cs="Times New Roman"/>
        </w:rPr>
        <w:fldChar w:fldCharType="separate"/>
      </w:r>
      <w:r w:rsidRPr="00332456">
        <w:rPr>
          <w:rFonts w:ascii="Times New Roman" w:hAnsi="Times New Roman" w:cs="Times New Roman"/>
          <w:noProof/>
          <w:u w:val="single"/>
        </w:rPr>
        <w:t> </w:t>
      </w:r>
      <w:r w:rsidRPr="00332456">
        <w:rPr>
          <w:rFonts w:ascii="Times New Roman" w:hAnsi="Times New Roman" w:cs="Times New Roman"/>
          <w:noProof/>
          <w:u w:val="single"/>
        </w:rPr>
        <w:t> </w:t>
      </w:r>
      <w:r w:rsidRPr="00332456">
        <w:rPr>
          <w:rFonts w:ascii="Times New Roman" w:hAnsi="Times New Roman" w:cs="Times New Roman"/>
          <w:noProof/>
          <w:u w:val="single"/>
        </w:rPr>
        <w:t> </w:t>
      </w:r>
      <w:r w:rsidRPr="00332456">
        <w:rPr>
          <w:rFonts w:ascii="Times New Roman" w:hAnsi="Times New Roman" w:cs="Times New Roman"/>
          <w:noProof/>
          <w:u w:val="single"/>
        </w:rPr>
        <w:t> </w:t>
      </w:r>
      <w:r w:rsidRPr="00332456">
        <w:rPr>
          <w:rFonts w:ascii="Times New Roman" w:hAnsi="Times New Roman" w:cs="Times New Roman"/>
          <w:noProof/>
          <w:u w:val="single"/>
        </w:rPr>
        <w:t> </w:t>
      </w:r>
      <w:r w:rsidRPr="00332456">
        <w:rPr>
          <w:rFonts w:ascii="Times New Roman" w:hAnsi="Times New Roman" w:cs="Times New Roman"/>
        </w:rPr>
        <w:fldChar w:fldCharType="end"/>
      </w:r>
      <w:bookmarkEnd w:id="5"/>
      <w:r w:rsidRPr="00332456">
        <w:rPr>
          <w:rFonts w:ascii="Times New Roman" w:hAnsi="Times New Roman" w:cs="Times New Roman"/>
        </w:rPr>
        <w:t xml:space="preserve"> </w:t>
      </w:r>
      <w:r w:rsidRPr="00332456">
        <w:rPr>
          <w:rFonts w:ascii="Times New Roman" w:hAnsi="Times New Roman" w:cs="Times New Roman"/>
          <w:i/>
          <w:iCs/>
        </w:rPr>
        <w:t>(amata nosaukums)</w:t>
      </w:r>
    </w:p>
    <w:p w14:paraId="6073C0A8" w14:textId="77777777" w:rsidR="00155BDC" w:rsidRPr="00332456" w:rsidRDefault="001A77D4" w:rsidP="00155BDC">
      <w:pPr>
        <w:spacing w:after="60"/>
        <w:rPr>
          <w:rFonts w:ascii="Times New Roman" w:hAnsi="Times New Roman" w:cs="Times New Roman"/>
        </w:rPr>
      </w:pPr>
      <w:r w:rsidRPr="00332456">
        <w:rPr>
          <w:rFonts w:ascii="Times New Roman" w:hAnsi="Times New Roman" w:cs="Times New Roman"/>
          <w:b/>
        </w:rPr>
        <w:t>Iestāde:</w:t>
      </w:r>
      <w:r w:rsidRPr="00332456">
        <w:rPr>
          <w:rFonts w:ascii="Times New Roman" w:hAnsi="Times New Roman" w:cs="Times New Roman"/>
        </w:rPr>
        <w:t xml:space="preserve"> </w:t>
      </w:r>
      <w:bookmarkStart w:id="6" w:name="Text1"/>
      <w:r w:rsidRPr="00332456">
        <w:rPr>
          <w:rFonts w:ascii="Times New Roman" w:hAnsi="Times New Roman" w:cs="Times New Roman"/>
        </w:rPr>
        <w:fldChar w:fldCharType="begin">
          <w:ffData>
            <w:name w:val="Text1"/>
            <w:enabled/>
            <w:calcOnExit w:val="0"/>
            <w:textInput/>
          </w:ffData>
        </w:fldChar>
      </w:r>
      <w:r w:rsidRPr="00332456">
        <w:rPr>
          <w:rFonts w:ascii="Times New Roman" w:hAnsi="Times New Roman" w:cs="Times New Roman"/>
          <w:u w:val="single"/>
        </w:rPr>
        <w:instrText xml:space="preserve"> FORMTEXT </w:instrText>
      </w:r>
      <w:r w:rsidRPr="00332456">
        <w:rPr>
          <w:rFonts w:ascii="Times New Roman" w:hAnsi="Times New Roman" w:cs="Times New Roman"/>
        </w:rPr>
      </w:r>
      <w:r w:rsidRPr="00332456">
        <w:rPr>
          <w:rFonts w:ascii="Times New Roman" w:hAnsi="Times New Roman" w:cs="Times New Roman"/>
        </w:rPr>
        <w:fldChar w:fldCharType="separate"/>
      </w:r>
      <w:r w:rsidRPr="00332456">
        <w:rPr>
          <w:rFonts w:ascii="Times New Roman" w:hAnsi="Times New Roman" w:cs="Times New Roman"/>
          <w:noProof/>
          <w:u w:val="single"/>
        </w:rPr>
        <w:t> </w:t>
      </w:r>
      <w:r w:rsidRPr="00332456">
        <w:rPr>
          <w:rFonts w:ascii="Times New Roman" w:hAnsi="Times New Roman" w:cs="Times New Roman"/>
          <w:noProof/>
          <w:u w:val="single"/>
        </w:rPr>
        <w:t> </w:t>
      </w:r>
      <w:r w:rsidRPr="00332456">
        <w:rPr>
          <w:rFonts w:ascii="Times New Roman" w:hAnsi="Times New Roman" w:cs="Times New Roman"/>
          <w:noProof/>
          <w:u w:val="single"/>
        </w:rPr>
        <w:t> </w:t>
      </w:r>
      <w:r w:rsidRPr="00332456">
        <w:rPr>
          <w:rFonts w:ascii="Times New Roman" w:hAnsi="Times New Roman" w:cs="Times New Roman"/>
          <w:noProof/>
          <w:u w:val="single"/>
        </w:rPr>
        <w:t> </w:t>
      </w:r>
      <w:r w:rsidRPr="00332456">
        <w:rPr>
          <w:rFonts w:ascii="Times New Roman" w:hAnsi="Times New Roman" w:cs="Times New Roman"/>
          <w:noProof/>
          <w:u w:val="single"/>
        </w:rPr>
        <w:t> </w:t>
      </w:r>
      <w:r w:rsidRPr="00332456">
        <w:rPr>
          <w:rFonts w:ascii="Times New Roman" w:hAnsi="Times New Roman" w:cs="Times New Roman"/>
        </w:rPr>
        <w:fldChar w:fldCharType="end"/>
      </w:r>
      <w:bookmarkEnd w:id="6"/>
      <w:r w:rsidRPr="00332456">
        <w:rPr>
          <w:rFonts w:ascii="Times New Roman" w:hAnsi="Times New Roman" w:cs="Times New Roman"/>
        </w:rPr>
        <w:t xml:space="preserve"> </w:t>
      </w:r>
      <w:r w:rsidRPr="00332456">
        <w:rPr>
          <w:rFonts w:ascii="Times New Roman" w:hAnsi="Times New Roman" w:cs="Times New Roman"/>
        </w:rPr>
        <w:tab/>
      </w:r>
      <w:r w:rsidRPr="00332456">
        <w:rPr>
          <w:rFonts w:ascii="Times New Roman" w:hAnsi="Times New Roman" w:cs="Times New Roman"/>
        </w:rPr>
        <w:tab/>
      </w:r>
      <w:r w:rsidRPr="00332456">
        <w:rPr>
          <w:rFonts w:ascii="Times New Roman" w:hAnsi="Times New Roman" w:cs="Times New Roman"/>
        </w:rPr>
        <w:tab/>
      </w:r>
      <w:r w:rsidRPr="00332456">
        <w:rPr>
          <w:rFonts w:ascii="Times New Roman" w:hAnsi="Times New Roman" w:cs="Times New Roman"/>
        </w:rPr>
        <w:tab/>
      </w:r>
      <w:r w:rsidRPr="00332456">
        <w:rPr>
          <w:rFonts w:ascii="Times New Roman" w:hAnsi="Times New Roman" w:cs="Times New Roman"/>
        </w:rPr>
        <w:tab/>
      </w:r>
      <w:r w:rsidRPr="0033245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32456">
        <w:rPr>
          <w:rFonts w:ascii="Times New Roman" w:hAnsi="Times New Roman" w:cs="Times New Roman"/>
          <w:b/>
        </w:rPr>
        <w:t>Struktūrvienība:</w:t>
      </w:r>
      <w:r w:rsidRPr="00332456">
        <w:rPr>
          <w:rFonts w:ascii="Times New Roman" w:hAnsi="Times New Roman" w:cs="Times New Roman"/>
        </w:rPr>
        <w:t xml:space="preserve"> </w:t>
      </w:r>
      <w:bookmarkStart w:id="7" w:name="Text6"/>
      <w:r w:rsidRPr="00332456">
        <w:rPr>
          <w:rFonts w:ascii="Times New Roman" w:hAnsi="Times New Roman" w:cs="Times New Roman"/>
        </w:rPr>
        <w:fldChar w:fldCharType="begin">
          <w:ffData>
            <w:name w:val="Text6"/>
            <w:enabled/>
            <w:calcOnExit w:val="0"/>
            <w:textInput/>
          </w:ffData>
        </w:fldChar>
      </w:r>
      <w:r w:rsidRPr="00332456">
        <w:rPr>
          <w:rFonts w:ascii="Times New Roman" w:hAnsi="Times New Roman" w:cs="Times New Roman"/>
          <w:u w:val="single"/>
        </w:rPr>
        <w:instrText xml:space="preserve"> FORMTEXT </w:instrText>
      </w:r>
      <w:r w:rsidRPr="00332456">
        <w:rPr>
          <w:rFonts w:ascii="Times New Roman" w:hAnsi="Times New Roman" w:cs="Times New Roman"/>
        </w:rPr>
      </w:r>
      <w:r w:rsidRPr="00332456">
        <w:rPr>
          <w:rFonts w:ascii="Times New Roman" w:hAnsi="Times New Roman" w:cs="Times New Roman"/>
        </w:rPr>
        <w:fldChar w:fldCharType="separate"/>
      </w:r>
      <w:r w:rsidRPr="00332456">
        <w:rPr>
          <w:rFonts w:ascii="Times New Roman" w:hAnsi="Times New Roman" w:cs="Times New Roman"/>
          <w:noProof/>
          <w:u w:val="single"/>
        </w:rPr>
        <w:t> </w:t>
      </w:r>
      <w:r w:rsidRPr="00332456">
        <w:rPr>
          <w:rFonts w:ascii="Times New Roman" w:hAnsi="Times New Roman" w:cs="Times New Roman"/>
          <w:noProof/>
          <w:u w:val="single"/>
        </w:rPr>
        <w:t> </w:t>
      </w:r>
      <w:r w:rsidRPr="00332456">
        <w:rPr>
          <w:rFonts w:ascii="Times New Roman" w:hAnsi="Times New Roman" w:cs="Times New Roman"/>
          <w:noProof/>
          <w:u w:val="single"/>
        </w:rPr>
        <w:t> </w:t>
      </w:r>
      <w:r w:rsidRPr="00332456">
        <w:rPr>
          <w:rFonts w:ascii="Times New Roman" w:hAnsi="Times New Roman" w:cs="Times New Roman"/>
          <w:noProof/>
          <w:u w:val="single"/>
        </w:rPr>
        <w:t> </w:t>
      </w:r>
      <w:r w:rsidRPr="00332456">
        <w:rPr>
          <w:rFonts w:ascii="Times New Roman" w:hAnsi="Times New Roman" w:cs="Times New Roman"/>
          <w:noProof/>
          <w:u w:val="single"/>
        </w:rPr>
        <w:t> </w:t>
      </w:r>
      <w:r w:rsidRPr="00332456">
        <w:rPr>
          <w:rFonts w:ascii="Times New Roman" w:hAnsi="Times New Roman" w:cs="Times New Roman"/>
        </w:rPr>
        <w:fldChar w:fldCharType="end"/>
      </w:r>
      <w:bookmarkEnd w:id="7"/>
    </w:p>
    <w:p w14:paraId="53B2DF4C" w14:textId="77777777" w:rsidR="00155BDC" w:rsidRPr="00155BDC" w:rsidRDefault="001A77D4" w:rsidP="00155BDC">
      <w:pPr>
        <w:spacing w:after="60"/>
        <w:rPr>
          <w:rFonts w:ascii="Times New Roman" w:hAnsi="Times New Roman" w:cs="Times New Roman"/>
          <w:b/>
        </w:rPr>
      </w:pPr>
      <w:r w:rsidRPr="00155BDC">
        <w:rPr>
          <w:rFonts w:ascii="Times New Roman" w:hAnsi="Times New Roman" w:cs="Times New Roman"/>
          <w:b/>
        </w:rPr>
        <w:t>Novērtējuma veids:</w:t>
      </w:r>
      <w:bookmarkStart w:id="8" w:name="Check1"/>
      <w:r w:rsidRPr="00155BDC">
        <w:rPr>
          <w:rFonts w:ascii="Times New Roman" w:hAnsi="Times New Roman" w:cs="Times New Roman"/>
          <w:b/>
        </w:rPr>
        <w:t xml:space="preserve"> </w:t>
      </w:r>
      <w:r w:rsidRPr="00155BDC">
        <w:rPr>
          <w:rFonts w:ascii="Times New Roman" w:hAnsi="Times New Roman" w:cs="Times New Roman"/>
        </w:rPr>
        <w:fldChar w:fldCharType="begin">
          <w:ffData>
            <w:name w:val="Check1"/>
            <w:enabled/>
            <w:calcOnExit w:val="0"/>
            <w:checkBox>
              <w:sizeAuto/>
              <w:default w:val="0"/>
              <w:checked w:val="0"/>
            </w:checkBox>
          </w:ffData>
        </w:fldChar>
      </w:r>
      <w:r w:rsidRPr="00155BDC">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155BDC">
        <w:rPr>
          <w:rFonts w:ascii="Times New Roman" w:hAnsi="Times New Roman" w:cs="Times New Roman"/>
        </w:rPr>
        <w:fldChar w:fldCharType="end"/>
      </w:r>
      <w:bookmarkEnd w:id="8"/>
      <w:r w:rsidRPr="00155BDC">
        <w:rPr>
          <w:rFonts w:ascii="Times New Roman" w:hAnsi="Times New Roman" w:cs="Times New Roman"/>
          <w:b/>
          <w:bCs/>
        </w:rPr>
        <w:t xml:space="preserve"> </w:t>
      </w:r>
      <w:r w:rsidRPr="00155BDC">
        <w:rPr>
          <w:rFonts w:ascii="Times New Roman" w:hAnsi="Times New Roman" w:cs="Times New Roman"/>
        </w:rPr>
        <w:t xml:space="preserve">Ikgadējā novērtēšana  </w:t>
      </w:r>
      <w:bookmarkStart w:id="9" w:name="Check3"/>
      <w:r w:rsidRPr="00155BDC">
        <w:rPr>
          <w:rFonts w:ascii="Times New Roman" w:hAnsi="Times New Roman" w:cs="Times New Roman"/>
        </w:rPr>
        <w:fldChar w:fldCharType="begin">
          <w:ffData>
            <w:name w:val="Check3"/>
            <w:enabled/>
            <w:calcOnExit w:val="0"/>
            <w:checkBox>
              <w:sizeAuto/>
              <w:default w:val="0"/>
            </w:checkBox>
          </w:ffData>
        </w:fldChar>
      </w:r>
      <w:r w:rsidRPr="00155BDC">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155BDC">
        <w:rPr>
          <w:rFonts w:ascii="Times New Roman" w:hAnsi="Times New Roman" w:cs="Times New Roman"/>
        </w:rPr>
        <w:fldChar w:fldCharType="end"/>
      </w:r>
      <w:bookmarkEnd w:id="9"/>
      <w:r w:rsidRPr="00155BDC">
        <w:rPr>
          <w:rFonts w:ascii="Times New Roman" w:hAnsi="Times New Roman" w:cs="Times New Roman"/>
        </w:rPr>
        <w:t xml:space="preserve"> Papildu novērtēšana </w:t>
      </w:r>
      <w:r w:rsidRPr="00155BDC">
        <w:rPr>
          <w:rFonts w:ascii="Times New Roman" w:hAnsi="Times New Roman" w:cs="Times New Roman"/>
          <w:b/>
        </w:rPr>
        <w:t xml:space="preserve"> </w:t>
      </w:r>
      <w:r w:rsidRPr="00155BDC">
        <w:rPr>
          <w:rFonts w:ascii="Times New Roman" w:hAnsi="Times New Roman" w:cs="Times New Roman"/>
          <w:b/>
        </w:rPr>
        <w:tab/>
        <w:t>Novērtēšanas periods:</w:t>
      </w:r>
      <w:r w:rsidRPr="00155BDC">
        <w:rPr>
          <w:rFonts w:ascii="Times New Roman" w:hAnsi="Times New Roman" w:cs="Times New Roman"/>
        </w:rPr>
        <w:t xml:space="preserve"> no </w:t>
      </w:r>
      <w:bookmarkStart w:id="10" w:name="Text2"/>
      <w:r w:rsidRPr="00155BDC">
        <w:rPr>
          <w:rFonts w:ascii="Times New Roman" w:hAnsi="Times New Roman" w:cs="Times New Roman"/>
        </w:rPr>
        <w:fldChar w:fldCharType="begin">
          <w:ffData>
            <w:name w:val="Text2"/>
            <w:enabled/>
            <w:calcOnExit w:val="0"/>
            <w:textInput/>
          </w:ffData>
        </w:fldChar>
      </w:r>
      <w:r w:rsidRPr="00155BDC">
        <w:rPr>
          <w:rFonts w:ascii="Times New Roman" w:hAnsi="Times New Roman" w:cs="Times New Roman"/>
          <w:u w:val="single"/>
        </w:rPr>
        <w:instrText xml:space="preserve"> FORMTEXT </w:instrText>
      </w:r>
      <w:r w:rsidRPr="00155BDC">
        <w:rPr>
          <w:rFonts w:ascii="Times New Roman" w:hAnsi="Times New Roman" w:cs="Times New Roman"/>
        </w:rPr>
      </w:r>
      <w:r w:rsidRPr="00155BDC">
        <w:rPr>
          <w:rFonts w:ascii="Times New Roman" w:hAnsi="Times New Roman" w:cs="Times New Roman"/>
        </w:rPr>
        <w:fldChar w:fldCharType="separate"/>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rPr>
        <w:fldChar w:fldCharType="end"/>
      </w:r>
      <w:bookmarkEnd w:id="10"/>
      <w:r w:rsidRPr="00155BDC">
        <w:rPr>
          <w:rFonts w:ascii="Times New Roman" w:hAnsi="Times New Roman" w:cs="Times New Roman"/>
          <w:u w:val="single"/>
        </w:rPr>
        <w:t xml:space="preserve"> </w:t>
      </w:r>
      <w:r w:rsidRPr="00155BDC">
        <w:rPr>
          <w:rFonts w:ascii="Times New Roman" w:hAnsi="Times New Roman" w:cs="Times New Roman"/>
        </w:rPr>
        <w:t xml:space="preserve">līdz </w:t>
      </w:r>
      <w:bookmarkStart w:id="11" w:name="Text3"/>
      <w:r w:rsidRPr="00155BDC">
        <w:rPr>
          <w:rFonts w:ascii="Times New Roman" w:hAnsi="Times New Roman" w:cs="Times New Roman"/>
        </w:rPr>
        <w:fldChar w:fldCharType="begin">
          <w:ffData>
            <w:name w:val="Text3"/>
            <w:enabled/>
            <w:calcOnExit w:val="0"/>
            <w:textInput/>
          </w:ffData>
        </w:fldChar>
      </w:r>
      <w:r w:rsidRPr="00155BDC">
        <w:rPr>
          <w:rFonts w:ascii="Times New Roman" w:hAnsi="Times New Roman" w:cs="Times New Roman"/>
          <w:u w:val="single"/>
        </w:rPr>
        <w:instrText xml:space="preserve"> FORMTEXT </w:instrText>
      </w:r>
      <w:r w:rsidRPr="00155BDC">
        <w:rPr>
          <w:rFonts w:ascii="Times New Roman" w:hAnsi="Times New Roman" w:cs="Times New Roman"/>
        </w:rPr>
      </w:r>
      <w:r w:rsidRPr="00155BDC">
        <w:rPr>
          <w:rFonts w:ascii="Times New Roman" w:hAnsi="Times New Roman" w:cs="Times New Roman"/>
        </w:rPr>
        <w:fldChar w:fldCharType="separate"/>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rPr>
        <w:fldChar w:fldCharType="end"/>
      </w:r>
      <w:bookmarkEnd w:id="11"/>
    </w:p>
    <w:p w14:paraId="102D4087" w14:textId="77777777" w:rsidR="00155BDC" w:rsidRPr="00332456" w:rsidRDefault="001A77D4" w:rsidP="00155BDC">
      <w:pPr>
        <w:spacing w:after="60"/>
        <w:rPr>
          <w:rFonts w:ascii="Times New Roman" w:hAnsi="Times New Roman" w:cs="Times New Roman"/>
          <w:b/>
        </w:rPr>
      </w:pPr>
      <w:r w:rsidRPr="00332456">
        <w:rPr>
          <w:rFonts w:ascii="Times New Roman" w:hAnsi="Times New Roman" w:cs="Times New Roman"/>
          <w:b/>
        </w:rPr>
        <w:t>Vērtētājs:</w:t>
      </w:r>
      <w:r w:rsidRPr="00332456">
        <w:rPr>
          <w:rFonts w:ascii="Times New Roman" w:hAnsi="Times New Roman" w:cs="Times New Roman"/>
        </w:rPr>
        <w:t xml:space="preserve"> </w:t>
      </w:r>
      <w:bookmarkStart w:id="12" w:name="Text7"/>
      <w:r w:rsidRPr="00332456">
        <w:rPr>
          <w:rFonts w:ascii="Times New Roman" w:hAnsi="Times New Roman" w:cs="Times New Roman"/>
        </w:rPr>
        <w:fldChar w:fldCharType="begin">
          <w:ffData>
            <w:name w:val="Text7"/>
            <w:enabled/>
            <w:calcOnExit w:val="0"/>
            <w:textInput/>
          </w:ffData>
        </w:fldChar>
      </w:r>
      <w:r w:rsidRPr="00332456">
        <w:rPr>
          <w:rFonts w:ascii="Times New Roman" w:hAnsi="Times New Roman" w:cs="Times New Roman"/>
          <w:u w:val="single"/>
        </w:rPr>
        <w:instrText xml:space="preserve"> FORMTEXT </w:instrText>
      </w:r>
      <w:r w:rsidRPr="00332456">
        <w:rPr>
          <w:rFonts w:ascii="Times New Roman" w:hAnsi="Times New Roman" w:cs="Times New Roman"/>
        </w:rPr>
      </w:r>
      <w:r w:rsidRPr="00332456">
        <w:rPr>
          <w:rFonts w:ascii="Times New Roman" w:hAnsi="Times New Roman" w:cs="Times New Roman"/>
        </w:rPr>
        <w:fldChar w:fldCharType="separate"/>
      </w:r>
      <w:r w:rsidRPr="00332456">
        <w:rPr>
          <w:rFonts w:ascii="Times New Roman" w:hAnsi="Times New Roman" w:cs="Times New Roman"/>
          <w:noProof/>
          <w:u w:val="single"/>
        </w:rPr>
        <w:t> </w:t>
      </w:r>
      <w:r w:rsidRPr="00332456">
        <w:rPr>
          <w:rFonts w:ascii="Times New Roman" w:hAnsi="Times New Roman" w:cs="Times New Roman"/>
          <w:noProof/>
          <w:u w:val="single"/>
        </w:rPr>
        <w:t> </w:t>
      </w:r>
      <w:r w:rsidRPr="00332456">
        <w:rPr>
          <w:rFonts w:ascii="Times New Roman" w:hAnsi="Times New Roman" w:cs="Times New Roman"/>
          <w:noProof/>
          <w:u w:val="single"/>
        </w:rPr>
        <w:t> </w:t>
      </w:r>
      <w:r w:rsidRPr="00332456">
        <w:rPr>
          <w:rFonts w:ascii="Times New Roman" w:hAnsi="Times New Roman" w:cs="Times New Roman"/>
          <w:noProof/>
          <w:u w:val="single"/>
        </w:rPr>
        <w:t> </w:t>
      </w:r>
      <w:r w:rsidRPr="00332456">
        <w:rPr>
          <w:rFonts w:ascii="Times New Roman" w:hAnsi="Times New Roman" w:cs="Times New Roman"/>
          <w:noProof/>
          <w:u w:val="single"/>
        </w:rPr>
        <w:t> </w:t>
      </w:r>
      <w:r w:rsidRPr="00332456">
        <w:rPr>
          <w:rFonts w:ascii="Times New Roman" w:hAnsi="Times New Roman" w:cs="Times New Roman"/>
        </w:rPr>
        <w:fldChar w:fldCharType="end"/>
      </w:r>
      <w:bookmarkEnd w:id="12"/>
      <w:r w:rsidRPr="00332456">
        <w:rPr>
          <w:rFonts w:ascii="Times New Roman" w:hAnsi="Times New Roman" w:cs="Times New Roman"/>
          <w:b/>
          <w:bCs/>
        </w:rPr>
        <w:t xml:space="preserve"> </w:t>
      </w:r>
      <w:r w:rsidRPr="00332456">
        <w:rPr>
          <w:rFonts w:ascii="Times New Roman" w:hAnsi="Times New Roman" w:cs="Times New Roman"/>
          <w:i/>
          <w:iCs/>
        </w:rPr>
        <w:t>(vārds, uzvārds un amats)</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32"/>
        <w:gridCol w:w="1413"/>
        <w:gridCol w:w="1276"/>
      </w:tblGrid>
      <w:tr w:rsidR="001819E1" w14:paraId="20B508F5" w14:textId="77777777" w:rsidTr="00E4272F">
        <w:trPr>
          <w:jc w:val="center"/>
        </w:trPr>
        <w:tc>
          <w:tcPr>
            <w:tcW w:w="12332" w:type="dxa"/>
            <w:tcBorders>
              <w:top w:val="single" w:sz="4" w:space="0" w:color="auto"/>
              <w:left w:val="single" w:sz="4" w:space="0" w:color="auto"/>
              <w:bottom w:val="thinThickThinSmallGap" w:sz="12" w:space="0" w:color="auto"/>
              <w:right w:val="single" w:sz="4" w:space="0" w:color="auto"/>
            </w:tcBorders>
            <w:shd w:val="clear" w:color="auto" w:fill="F2F2F2"/>
            <w:vAlign w:val="center"/>
            <w:hideMark/>
          </w:tcPr>
          <w:p w14:paraId="33112D52" w14:textId="77777777" w:rsidR="00155BDC" w:rsidRPr="00332456" w:rsidRDefault="001A77D4" w:rsidP="00E4272F">
            <w:pPr>
              <w:spacing w:before="40" w:after="40"/>
              <w:jc w:val="center"/>
              <w:rPr>
                <w:rFonts w:ascii="Times New Roman" w:hAnsi="Times New Roman" w:cs="Times New Roman"/>
                <w:b/>
                <w:bCs/>
              </w:rPr>
            </w:pPr>
            <w:bookmarkStart w:id="13" w:name="_Hlk166155862"/>
            <w:bookmarkStart w:id="14" w:name="_Hlk166152544"/>
            <w:r w:rsidRPr="00332456">
              <w:rPr>
                <w:rFonts w:ascii="Times New Roman" w:hAnsi="Times New Roman" w:cs="Times New Roman"/>
                <w:b/>
                <w:bCs/>
              </w:rPr>
              <w:t>DARBA IZPILDES VĒRTĒJUMS</w:t>
            </w:r>
          </w:p>
        </w:tc>
        <w:tc>
          <w:tcPr>
            <w:tcW w:w="1413" w:type="dxa"/>
            <w:tcBorders>
              <w:top w:val="single" w:sz="4" w:space="0" w:color="auto"/>
              <w:left w:val="single" w:sz="4" w:space="0" w:color="auto"/>
              <w:bottom w:val="thinThickThinSmallGap" w:sz="12" w:space="0" w:color="auto"/>
              <w:right w:val="single" w:sz="4" w:space="0" w:color="auto"/>
            </w:tcBorders>
            <w:shd w:val="clear" w:color="auto" w:fill="F2F2F2"/>
            <w:vAlign w:val="center"/>
            <w:hideMark/>
          </w:tcPr>
          <w:p w14:paraId="3504780F" w14:textId="77777777" w:rsidR="00155BDC" w:rsidRPr="00332456" w:rsidRDefault="001A77D4" w:rsidP="00E4272F">
            <w:pPr>
              <w:spacing w:before="40" w:after="40"/>
              <w:jc w:val="center"/>
              <w:rPr>
                <w:rFonts w:ascii="Times New Roman" w:hAnsi="Times New Roman" w:cs="Times New Roman"/>
              </w:rPr>
            </w:pPr>
            <w:r w:rsidRPr="00332456">
              <w:rPr>
                <w:rFonts w:ascii="Times New Roman" w:hAnsi="Times New Roman" w:cs="Times New Roman"/>
              </w:rPr>
              <w:t>Darbinieka vērtējums</w:t>
            </w:r>
          </w:p>
        </w:tc>
        <w:tc>
          <w:tcPr>
            <w:tcW w:w="1276" w:type="dxa"/>
            <w:tcBorders>
              <w:top w:val="single" w:sz="4" w:space="0" w:color="auto"/>
              <w:left w:val="single" w:sz="4" w:space="0" w:color="auto"/>
              <w:bottom w:val="thinThickThinSmallGap" w:sz="12" w:space="0" w:color="auto"/>
              <w:right w:val="single" w:sz="4" w:space="0" w:color="auto"/>
            </w:tcBorders>
            <w:shd w:val="clear" w:color="auto" w:fill="F2F2F2"/>
            <w:vAlign w:val="center"/>
            <w:hideMark/>
          </w:tcPr>
          <w:p w14:paraId="077EA60E" w14:textId="77777777" w:rsidR="00155BDC" w:rsidRPr="00332456" w:rsidRDefault="001A77D4" w:rsidP="00E4272F">
            <w:pPr>
              <w:spacing w:before="40" w:after="40"/>
              <w:jc w:val="center"/>
              <w:rPr>
                <w:rFonts w:ascii="Times New Roman" w:hAnsi="Times New Roman" w:cs="Times New Roman"/>
              </w:rPr>
            </w:pPr>
            <w:r w:rsidRPr="00332456">
              <w:rPr>
                <w:rFonts w:ascii="Times New Roman" w:hAnsi="Times New Roman" w:cs="Times New Roman"/>
              </w:rPr>
              <w:t>Vadītāja vērtējums</w:t>
            </w:r>
          </w:p>
        </w:tc>
      </w:tr>
      <w:tr w:rsidR="001819E1" w14:paraId="36393A8C" w14:textId="77777777" w:rsidTr="00E4272F">
        <w:trPr>
          <w:jc w:val="center"/>
        </w:trPr>
        <w:tc>
          <w:tcPr>
            <w:tcW w:w="12332" w:type="dxa"/>
            <w:tcBorders>
              <w:top w:val="thinThickThinSmallGap" w:sz="12" w:space="0" w:color="auto"/>
              <w:left w:val="thinThickThinSmallGap" w:sz="12" w:space="0" w:color="auto"/>
              <w:bottom w:val="single" w:sz="4" w:space="0" w:color="auto"/>
              <w:right w:val="single" w:sz="4" w:space="0" w:color="auto"/>
            </w:tcBorders>
            <w:shd w:val="clear" w:color="auto" w:fill="auto"/>
            <w:vAlign w:val="center"/>
          </w:tcPr>
          <w:p w14:paraId="5C255660" w14:textId="77777777" w:rsidR="00155BDC" w:rsidRPr="00332456" w:rsidRDefault="001A77D4" w:rsidP="00155BDC">
            <w:pPr>
              <w:numPr>
                <w:ilvl w:val="0"/>
                <w:numId w:val="2"/>
              </w:numPr>
              <w:spacing w:before="40" w:after="40"/>
              <w:jc w:val="both"/>
              <w:rPr>
                <w:rFonts w:ascii="Times New Roman" w:hAnsi="Times New Roman" w:cs="Times New Roman"/>
                <w:b/>
                <w:bCs/>
              </w:rPr>
            </w:pPr>
            <w:r w:rsidRPr="00332456">
              <w:rPr>
                <w:rFonts w:ascii="Times New Roman" w:hAnsi="Times New Roman" w:cs="Times New Roman"/>
                <w:b/>
                <w:bCs/>
              </w:rPr>
              <w:t xml:space="preserve">AMATA PIENĀKUMU IZPILDE. </w:t>
            </w:r>
            <w:r w:rsidRPr="00332456">
              <w:rPr>
                <w:rFonts w:ascii="Times New Roman" w:hAnsi="Times New Roman" w:cs="Times New Roman"/>
                <w:i/>
                <w:iCs/>
              </w:rPr>
              <w:t xml:space="preserve">Amata aprakstā, domes lēmumos, rīkojumos un citur noteiktu uzdevumu </w:t>
            </w:r>
            <w:r w:rsidRPr="00332456">
              <w:rPr>
                <w:rFonts w:ascii="Times New Roman" w:hAnsi="Times New Roman" w:cs="Times New Roman"/>
                <w:i/>
                <w:iCs/>
              </w:rPr>
              <w:t>uzskaitījums un izpildes rezultatīvie rādītāji, savlaicīgums un kvalitāte.</w:t>
            </w:r>
          </w:p>
        </w:tc>
        <w:tc>
          <w:tcPr>
            <w:tcW w:w="1413" w:type="dxa"/>
            <w:tcBorders>
              <w:top w:val="thinThickThinSmallGap" w:sz="12" w:space="0" w:color="auto"/>
              <w:left w:val="single" w:sz="4" w:space="0" w:color="auto"/>
              <w:bottom w:val="single" w:sz="4" w:space="0" w:color="auto"/>
              <w:right w:val="single" w:sz="4" w:space="0" w:color="auto"/>
            </w:tcBorders>
            <w:shd w:val="clear" w:color="auto" w:fill="auto"/>
            <w:vAlign w:val="center"/>
          </w:tcPr>
          <w:p w14:paraId="1F6F83A2" w14:textId="77777777" w:rsidR="00155BDC" w:rsidRPr="00332456" w:rsidRDefault="00155BDC" w:rsidP="00E4272F">
            <w:pPr>
              <w:spacing w:before="40" w:after="40"/>
              <w:jc w:val="center"/>
              <w:rPr>
                <w:rFonts w:ascii="Times New Roman" w:hAnsi="Times New Roman" w:cs="Times New Roman"/>
              </w:rPr>
            </w:pPr>
          </w:p>
        </w:tc>
        <w:tc>
          <w:tcPr>
            <w:tcW w:w="1276" w:type="dxa"/>
            <w:tcBorders>
              <w:top w:val="thinThickThinSmallGap" w:sz="12" w:space="0" w:color="auto"/>
              <w:left w:val="single" w:sz="4" w:space="0" w:color="auto"/>
              <w:bottom w:val="single" w:sz="4" w:space="0" w:color="auto"/>
              <w:right w:val="thinThickThinSmallGap" w:sz="12" w:space="0" w:color="auto"/>
            </w:tcBorders>
            <w:shd w:val="clear" w:color="auto" w:fill="auto"/>
            <w:vAlign w:val="center"/>
          </w:tcPr>
          <w:p w14:paraId="1419A0C4" w14:textId="77777777" w:rsidR="00155BDC" w:rsidRPr="00332456" w:rsidRDefault="00155BDC" w:rsidP="00E4272F">
            <w:pPr>
              <w:spacing w:before="40" w:after="40"/>
              <w:jc w:val="center"/>
              <w:rPr>
                <w:rFonts w:ascii="Times New Roman" w:hAnsi="Times New Roman" w:cs="Times New Roman"/>
              </w:rPr>
            </w:pPr>
          </w:p>
        </w:tc>
      </w:tr>
      <w:tr w:rsidR="001819E1" w14:paraId="13DB3C03" w14:textId="77777777" w:rsidTr="00E4272F">
        <w:trPr>
          <w:jc w:val="center"/>
        </w:trPr>
        <w:tc>
          <w:tcPr>
            <w:tcW w:w="15021" w:type="dxa"/>
            <w:gridSpan w:val="3"/>
            <w:tcBorders>
              <w:top w:val="single" w:sz="4" w:space="0" w:color="auto"/>
              <w:left w:val="thinThickThinSmallGap" w:sz="12" w:space="0" w:color="auto"/>
              <w:bottom w:val="single" w:sz="4" w:space="0" w:color="auto"/>
              <w:right w:val="thinThickThinSmallGap" w:sz="12" w:space="0" w:color="auto"/>
            </w:tcBorders>
            <w:shd w:val="clear" w:color="auto" w:fill="auto"/>
            <w:vAlign w:val="center"/>
          </w:tcPr>
          <w:p w14:paraId="4C87E14E" w14:textId="77777777" w:rsidR="00155BDC" w:rsidRPr="00332456" w:rsidRDefault="001A77D4" w:rsidP="00E4272F">
            <w:pPr>
              <w:spacing w:before="40" w:after="40"/>
              <w:rPr>
                <w:rFonts w:ascii="Times New Roman" w:hAnsi="Times New Roman" w:cs="Times New Roman"/>
              </w:rPr>
            </w:pPr>
            <w:r w:rsidRPr="00332456">
              <w:rPr>
                <w:rFonts w:ascii="Times New Roman" w:hAnsi="Times New Roman" w:cs="Times New Roman"/>
              </w:rPr>
              <w:t>Darbinieka komentārs:</w:t>
            </w:r>
          </w:p>
        </w:tc>
      </w:tr>
      <w:tr w:rsidR="001819E1" w14:paraId="1D230680" w14:textId="77777777" w:rsidTr="00E4272F">
        <w:trPr>
          <w:jc w:val="center"/>
        </w:trPr>
        <w:tc>
          <w:tcPr>
            <w:tcW w:w="15021" w:type="dxa"/>
            <w:gridSpan w:val="3"/>
            <w:tcBorders>
              <w:top w:val="single" w:sz="4" w:space="0" w:color="auto"/>
              <w:left w:val="thinThickThinSmallGap" w:sz="12" w:space="0" w:color="auto"/>
              <w:bottom w:val="thinThickThinSmallGap" w:sz="12" w:space="0" w:color="auto"/>
              <w:right w:val="thinThickThinSmallGap" w:sz="12" w:space="0" w:color="auto"/>
            </w:tcBorders>
            <w:shd w:val="clear" w:color="auto" w:fill="auto"/>
            <w:vAlign w:val="center"/>
          </w:tcPr>
          <w:p w14:paraId="5C9A0E4A" w14:textId="77777777" w:rsidR="00155BDC" w:rsidRPr="00332456" w:rsidRDefault="001A77D4" w:rsidP="00E4272F">
            <w:pPr>
              <w:spacing w:before="40" w:after="40"/>
              <w:rPr>
                <w:rFonts w:ascii="Times New Roman" w:hAnsi="Times New Roman" w:cs="Times New Roman"/>
              </w:rPr>
            </w:pPr>
            <w:r w:rsidRPr="00332456">
              <w:rPr>
                <w:rFonts w:ascii="Times New Roman" w:hAnsi="Times New Roman" w:cs="Times New Roman"/>
              </w:rPr>
              <w:t>Vērtētāja komentārs:</w:t>
            </w:r>
          </w:p>
        </w:tc>
      </w:tr>
      <w:tr w:rsidR="001819E1" w14:paraId="795EB49F" w14:textId="77777777" w:rsidTr="00E4272F">
        <w:trPr>
          <w:jc w:val="center"/>
        </w:trPr>
        <w:tc>
          <w:tcPr>
            <w:tcW w:w="12332" w:type="dxa"/>
            <w:tcBorders>
              <w:top w:val="thinThickThinSmallGap" w:sz="12" w:space="0" w:color="auto"/>
              <w:left w:val="thinThickThinSmallGap" w:sz="12" w:space="0" w:color="auto"/>
              <w:bottom w:val="single" w:sz="4" w:space="0" w:color="auto"/>
              <w:right w:val="single" w:sz="4" w:space="0" w:color="auto"/>
            </w:tcBorders>
            <w:shd w:val="clear" w:color="auto" w:fill="F2F2F2"/>
            <w:vAlign w:val="center"/>
          </w:tcPr>
          <w:p w14:paraId="63BD1944" w14:textId="77777777" w:rsidR="00155BDC" w:rsidRPr="00332456" w:rsidRDefault="001A77D4" w:rsidP="00155BDC">
            <w:pPr>
              <w:numPr>
                <w:ilvl w:val="0"/>
                <w:numId w:val="2"/>
              </w:numPr>
              <w:spacing w:before="40" w:after="40"/>
              <w:jc w:val="both"/>
              <w:rPr>
                <w:rFonts w:ascii="Times New Roman" w:hAnsi="Times New Roman" w:cs="Times New Roman"/>
              </w:rPr>
            </w:pPr>
            <w:r w:rsidRPr="00332456">
              <w:rPr>
                <w:rFonts w:ascii="Times New Roman" w:hAnsi="Times New Roman" w:cs="Times New Roman"/>
                <w:b/>
                <w:bCs/>
              </w:rPr>
              <w:t>PERSONĪGĀ INICIATĪVA.</w:t>
            </w:r>
            <w:r w:rsidRPr="00332456">
              <w:rPr>
                <w:rFonts w:ascii="Times New Roman" w:hAnsi="Times New Roman" w:cs="Times New Roman"/>
              </w:rPr>
              <w:t xml:space="preserve"> </w:t>
            </w:r>
            <w:r w:rsidRPr="00332456">
              <w:rPr>
                <w:rFonts w:ascii="Times New Roman" w:hAnsi="Times New Roman" w:cs="Times New Roman"/>
                <w:i/>
                <w:iCs/>
              </w:rPr>
              <w:t xml:space="preserve">Darbinieka iniciatīva amata darba procedūru vai kvalitātes uzlabošanai, darbība projektu vadīšanā, darba </w:t>
            </w:r>
            <w:r w:rsidRPr="00332456">
              <w:rPr>
                <w:rFonts w:ascii="Times New Roman" w:hAnsi="Times New Roman" w:cs="Times New Roman"/>
                <w:i/>
                <w:iCs/>
              </w:rPr>
              <w:t>grupās un komisijās. Ierosinātie un realizētie priekšlikumi pašvaldības darba pilnveidošanai.</w:t>
            </w:r>
          </w:p>
        </w:tc>
        <w:tc>
          <w:tcPr>
            <w:tcW w:w="1413" w:type="dxa"/>
            <w:tcBorders>
              <w:top w:val="thinThickThinSmallGap" w:sz="12" w:space="0" w:color="auto"/>
              <w:left w:val="single" w:sz="4" w:space="0" w:color="auto"/>
              <w:bottom w:val="single" w:sz="4" w:space="0" w:color="auto"/>
              <w:right w:val="single" w:sz="4" w:space="0" w:color="auto"/>
            </w:tcBorders>
            <w:shd w:val="clear" w:color="auto" w:fill="F2F2F2"/>
            <w:vAlign w:val="center"/>
          </w:tcPr>
          <w:p w14:paraId="687F2B74" w14:textId="77777777" w:rsidR="00155BDC" w:rsidRPr="00332456" w:rsidRDefault="00155BDC" w:rsidP="00E4272F">
            <w:pPr>
              <w:spacing w:before="40" w:after="40"/>
              <w:jc w:val="center"/>
              <w:rPr>
                <w:rFonts w:ascii="Times New Roman" w:hAnsi="Times New Roman" w:cs="Times New Roman"/>
              </w:rPr>
            </w:pPr>
          </w:p>
        </w:tc>
        <w:tc>
          <w:tcPr>
            <w:tcW w:w="1276" w:type="dxa"/>
            <w:tcBorders>
              <w:top w:val="thinThickThinSmallGap" w:sz="12" w:space="0" w:color="auto"/>
              <w:left w:val="single" w:sz="4" w:space="0" w:color="auto"/>
              <w:bottom w:val="single" w:sz="4" w:space="0" w:color="auto"/>
              <w:right w:val="thinThickThinSmallGap" w:sz="12" w:space="0" w:color="auto"/>
            </w:tcBorders>
            <w:shd w:val="clear" w:color="auto" w:fill="F2F2F2"/>
            <w:vAlign w:val="center"/>
          </w:tcPr>
          <w:p w14:paraId="71B2F49A" w14:textId="77777777" w:rsidR="00155BDC" w:rsidRPr="00332456" w:rsidRDefault="00155BDC" w:rsidP="00E4272F">
            <w:pPr>
              <w:spacing w:before="40" w:after="40"/>
              <w:jc w:val="center"/>
              <w:rPr>
                <w:rFonts w:ascii="Times New Roman" w:hAnsi="Times New Roman" w:cs="Times New Roman"/>
              </w:rPr>
            </w:pPr>
          </w:p>
        </w:tc>
      </w:tr>
      <w:tr w:rsidR="001819E1" w14:paraId="7293BFEC" w14:textId="77777777" w:rsidTr="00E4272F">
        <w:trPr>
          <w:jc w:val="center"/>
        </w:trPr>
        <w:tc>
          <w:tcPr>
            <w:tcW w:w="15021" w:type="dxa"/>
            <w:gridSpan w:val="3"/>
            <w:tcBorders>
              <w:top w:val="single" w:sz="4" w:space="0" w:color="auto"/>
              <w:left w:val="thinThickThinSmallGap" w:sz="12" w:space="0" w:color="auto"/>
              <w:bottom w:val="single" w:sz="4" w:space="0" w:color="auto"/>
              <w:right w:val="thinThickThinSmallGap" w:sz="12" w:space="0" w:color="auto"/>
            </w:tcBorders>
            <w:shd w:val="clear" w:color="auto" w:fill="auto"/>
            <w:vAlign w:val="center"/>
          </w:tcPr>
          <w:p w14:paraId="4144418E" w14:textId="77777777" w:rsidR="00155BDC" w:rsidRPr="00332456" w:rsidRDefault="001A77D4" w:rsidP="00E4272F">
            <w:pPr>
              <w:spacing w:before="40" w:after="40"/>
              <w:rPr>
                <w:rFonts w:ascii="Times New Roman" w:hAnsi="Times New Roman" w:cs="Times New Roman"/>
              </w:rPr>
            </w:pPr>
            <w:r w:rsidRPr="00332456">
              <w:rPr>
                <w:rFonts w:ascii="Times New Roman" w:hAnsi="Times New Roman" w:cs="Times New Roman"/>
              </w:rPr>
              <w:t>Darbinieka komentārs:</w:t>
            </w:r>
          </w:p>
        </w:tc>
      </w:tr>
      <w:tr w:rsidR="001819E1" w14:paraId="313ECF6C" w14:textId="77777777" w:rsidTr="00E4272F">
        <w:trPr>
          <w:jc w:val="center"/>
        </w:trPr>
        <w:tc>
          <w:tcPr>
            <w:tcW w:w="15021" w:type="dxa"/>
            <w:gridSpan w:val="3"/>
            <w:tcBorders>
              <w:top w:val="single" w:sz="4" w:space="0" w:color="auto"/>
              <w:left w:val="thinThickThinSmallGap" w:sz="12" w:space="0" w:color="auto"/>
              <w:bottom w:val="thinThickThinSmallGap" w:sz="12" w:space="0" w:color="auto"/>
              <w:right w:val="thinThickThinSmallGap" w:sz="12" w:space="0" w:color="auto"/>
            </w:tcBorders>
            <w:shd w:val="clear" w:color="auto" w:fill="auto"/>
            <w:vAlign w:val="center"/>
          </w:tcPr>
          <w:p w14:paraId="2936AAAF" w14:textId="77777777" w:rsidR="00155BDC" w:rsidRPr="00332456" w:rsidRDefault="001A77D4" w:rsidP="00E4272F">
            <w:pPr>
              <w:spacing w:before="40" w:after="40"/>
              <w:rPr>
                <w:rFonts w:ascii="Times New Roman" w:hAnsi="Times New Roman" w:cs="Times New Roman"/>
              </w:rPr>
            </w:pPr>
            <w:r w:rsidRPr="00332456">
              <w:rPr>
                <w:rFonts w:ascii="Times New Roman" w:hAnsi="Times New Roman" w:cs="Times New Roman"/>
              </w:rPr>
              <w:t>Vērtētāja komentārs:</w:t>
            </w:r>
          </w:p>
        </w:tc>
      </w:tr>
      <w:tr w:rsidR="001819E1" w14:paraId="5C7AE2B7" w14:textId="77777777" w:rsidTr="00E4272F">
        <w:trPr>
          <w:jc w:val="center"/>
        </w:trPr>
        <w:tc>
          <w:tcPr>
            <w:tcW w:w="12332" w:type="dxa"/>
            <w:tcBorders>
              <w:top w:val="thinThickThinSmallGap" w:sz="12" w:space="0" w:color="auto"/>
              <w:left w:val="thinThickThinSmallGap" w:sz="12" w:space="0" w:color="auto"/>
              <w:bottom w:val="single" w:sz="4" w:space="0" w:color="auto"/>
              <w:right w:val="single" w:sz="4" w:space="0" w:color="auto"/>
            </w:tcBorders>
            <w:shd w:val="clear" w:color="auto" w:fill="F2F2F2"/>
          </w:tcPr>
          <w:p w14:paraId="51A81F86" w14:textId="77777777" w:rsidR="00155BDC" w:rsidRPr="00332456" w:rsidRDefault="001A77D4" w:rsidP="00155BDC">
            <w:pPr>
              <w:numPr>
                <w:ilvl w:val="0"/>
                <w:numId w:val="2"/>
              </w:numPr>
              <w:spacing w:before="40" w:after="40"/>
              <w:jc w:val="both"/>
              <w:rPr>
                <w:rFonts w:ascii="Times New Roman" w:hAnsi="Times New Roman" w:cs="Times New Roman"/>
              </w:rPr>
            </w:pPr>
            <w:r w:rsidRPr="00332456">
              <w:rPr>
                <w:rFonts w:ascii="Times New Roman" w:hAnsi="Times New Roman" w:cs="Times New Roman"/>
                <w:b/>
                <w:bCs/>
              </w:rPr>
              <w:t>INDIVIDUĀLI NOTEIKTU UZDEVUMU IZPILDE.</w:t>
            </w:r>
            <w:r w:rsidRPr="00332456">
              <w:rPr>
                <w:rFonts w:ascii="Times New Roman" w:hAnsi="Times New Roman" w:cs="Times New Roman"/>
                <w:i/>
                <w:iCs/>
              </w:rPr>
              <w:t xml:space="preserve">. Darbinieks norāda iepriekšējā novērtēšanas veidlapā ierakstītos </w:t>
            </w:r>
            <w:r w:rsidRPr="00332456">
              <w:rPr>
                <w:rFonts w:ascii="Times New Roman" w:hAnsi="Times New Roman" w:cs="Times New Roman"/>
                <w:i/>
                <w:iCs/>
              </w:rPr>
              <w:t>uzdevumus un izklāsta to izpildes rezultātus.</w:t>
            </w:r>
          </w:p>
        </w:tc>
        <w:tc>
          <w:tcPr>
            <w:tcW w:w="1413" w:type="dxa"/>
            <w:tcBorders>
              <w:top w:val="thinThickThinSmallGap" w:sz="12" w:space="0" w:color="auto"/>
              <w:left w:val="single" w:sz="4" w:space="0" w:color="auto"/>
              <w:bottom w:val="single" w:sz="4" w:space="0" w:color="auto"/>
              <w:right w:val="single" w:sz="4" w:space="0" w:color="auto"/>
            </w:tcBorders>
            <w:shd w:val="clear" w:color="auto" w:fill="F2F2F2"/>
            <w:vAlign w:val="center"/>
          </w:tcPr>
          <w:p w14:paraId="39CE47D9" w14:textId="77777777" w:rsidR="00155BDC" w:rsidRPr="00332456" w:rsidRDefault="00155BDC" w:rsidP="00E4272F">
            <w:pPr>
              <w:spacing w:before="40" w:after="40"/>
              <w:jc w:val="center"/>
              <w:rPr>
                <w:rFonts w:ascii="Times New Roman" w:hAnsi="Times New Roman" w:cs="Times New Roman"/>
              </w:rPr>
            </w:pPr>
          </w:p>
        </w:tc>
        <w:tc>
          <w:tcPr>
            <w:tcW w:w="1276" w:type="dxa"/>
            <w:tcBorders>
              <w:top w:val="thinThickThinSmallGap" w:sz="12" w:space="0" w:color="auto"/>
              <w:left w:val="single" w:sz="4" w:space="0" w:color="auto"/>
              <w:bottom w:val="single" w:sz="4" w:space="0" w:color="auto"/>
              <w:right w:val="thinThickThinSmallGap" w:sz="12" w:space="0" w:color="auto"/>
            </w:tcBorders>
            <w:shd w:val="clear" w:color="auto" w:fill="F2F2F2"/>
            <w:vAlign w:val="center"/>
          </w:tcPr>
          <w:p w14:paraId="39A72673" w14:textId="77777777" w:rsidR="00155BDC" w:rsidRPr="00332456" w:rsidRDefault="00155BDC" w:rsidP="00E4272F">
            <w:pPr>
              <w:spacing w:before="40" w:after="40"/>
              <w:jc w:val="center"/>
              <w:rPr>
                <w:rFonts w:ascii="Times New Roman" w:hAnsi="Times New Roman" w:cs="Times New Roman"/>
              </w:rPr>
            </w:pPr>
          </w:p>
        </w:tc>
      </w:tr>
      <w:tr w:rsidR="001819E1" w14:paraId="69F1F33D" w14:textId="77777777" w:rsidTr="00E4272F">
        <w:trPr>
          <w:jc w:val="center"/>
        </w:trPr>
        <w:tc>
          <w:tcPr>
            <w:tcW w:w="15021" w:type="dxa"/>
            <w:gridSpan w:val="3"/>
            <w:tcBorders>
              <w:top w:val="single" w:sz="4" w:space="0" w:color="auto"/>
              <w:left w:val="thinThickThinSmallGap" w:sz="12" w:space="0" w:color="auto"/>
              <w:bottom w:val="single" w:sz="4" w:space="0" w:color="auto"/>
              <w:right w:val="thinThickThinSmallGap" w:sz="12" w:space="0" w:color="auto"/>
            </w:tcBorders>
            <w:shd w:val="clear" w:color="auto" w:fill="auto"/>
            <w:vAlign w:val="center"/>
          </w:tcPr>
          <w:p w14:paraId="7158779F" w14:textId="77777777" w:rsidR="00155BDC" w:rsidRPr="00332456" w:rsidRDefault="001A77D4" w:rsidP="00E4272F">
            <w:pPr>
              <w:spacing w:before="40" w:after="40"/>
              <w:rPr>
                <w:rFonts w:ascii="Times New Roman" w:hAnsi="Times New Roman" w:cs="Times New Roman"/>
              </w:rPr>
            </w:pPr>
            <w:r w:rsidRPr="00332456">
              <w:rPr>
                <w:rFonts w:ascii="Times New Roman" w:hAnsi="Times New Roman" w:cs="Times New Roman"/>
              </w:rPr>
              <w:t>Darbinieka komentārs:</w:t>
            </w:r>
          </w:p>
        </w:tc>
      </w:tr>
      <w:tr w:rsidR="001819E1" w14:paraId="55757C22" w14:textId="77777777" w:rsidTr="00E4272F">
        <w:trPr>
          <w:jc w:val="center"/>
        </w:trPr>
        <w:tc>
          <w:tcPr>
            <w:tcW w:w="15021" w:type="dxa"/>
            <w:gridSpan w:val="3"/>
            <w:tcBorders>
              <w:top w:val="single" w:sz="4" w:space="0" w:color="auto"/>
              <w:left w:val="thinThickThinSmallGap" w:sz="12" w:space="0" w:color="auto"/>
              <w:bottom w:val="thinThickThinSmallGap" w:sz="12" w:space="0" w:color="auto"/>
              <w:right w:val="thinThickThinSmallGap" w:sz="12" w:space="0" w:color="auto"/>
            </w:tcBorders>
            <w:shd w:val="clear" w:color="auto" w:fill="auto"/>
            <w:vAlign w:val="center"/>
          </w:tcPr>
          <w:p w14:paraId="020D5B55" w14:textId="77777777" w:rsidR="00155BDC" w:rsidRPr="00332456" w:rsidRDefault="001A77D4" w:rsidP="00E4272F">
            <w:pPr>
              <w:spacing w:before="40" w:after="40"/>
              <w:rPr>
                <w:rFonts w:ascii="Times New Roman" w:hAnsi="Times New Roman" w:cs="Times New Roman"/>
              </w:rPr>
            </w:pPr>
            <w:r w:rsidRPr="00332456">
              <w:rPr>
                <w:rFonts w:ascii="Times New Roman" w:hAnsi="Times New Roman" w:cs="Times New Roman"/>
              </w:rPr>
              <w:lastRenderedPageBreak/>
              <w:t>Vērtētāja komentārs:</w:t>
            </w:r>
          </w:p>
        </w:tc>
      </w:tr>
      <w:tr w:rsidR="001819E1" w14:paraId="742D0806" w14:textId="77777777" w:rsidTr="00E4272F">
        <w:trPr>
          <w:jc w:val="center"/>
        </w:trPr>
        <w:tc>
          <w:tcPr>
            <w:tcW w:w="15021" w:type="dxa"/>
            <w:gridSpan w:val="3"/>
            <w:tcBorders>
              <w:top w:val="thinThickThinSmallGap" w:sz="12" w:space="0" w:color="auto"/>
              <w:left w:val="thinThickThinSmallGap" w:sz="12" w:space="0" w:color="auto"/>
              <w:bottom w:val="thinThickThinSmallGap" w:sz="12" w:space="0" w:color="auto"/>
              <w:right w:val="thinThickThinSmallGap" w:sz="12" w:space="0" w:color="auto"/>
            </w:tcBorders>
            <w:vAlign w:val="center"/>
            <w:hideMark/>
          </w:tcPr>
          <w:p w14:paraId="1727FD4C" w14:textId="77777777" w:rsidR="00155BDC" w:rsidRPr="00332456" w:rsidRDefault="001A77D4" w:rsidP="00E4272F">
            <w:pPr>
              <w:spacing w:before="40" w:after="40"/>
              <w:rPr>
                <w:rFonts w:ascii="Times New Roman" w:hAnsi="Times New Roman" w:cs="Times New Roman"/>
              </w:rPr>
            </w:pPr>
            <w:r w:rsidRPr="00332456">
              <w:rPr>
                <w:rFonts w:ascii="Times New Roman" w:hAnsi="Times New Roman" w:cs="Times New Roman"/>
              </w:rPr>
              <w:t xml:space="preserve">Vērtētāja vērtējums (punkti): </w:t>
            </w:r>
            <w:r w:rsidRPr="00332456">
              <w:rPr>
                <w:rFonts w:ascii="Times New Roman" w:hAnsi="Times New Roman" w:cs="Times New Roman"/>
              </w:rPr>
              <w:fldChar w:fldCharType="begin">
                <w:ffData>
                  <w:name w:val="Text21"/>
                  <w:enabled/>
                  <w:calcOnExit w:val="0"/>
                  <w:textInput/>
                </w:ffData>
              </w:fldChar>
            </w:r>
            <w:r w:rsidRPr="00332456">
              <w:rPr>
                <w:rFonts w:ascii="Times New Roman" w:hAnsi="Times New Roman" w:cs="Times New Roman"/>
              </w:rPr>
              <w:instrText xml:space="preserve"> FORMTEXT </w:instrText>
            </w:r>
            <w:r w:rsidRPr="00332456">
              <w:rPr>
                <w:rFonts w:ascii="Times New Roman" w:hAnsi="Times New Roman" w:cs="Times New Roman"/>
              </w:rPr>
            </w:r>
            <w:r w:rsidRPr="00332456">
              <w:rPr>
                <w:rFonts w:ascii="Times New Roman" w:hAnsi="Times New Roman" w:cs="Times New Roman"/>
              </w:rPr>
              <w:fldChar w:fldCharType="separate"/>
            </w:r>
            <w:r w:rsidRPr="00332456">
              <w:rPr>
                <w:rFonts w:ascii="Times New Roman" w:hAnsi="Times New Roman" w:cs="Times New Roman"/>
                <w:noProof/>
              </w:rPr>
              <w:t> </w:t>
            </w:r>
            <w:r w:rsidRPr="00332456">
              <w:rPr>
                <w:rFonts w:ascii="Times New Roman" w:hAnsi="Times New Roman" w:cs="Times New Roman"/>
                <w:noProof/>
              </w:rPr>
              <w:t> </w:t>
            </w:r>
            <w:r w:rsidRPr="00332456">
              <w:rPr>
                <w:rFonts w:ascii="Times New Roman" w:hAnsi="Times New Roman" w:cs="Times New Roman"/>
                <w:noProof/>
              </w:rPr>
              <w:t> </w:t>
            </w:r>
            <w:r w:rsidRPr="00332456">
              <w:rPr>
                <w:rFonts w:ascii="Times New Roman" w:hAnsi="Times New Roman" w:cs="Times New Roman"/>
                <w:noProof/>
              </w:rPr>
              <w:t> </w:t>
            </w:r>
            <w:r w:rsidRPr="00332456">
              <w:rPr>
                <w:rFonts w:ascii="Times New Roman" w:hAnsi="Times New Roman" w:cs="Times New Roman"/>
                <w:noProof/>
              </w:rPr>
              <w:t> </w:t>
            </w:r>
            <w:r w:rsidRPr="00332456">
              <w:rPr>
                <w:rFonts w:ascii="Times New Roman" w:hAnsi="Times New Roman" w:cs="Times New Roman"/>
              </w:rPr>
              <w:fldChar w:fldCharType="end"/>
            </w:r>
            <w:r w:rsidRPr="00332456">
              <w:rPr>
                <w:rFonts w:ascii="Times New Roman" w:hAnsi="Times New Roman" w:cs="Times New Roman"/>
              </w:rPr>
              <w:t xml:space="preserve"> un vērtējuma līmeņa burta apzīmējums: </w:t>
            </w:r>
            <w:r w:rsidRPr="00332456">
              <w:rPr>
                <w:rFonts w:ascii="Times New Roman" w:hAnsi="Times New Roman" w:cs="Times New Roman"/>
              </w:rPr>
              <w:fldChar w:fldCharType="begin">
                <w:ffData>
                  <w:name w:val="Text21"/>
                  <w:enabled/>
                  <w:calcOnExit w:val="0"/>
                  <w:textInput/>
                </w:ffData>
              </w:fldChar>
            </w:r>
            <w:r w:rsidRPr="00332456">
              <w:rPr>
                <w:rFonts w:ascii="Times New Roman" w:hAnsi="Times New Roman" w:cs="Times New Roman"/>
              </w:rPr>
              <w:instrText xml:space="preserve"> FORMTEXT </w:instrText>
            </w:r>
            <w:r w:rsidRPr="00332456">
              <w:rPr>
                <w:rFonts w:ascii="Times New Roman" w:hAnsi="Times New Roman" w:cs="Times New Roman"/>
              </w:rPr>
            </w:r>
            <w:r w:rsidRPr="00332456">
              <w:rPr>
                <w:rFonts w:ascii="Times New Roman" w:hAnsi="Times New Roman" w:cs="Times New Roman"/>
              </w:rPr>
              <w:fldChar w:fldCharType="separate"/>
            </w:r>
            <w:r w:rsidRPr="00332456">
              <w:rPr>
                <w:rFonts w:ascii="Times New Roman" w:hAnsi="Times New Roman" w:cs="Times New Roman"/>
                <w:noProof/>
              </w:rPr>
              <w:t> </w:t>
            </w:r>
            <w:r w:rsidRPr="00332456">
              <w:rPr>
                <w:rFonts w:ascii="Times New Roman" w:hAnsi="Times New Roman" w:cs="Times New Roman"/>
                <w:noProof/>
              </w:rPr>
              <w:t> </w:t>
            </w:r>
            <w:r w:rsidRPr="00332456">
              <w:rPr>
                <w:rFonts w:ascii="Times New Roman" w:hAnsi="Times New Roman" w:cs="Times New Roman"/>
                <w:noProof/>
              </w:rPr>
              <w:t> </w:t>
            </w:r>
            <w:r w:rsidRPr="00332456">
              <w:rPr>
                <w:rFonts w:ascii="Times New Roman" w:hAnsi="Times New Roman" w:cs="Times New Roman"/>
                <w:noProof/>
              </w:rPr>
              <w:t> </w:t>
            </w:r>
            <w:r w:rsidRPr="00332456">
              <w:rPr>
                <w:rFonts w:ascii="Times New Roman" w:hAnsi="Times New Roman" w:cs="Times New Roman"/>
                <w:noProof/>
              </w:rPr>
              <w:t> </w:t>
            </w:r>
            <w:r w:rsidRPr="00332456">
              <w:rPr>
                <w:rFonts w:ascii="Times New Roman" w:hAnsi="Times New Roman" w:cs="Times New Roman"/>
              </w:rPr>
              <w:fldChar w:fldCharType="end"/>
            </w:r>
            <w:r w:rsidRPr="00332456">
              <w:rPr>
                <w:rFonts w:ascii="Times New Roman" w:hAnsi="Times New Roman" w:cs="Times New Roman"/>
                <w:i/>
                <w:iCs/>
              </w:rPr>
              <w:t xml:space="preserve">                Punktu rezultātu aprēķina, dalot vērtētāja vērtējumu summu ar </w:t>
            </w:r>
            <w:r w:rsidRPr="00332456">
              <w:rPr>
                <w:rFonts w:ascii="Times New Roman" w:hAnsi="Times New Roman" w:cs="Times New Roman"/>
                <w:i/>
                <w:iCs/>
              </w:rPr>
              <w:t>“3”.</w:t>
            </w:r>
          </w:p>
        </w:tc>
      </w:tr>
    </w:tbl>
    <w:p w14:paraId="7E99CFF4" w14:textId="77777777" w:rsidR="00155BDC" w:rsidRPr="00332456" w:rsidRDefault="00155BDC" w:rsidP="00155BDC">
      <w:pPr>
        <w:rPr>
          <w:rFonts w:ascii="Times New Roman" w:hAnsi="Times New Roman" w:cs="Times New Roman"/>
        </w:rPr>
      </w:pPr>
    </w:p>
    <w:tbl>
      <w:tblPr>
        <w:tblW w:w="14981" w:type="dxa"/>
        <w:jc w:val="center"/>
        <w:tblBorders>
          <w:top w:val="thinThickThinSmallGap" w:sz="12" w:space="0" w:color="auto"/>
          <w:left w:val="thinThickThinSmallGap" w:sz="12" w:space="0" w:color="auto"/>
          <w:bottom w:val="thinThickThinSmallGap" w:sz="12" w:space="0" w:color="auto"/>
          <w:right w:val="thinThickThinSmallGap" w:sz="12" w:space="0" w:color="auto"/>
        </w:tblBorders>
        <w:tblLayout w:type="fixed"/>
        <w:tblLook w:val="01E0" w:firstRow="1" w:lastRow="1" w:firstColumn="1" w:lastColumn="1" w:noHBand="0" w:noVBand="0"/>
      </w:tblPr>
      <w:tblGrid>
        <w:gridCol w:w="14981"/>
      </w:tblGrid>
      <w:tr w:rsidR="001819E1" w14:paraId="707647B7" w14:textId="77777777" w:rsidTr="00E4272F">
        <w:trPr>
          <w:jc w:val="center"/>
        </w:trPr>
        <w:tc>
          <w:tcPr>
            <w:tcW w:w="14981" w:type="dxa"/>
            <w:shd w:val="clear" w:color="auto" w:fill="auto"/>
          </w:tcPr>
          <w:p w14:paraId="6DCBB48E" w14:textId="77777777" w:rsidR="00155BDC" w:rsidRPr="00332456" w:rsidRDefault="001A77D4" w:rsidP="00E4272F">
            <w:pPr>
              <w:pBdr>
                <w:top w:val="thinThickThinSmallGap" w:sz="12" w:space="1" w:color="auto"/>
                <w:left w:val="thinThickThinSmallGap" w:sz="12" w:space="4" w:color="auto"/>
                <w:bottom w:val="thinThickThinSmallGap" w:sz="12" w:space="1" w:color="auto"/>
                <w:right w:val="thinThickThinSmallGap" w:sz="12" w:space="4" w:color="auto"/>
              </w:pBdr>
              <w:spacing w:before="40" w:after="40"/>
              <w:rPr>
                <w:rFonts w:ascii="Times New Roman" w:hAnsi="Times New Roman" w:cs="Times New Roman"/>
                <w:i/>
                <w:iCs/>
              </w:rPr>
            </w:pPr>
            <w:r w:rsidRPr="00332456">
              <w:rPr>
                <w:rFonts w:ascii="Times New Roman" w:hAnsi="Times New Roman" w:cs="Times New Roman"/>
                <w:b/>
                <w:bCs/>
              </w:rPr>
              <w:t>Vērtētāja individuāli noteiktie uzdevumi darbiniekam izpildei nākamajā vērtēšanas periodā.</w:t>
            </w:r>
            <w:r w:rsidRPr="00332456">
              <w:rPr>
                <w:rFonts w:ascii="Times New Roman" w:hAnsi="Times New Roman" w:cs="Times New Roman"/>
                <w:i/>
                <w:iCs/>
              </w:rPr>
              <w:t xml:space="preserve"> Uzdevumi darbinieka prasmju vai zināšanu uzlabošanai, jaunu iemaņu apgūšanai vai trūkumu novēršanai (vēlams ne vairāk par 3 uzdevumiem):</w:t>
            </w:r>
          </w:p>
          <w:p w14:paraId="3ADAA199" w14:textId="77777777" w:rsidR="00155BDC" w:rsidRPr="00332456" w:rsidRDefault="00155BDC" w:rsidP="00E4272F">
            <w:pPr>
              <w:pBdr>
                <w:top w:val="thinThickThinSmallGap" w:sz="12" w:space="1" w:color="auto"/>
                <w:left w:val="thinThickThinSmallGap" w:sz="12" w:space="4" w:color="auto"/>
                <w:bottom w:val="thinThickThinSmallGap" w:sz="12" w:space="1" w:color="auto"/>
                <w:right w:val="thinThickThinSmallGap" w:sz="12" w:space="4" w:color="auto"/>
              </w:pBdr>
              <w:spacing w:before="40" w:after="40"/>
              <w:rPr>
                <w:rFonts w:ascii="Times New Roman" w:hAnsi="Times New Roman" w:cs="Times New Roman"/>
                <w:i/>
                <w:iCs/>
              </w:rPr>
            </w:pPr>
          </w:p>
        </w:tc>
      </w:tr>
      <w:bookmarkEnd w:id="13"/>
    </w:tbl>
    <w:p w14:paraId="04AA2F38" w14:textId="77777777" w:rsidR="00155BDC" w:rsidRPr="00332456" w:rsidRDefault="00155BDC" w:rsidP="00155BDC">
      <w:pPr>
        <w:rPr>
          <w:rFonts w:ascii="Times New Roman" w:hAnsi="Times New Roman" w:cs="Times New Roman"/>
        </w:rPr>
      </w:pPr>
    </w:p>
    <w:tbl>
      <w:tblPr>
        <w:tblW w:w="0" w:type="auto"/>
        <w:tblLook w:val="04A0" w:firstRow="1" w:lastRow="0" w:firstColumn="1" w:lastColumn="0" w:noHBand="0" w:noVBand="1"/>
      </w:tblPr>
      <w:tblGrid>
        <w:gridCol w:w="4262"/>
        <w:gridCol w:w="2606"/>
        <w:gridCol w:w="5616"/>
        <w:gridCol w:w="2086"/>
      </w:tblGrid>
      <w:tr w:rsidR="001819E1" w14:paraId="4A30F9B9" w14:textId="77777777" w:rsidTr="00E4272F">
        <w:trPr>
          <w:trHeight w:val="492"/>
        </w:trPr>
        <w:tc>
          <w:tcPr>
            <w:tcW w:w="4644" w:type="dxa"/>
            <w:vMerge w:val="restart"/>
            <w:shd w:val="clear" w:color="auto" w:fill="auto"/>
          </w:tcPr>
          <w:p w14:paraId="0FE23503" w14:textId="77777777" w:rsidR="00155BDC" w:rsidRPr="00332456" w:rsidRDefault="001A77D4" w:rsidP="00E4272F">
            <w:pPr>
              <w:jc w:val="both"/>
              <w:rPr>
                <w:rFonts w:ascii="Times New Roman" w:hAnsi="Times New Roman" w:cs="Times New Roman"/>
                <w:i/>
                <w:iCs/>
              </w:rPr>
            </w:pPr>
            <w:r w:rsidRPr="00332456">
              <w:rPr>
                <w:rFonts w:ascii="Times New Roman" w:hAnsi="Times New Roman" w:cs="Times New Roman"/>
                <w:i/>
                <w:iCs/>
              </w:rPr>
              <w:t>“A”, ja iegūti vairāk par 4,66 punktiem</w:t>
            </w:r>
          </w:p>
          <w:p w14:paraId="74187A5F" w14:textId="77777777" w:rsidR="00155BDC" w:rsidRPr="00332456" w:rsidRDefault="001A77D4" w:rsidP="00E4272F">
            <w:pPr>
              <w:jc w:val="both"/>
              <w:rPr>
                <w:rFonts w:ascii="Times New Roman" w:hAnsi="Times New Roman" w:cs="Times New Roman"/>
                <w:i/>
                <w:iCs/>
              </w:rPr>
            </w:pPr>
            <w:r w:rsidRPr="00332456">
              <w:rPr>
                <w:rFonts w:ascii="Times New Roman" w:hAnsi="Times New Roman" w:cs="Times New Roman"/>
                <w:i/>
                <w:iCs/>
              </w:rPr>
              <w:t>“B”, ja iegūti 3,65 – 4,65 punkti</w:t>
            </w:r>
          </w:p>
          <w:p w14:paraId="6A1B76E2" w14:textId="77777777" w:rsidR="00155BDC" w:rsidRPr="00332456" w:rsidRDefault="001A77D4" w:rsidP="00E4272F">
            <w:pPr>
              <w:jc w:val="both"/>
              <w:rPr>
                <w:rFonts w:ascii="Times New Roman" w:hAnsi="Times New Roman" w:cs="Times New Roman"/>
                <w:i/>
                <w:iCs/>
              </w:rPr>
            </w:pPr>
            <w:r w:rsidRPr="00332456">
              <w:rPr>
                <w:rFonts w:ascii="Times New Roman" w:hAnsi="Times New Roman" w:cs="Times New Roman"/>
                <w:i/>
                <w:iCs/>
              </w:rPr>
              <w:t>“C”, ja iegūti 3,00 – 3,64 punkti</w:t>
            </w:r>
          </w:p>
          <w:p w14:paraId="3AACBD5A" w14:textId="77777777" w:rsidR="00155BDC" w:rsidRPr="00332456" w:rsidRDefault="001A77D4" w:rsidP="00E4272F">
            <w:pPr>
              <w:jc w:val="both"/>
              <w:rPr>
                <w:rFonts w:ascii="Times New Roman" w:hAnsi="Times New Roman" w:cs="Times New Roman"/>
                <w:i/>
                <w:iCs/>
              </w:rPr>
            </w:pPr>
            <w:r w:rsidRPr="00332456">
              <w:rPr>
                <w:rFonts w:ascii="Times New Roman" w:hAnsi="Times New Roman" w:cs="Times New Roman"/>
                <w:i/>
                <w:iCs/>
              </w:rPr>
              <w:t>“D”, ja iegūti 2,00 – 2,99 punkti</w:t>
            </w:r>
          </w:p>
        </w:tc>
        <w:tc>
          <w:tcPr>
            <w:tcW w:w="2748" w:type="dxa"/>
            <w:shd w:val="clear" w:color="auto" w:fill="auto"/>
            <w:vAlign w:val="center"/>
          </w:tcPr>
          <w:p w14:paraId="0FE90C33" w14:textId="77777777" w:rsidR="00155BDC" w:rsidRPr="00332456" w:rsidRDefault="001A77D4" w:rsidP="00E4272F">
            <w:pPr>
              <w:jc w:val="right"/>
              <w:rPr>
                <w:rFonts w:ascii="Times New Roman" w:hAnsi="Times New Roman" w:cs="Times New Roman"/>
                <w:b/>
              </w:rPr>
            </w:pPr>
            <w:r w:rsidRPr="00332456">
              <w:rPr>
                <w:rFonts w:ascii="Times New Roman" w:hAnsi="Times New Roman" w:cs="Times New Roman"/>
                <w:b/>
              </w:rPr>
              <w:t>Vērtētājs:</w:t>
            </w:r>
          </w:p>
        </w:tc>
        <w:tc>
          <w:tcPr>
            <w:tcW w:w="5190" w:type="dxa"/>
            <w:shd w:val="clear" w:color="auto" w:fill="auto"/>
          </w:tcPr>
          <w:p w14:paraId="7A85C695" w14:textId="77777777" w:rsidR="00155BDC" w:rsidRPr="00332456" w:rsidRDefault="00155BDC" w:rsidP="00E4272F">
            <w:pPr>
              <w:rPr>
                <w:rFonts w:ascii="Times New Roman" w:hAnsi="Times New Roman" w:cs="Times New Roman"/>
              </w:rPr>
            </w:pPr>
          </w:p>
          <w:p w14:paraId="79203BF6" w14:textId="77777777" w:rsidR="00155BDC" w:rsidRPr="00332456" w:rsidRDefault="001A77D4" w:rsidP="00E4272F">
            <w:pPr>
              <w:rPr>
                <w:rFonts w:ascii="Times New Roman" w:hAnsi="Times New Roman" w:cs="Times New Roman"/>
              </w:rPr>
            </w:pPr>
            <w:r w:rsidRPr="00332456">
              <w:rPr>
                <w:rFonts w:ascii="Times New Roman" w:hAnsi="Times New Roman" w:cs="Times New Roman"/>
              </w:rPr>
              <w:t>_____________________________________________</w:t>
            </w:r>
          </w:p>
        </w:tc>
        <w:tc>
          <w:tcPr>
            <w:tcW w:w="2204" w:type="dxa"/>
            <w:shd w:val="clear" w:color="auto" w:fill="auto"/>
          </w:tcPr>
          <w:p w14:paraId="64A933B1" w14:textId="77777777" w:rsidR="00155BDC" w:rsidRPr="00332456" w:rsidRDefault="001A77D4" w:rsidP="00E4272F">
            <w:pPr>
              <w:spacing w:before="360"/>
              <w:rPr>
                <w:rFonts w:ascii="Times New Roman" w:hAnsi="Times New Roman" w:cs="Times New Roman"/>
              </w:rPr>
            </w:pPr>
            <w:r w:rsidRPr="00332456">
              <w:rPr>
                <w:rFonts w:ascii="Times New Roman" w:hAnsi="Times New Roman" w:cs="Times New Roman"/>
                <w:i/>
                <w:iCs/>
              </w:rPr>
              <w:t>(datums, paraksts)</w:t>
            </w:r>
          </w:p>
        </w:tc>
      </w:tr>
      <w:tr w:rsidR="001819E1" w14:paraId="28350111" w14:textId="77777777" w:rsidTr="00E4272F">
        <w:trPr>
          <w:trHeight w:val="620"/>
        </w:trPr>
        <w:tc>
          <w:tcPr>
            <w:tcW w:w="4644" w:type="dxa"/>
            <w:vMerge/>
            <w:shd w:val="clear" w:color="auto" w:fill="auto"/>
          </w:tcPr>
          <w:p w14:paraId="53E901AD" w14:textId="77777777" w:rsidR="00155BDC" w:rsidRPr="00332456" w:rsidRDefault="00155BDC" w:rsidP="00E4272F">
            <w:pPr>
              <w:jc w:val="both"/>
              <w:rPr>
                <w:rFonts w:ascii="Times New Roman" w:hAnsi="Times New Roman" w:cs="Times New Roman"/>
                <w:i/>
                <w:iCs/>
                <w:u w:val="single"/>
              </w:rPr>
            </w:pPr>
          </w:p>
        </w:tc>
        <w:tc>
          <w:tcPr>
            <w:tcW w:w="2748" w:type="dxa"/>
            <w:shd w:val="clear" w:color="auto" w:fill="auto"/>
            <w:vAlign w:val="center"/>
          </w:tcPr>
          <w:p w14:paraId="2CF23107" w14:textId="77777777" w:rsidR="00155BDC" w:rsidRPr="00332456" w:rsidRDefault="001A77D4" w:rsidP="00E4272F">
            <w:pPr>
              <w:jc w:val="right"/>
              <w:rPr>
                <w:rFonts w:ascii="Times New Roman" w:hAnsi="Times New Roman" w:cs="Times New Roman"/>
                <w:b/>
              </w:rPr>
            </w:pPr>
            <w:r w:rsidRPr="00332456">
              <w:rPr>
                <w:rFonts w:ascii="Times New Roman" w:hAnsi="Times New Roman" w:cs="Times New Roman"/>
                <w:b/>
              </w:rPr>
              <w:t>Darbinieks:</w:t>
            </w:r>
          </w:p>
        </w:tc>
        <w:tc>
          <w:tcPr>
            <w:tcW w:w="5190" w:type="dxa"/>
            <w:shd w:val="clear" w:color="auto" w:fill="auto"/>
          </w:tcPr>
          <w:p w14:paraId="624F9196" w14:textId="77777777" w:rsidR="00155BDC" w:rsidRPr="00332456" w:rsidRDefault="00155BDC" w:rsidP="00E4272F">
            <w:pPr>
              <w:rPr>
                <w:rFonts w:ascii="Times New Roman" w:hAnsi="Times New Roman" w:cs="Times New Roman"/>
              </w:rPr>
            </w:pPr>
          </w:p>
          <w:p w14:paraId="2191229A" w14:textId="77777777" w:rsidR="00155BDC" w:rsidRPr="00332456" w:rsidRDefault="001A77D4" w:rsidP="00E4272F">
            <w:pPr>
              <w:rPr>
                <w:rFonts w:ascii="Times New Roman" w:hAnsi="Times New Roman" w:cs="Times New Roman"/>
              </w:rPr>
            </w:pPr>
            <w:r w:rsidRPr="00332456">
              <w:rPr>
                <w:rFonts w:ascii="Times New Roman" w:hAnsi="Times New Roman" w:cs="Times New Roman"/>
              </w:rPr>
              <w:t>_____________________________________________</w:t>
            </w:r>
          </w:p>
        </w:tc>
        <w:tc>
          <w:tcPr>
            <w:tcW w:w="2204" w:type="dxa"/>
            <w:shd w:val="clear" w:color="auto" w:fill="auto"/>
          </w:tcPr>
          <w:p w14:paraId="57E93221" w14:textId="77777777" w:rsidR="00155BDC" w:rsidRPr="00332456" w:rsidRDefault="001A77D4" w:rsidP="00E4272F">
            <w:pPr>
              <w:spacing w:before="360"/>
              <w:rPr>
                <w:rFonts w:ascii="Times New Roman" w:hAnsi="Times New Roman" w:cs="Times New Roman"/>
                <w:i/>
                <w:iCs/>
              </w:rPr>
            </w:pPr>
            <w:r w:rsidRPr="00332456">
              <w:rPr>
                <w:rFonts w:ascii="Times New Roman" w:hAnsi="Times New Roman" w:cs="Times New Roman"/>
                <w:i/>
                <w:iCs/>
              </w:rPr>
              <w:t>(datums, paraksts)</w:t>
            </w:r>
          </w:p>
        </w:tc>
      </w:tr>
    </w:tbl>
    <w:bookmarkEnd w:id="2"/>
    <w:bookmarkEnd w:id="14"/>
    <w:p w14:paraId="1476C44B" w14:textId="283EA837" w:rsidR="00155BDC" w:rsidRPr="00332456" w:rsidRDefault="00561327" w:rsidP="00155BDC">
      <w:pPr>
        <w:rPr>
          <w:rFonts w:ascii="Times New Roman" w:hAnsi="Times New Roman" w:cs="Times New Roman"/>
        </w:rPr>
      </w:pPr>
      <w:r>
        <w:rPr>
          <w:rFonts w:ascii="Times New Roman" w:hAnsi="Times New Roman" w:cs="Times New Roman"/>
        </w:rPr>
        <w:t>”</w:t>
      </w:r>
    </w:p>
    <w:p w14:paraId="2B551FEE" w14:textId="77777777" w:rsidR="00155BDC" w:rsidRDefault="001A77D4" w:rsidP="00155BDC">
      <w:pPr>
        <w:rPr>
          <w:rFonts w:ascii="Times New Roman" w:hAnsi="Times New Roman" w:cs="Times New Roman"/>
        </w:rPr>
      </w:pPr>
      <w:r>
        <w:rPr>
          <w:rFonts w:ascii="Times New Roman" w:hAnsi="Times New Roman" w:cs="Times New Roman"/>
        </w:rPr>
        <w:br w:type="page"/>
      </w:r>
    </w:p>
    <w:p w14:paraId="7BB6A727" w14:textId="77777777" w:rsidR="00155BDC" w:rsidRPr="00332456" w:rsidRDefault="00155BDC" w:rsidP="00155BDC">
      <w:pPr>
        <w:rPr>
          <w:rFonts w:ascii="Times New Roman" w:hAnsi="Times New Roman" w:cs="Times New Roman"/>
        </w:rPr>
      </w:pPr>
    </w:p>
    <w:p w14:paraId="29377E21" w14:textId="46549A86" w:rsidR="00155BDC" w:rsidRPr="00155BDC" w:rsidRDefault="00561327" w:rsidP="00155BDC">
      <w:pPr>
        <w:jc w:val="right"/>
        <w:rPr>
          <w:rFonts w:ascii="Times New Roman" w:hAnsi="Times New Roman" w:cs="Times New Roman"/>
        </w:rPr>
      </w:pPr>
      <w:r>
        <w:rPr>
          <w:rFonts w:ascii="Times New Roman" w:hAnsi="Times New Roman" w:cs="Times New Roman"/>
        </w:rPr>
        <w:t>2</w:t>
      </w:r>
      <w:r w:rsidR="001A77D4" w:rsidRPr="00155BDC">
        <w:rPr>
          <w:rFonts w:ascii="Times New Roman" w:hAnsi="Times New Roman" w:cs="Times New Roman"/>
        </w:rPr>
        <w:t>.</w:t>
      </w:r>
      <w:r w:rsidR="001A77D4">
        <w:rPr>
          <w:rFonts w:ascii="Times New Roman" w:hAnsi="Times New Roman" w:cs="Times New Roman"/>
        </w:rPr>
        <w:t xml:space="preserve"> </w:t>
      </w:r>
      <w:r w:rsidR="001A77D4" w:rsidRPr="00155BDC">
        <w:rPr>
          <w:rFonts w:ascii="Times New Roman" w:hAnsi="Times New Roman" w:cs="Times New Roman"/>
        </w:rPr>
        <w:t>pielikums</w:t>
      </w:r>
    </w:p>
    <w:p w14:paraId="50EE6E50" w14:textId="77777777" w:rsidR="00155BDC" w:rsidRPr="00155BDC" w:rsidRDefault="001A77D4" w:rsidP="00155BDC">
      <w:pPr>
        <w:jc w:val="right"/>
        <w:rPr>
          <w:rFonts w:ascii="Times New Roman" w:hAnsi="Times New Roman" w:cs="Times New Roman"/>
        </w:rPr>
      </w:pPr>
      <w:r w:rsidRPr="00155BDC">
        <w:rPr>
          <w:rFonts w:ascii="Times New Roman" w:hAnsi="Times New Roman" w:cs="Times New Roman"/>
        </w:rPr>
        <w:t xml:space="preserve">Ādažu novada pašvaldības </w:t>
      </w:r>
    </w:p>
    <w:p w14:paraId="660AC0FC" w14:textId="36B8DC8C" w:rsidR="00155BDC" w:rsidRDefault="001A77D4" w:rsidP="00155BDC">
      <w:pPr>
        <w:jc w:val="right"/>
        <w:rPr>
          <w:rFonts w:ascii="Times New Roman" w:hAnsi="Times New Roman" w:cs="Times New Roman"/>
        </w:rPr>
      </w:pPr>
      <w:r w:rsidRPr="00155BDC">
        <w:rPr>
          <w:rFonts w:ascii="Times New Roman" w:hAnsi="Times New Roman" w:cs="Times New Roman"/>
        </w:rPr>
        <w:t xml:space="preserve">2024. gada 25. jūlija noteikumiem Nr. </w:t>
      </w:r>
      <w:r w:rsidR="00561327">
        <w:rPr>
          <w:rFonts w:ascii="Times New Roman" w:hAnsi="Times New Roman" w:cs="Times New Roman"/>
        </w:rPr>
        <w:t>13</w:t>
      </w:r>
    </w:p>
    <w:p w14:paraId="6CF1C6D7" w14:textId="12661A19" w:rsidR="00561327" w:rsidRDefault="00561327" w:rsidP="00155BDC">
      <w:pPr>
        <w:jc w:val="right"/>
        <w:rPr>
          <w:rFonts w:ascii="Times New Roman" w:hAnsi="Times New Roman" w:cs="Times New Roman"/>
        </w:rPr>
      </w:pPr>
    </w:p>
    <w:p w14:paraId="4631AA2C" w14:textId="20755360" w:rsidR="00561327" w:rsidRPr="00561327" w:rsidRDefault="00561327" w:rsidP="00561327">
      <w:pPr>
        <w:jc w:val="right"/>
        <w:rPr>
          <w:rFonts w:ascii="Times New Roman" w:hAnsi="Times New Roman" w:cs="Times New Roman"/>
        </w:rPr>
      </w:pPr>
      <w:r>
        <w:rPr>
          <w:rFonts w:ascii="Times New Roman" w:hAnsi="Times New Roman" w:cs="Times New Roman"/>
        </w:rPr>
        <w:t>“</w:t>
      </w:r>
      <w:r w:rsidRPr="00561327">
        <w:rPr>
          <w:rFonts w:ascii="Times New Roman" w:hAnsi="Times New Roman" w:cs="Times New Roman"/>
        </w:rPr>
        <w:t>1</w:t>
      </w:r>
      <w:r w:rsidRPr="00561327">
        <w:rPr>
          <w:rFonts w:ascii="Times New Roman" w:hAnsi="Times New Roman" w:cs="Times New Roman"/>
        </w:rPr>
        <w:t>A</w:t>
      </w:r>
      <w:r w:rsidRPr="00561327">
        <w:rPr>
          <w:rFonts w:ascii="Times New Roman" w:hAnsi="Times New Roman" w:cs="Times New Roman"/>
        </w:rPr>
        <w:t>.</w:t>
      </w:r>
      <w:r>
        <w:rPr>
          <w:rFonts w:ascii="Times New Roman" w:hAnsi="Times New Roman" w:cs="Times New Roman"/>
        </w:rPr>
        <w:t xml:space="preserve"> </w:t>
      </w:r>
      <w:r w:rsidRPr="00561327">
        <w:rPr>
          <w:rFonts w:ascii="Times New Roman" w:hAnsi="Times New Roman" w:cs="Times New Roman"/>
        </w:rPr>
        <w:t>pielikums</w:t>
      </w:r>
    </w:p>
    <w:p w14:paraId="7A5A3D30" w14:textId="77777777" w:rsidR="00561327" w:rsidRPr="00561327" w:rsidRDefault="00561327" w:rsidP="00561327">
      <w:pPr>
        <w:jc w:val="right"/>
        <w:rPr>
          <w:rFonts w:ascii="Times New Roman" w:hAnsi="Times New Roman" w:cs="Times New Roman"/>
        </w:rPr>
      </w:pPr>
      <w:r w:rsidRPr="00561327">
        <w:rPr>
          <w:rFonts w:ascii="Times New Roman" w:hAnsi="Times New Roman" w:cs="Times New Roman"/>
        </w:rPr>
        <w:t xml:space="preserve">Ādažu novada pašvaldības </w:t>
      </w:r>
    </w:p>
    <w:p w14:paraId="72EA4728" w14:textId="77777777" w:rsidR="00561327" w:rsidRPr="00561327" w:rsidRDefault="00561327" w:rsidP="00561327">
      <w:pPr>
        <w:jc w:val="right"/>
        <w:rPr>
          <w:rFonts w:ascii="Times New Roman" w:hAnsi="Times New Roman" w:cs="Times New Roman"/>
        </w:rPr>
      </w:pPr>
      <w:r w:rsidRPr="00561327">
        <w:rPr>
          <w:rFonts w:ascii="Times New Roman" w:hAnsi="Times New Roman" w:cs="Times New Roman"/>
        </w:rPr>
        <w:t>2023. gada 23. augusta noteikumiem Nr. 18</w:t>
      </w:r>
    </w:p>
    <w:p w14:paraId="7203EB73" w14:textId="20B8B8F4" w:rsidR="00561327" w:rsidRPr="00155BDC" w:rsidRDefault="00561327" w:rsidP="00155BDC">
      <w:pPr>
        <w:jc w:val="right"/>
        <w:rPr>
          <w:rFonts w:ascii="Times New Roman" w:hAnsi="Times New Roman" w:cs="Times New Roman"/>
        </w:rPr>
      </w:pPr>
    </w:p>
    <w:p w14:paraId="459A8027" w14:textId="77777777" w:rsidR="00155BDC" w:rsidRPr="00155BDC" w:rsidRDefault="00155BDC" w:rsidP="00155BDC">
      <w:pPr>
        <w:jc w:val="right"/>
        <w:rPr>
          <w:rFonts w:ascii="Times New Roman" w:hAnsi="Times New Roman" w:cs="Times New Roman"/>
        </w:rPr>
      </w:pPr>
    </w:p>
    <w:p w14:paraId="533334A1" w14:textId="77777777" w:rsidR="00155BDC" w:rsidRPr="00155BDC" w:rsidRDefault="001A77D4" w:rsidP="00155BDC">
      <w:pPr>
        <w:jc w:val="center"/>
        <w:rPr>
          <w:rFonts w:ascii="Times New Roman" w:hAnsi="Times New Roman" w:cs="Times New Roman"/>
          <w:b/>
          <w:bCs/>
        </w:rPr>
      </w:pPr>
      <w:r w:rsidRPr="00155BDC">
        <w:rPr>
          <w:rFonts w:ascii="Times New Roman" w:hAnsi="Times New Roman" w:cs="Times New Roman"/>
          <w:b/>
          <w:bCs/>
        </w:rPr>
        <w:t>Novērtēšanas veidlapa izglītības iestādes vadītājam</w:t>
      </w:r>
    </w:p>
    <w:p w14:paraId="6E76E3DF" w14:textId="77777777" w:rsidR="00155BDC" w:rsidRPr="00155BDC" w:rsidRDefault="001A77D4" w:rsidP="00155BDC">
      <w:pPr>
        <w:jc w:val="center"/>
        <w:rPr>
          <w:rFonts w:ascii="Times New Roman" w:hAnsi="Times New Roman" w:cs="Times New Roman"/>
          <w:b/>
          <w:bCs/>
        </w:rPr>
      </w:pPr>
      <w:r w:rsidRPr="00155BDC">
        <w:rPr>
          <w:rFonts w:ascii="Times New Roman" w:hAnsi="Times New Roman" w:cs="Times New Roman"/>
          <w:i/>
          <w:iCs/>
        </w:rPr>
        <w:t xml:space="preserve"> (aizpilda secīgi darbinieks un vērtētājs datorrakstā, pārrunu laikā to papildina, izdrukā un paraksta)</w:t>
      </w:r>
    </w:p>
    <w:p w14:paraId="6210C49E" w14:textId="77777777" w:rsidR="00155BDC" w:rsidRPr="00155BDC" w:rsidRDefault="001A77D4" w:rsidP="00155BDC">
      <w:pPr>
        <w:spacing w:before="120" w:after="60"/>
        <w:rPr>
          <w:rFonts w:ascii="Times New Roman" w:hAnsi="Times New Roman" w:cs="Times New Roman"/>
          <w:i/>
          <w:iCs/>
        </w:rPr>
      </w:pPr>
      <w:r w:rsidRPr="00155BDC">
        <w:rPr>
          <w:rFonts w:ascii="Times New Roman" w:hAnsi="Times New Roman" w:cs="Times New Roman"/>
          <w:b/>
        </w:rPr>
        <w:t>Darbinieks:</w:t>
      </w:r>
      <w:r w:rsidRPr="00155BDC">
        <w:rPr>
          <w:rFonts w:ascii="Times New Roman" w:hAnsi="Times New Roman" w:cs="Times New Roman"/>
        </w:rPr>
        <w:t xml:space="preserve"> </w:t>
      </w:r>
      <w:r w:rsidRPr="00155BDC">
        <w:rPr>
          <w:rFonts w:ascii="Times New Roman" w:hAnsi="Times New Roman" w:cs="Times New Roman"/>
        </w:rPr>
        <w:fldChar w:fldCharType="begin">
          <w:ffData>
            <w:name w:val="Text4"/>
            <w:enabled/>
            <w:calcOnExit w:val="0"/>
            <w:textInput/>
          </w:ffData>
        </w:fldChar>
      </w:r>
      <w:r w:rsidRPr="00155BDC">
        <w:rPr>
          <w:rFonts w:ascii="Times New Roman" w:hAnsi="Times New Roman" w:cs="Times New Roman"/>
          <w:u w:val="single"/>
        </w:rPr>
        <w:instrText xml:space="preserve"> FORMTEXT </w:instrText>
      </w:r>
      <w:r w:rsidRPr="00155BDC">
        <w:rPr>
          <w:rFonts w:ascii="Times New Roman" w:hAnsi="Times New Roman" w:cs="Times New Roman"/>
        </w:rPr>
      </w:r>
      <w:r w:rsidRPr="00155BDC">
        <w:rPr>
          <w:rFonts w:ascii="Times New Roman" w:hAnsi="Times New Roman" w:cs="Times New Roman"/>
        </w:rPr>
        <w:fldChar w:fldCharType="separate"/>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rPr>
        <w:fldChar w:fldCharType="end"/>
      </w:r>
      <w:r w:rsidRPr="00155BDC">
        <w:rPr>
          <w:rFonts w:ascii="Times New Roman" w:hAnsi="Times New Roman" w:cs="Times New Roman"/>
        </w:rPr>
        <w:t xml:space="preserve"> </w:t>
      </w:r>
      <w:r w:rsidRPr="00155BDC">
        <w:rPr>
          <w:rFonts w:ascii="Times New Roman" w:hAnsi="Times New Roman" w:cs="Times New Roman"/>
          <w:i/>
          <w:iCs/>
        </w:rPr>
        <w:t>(vārds, uzvārds)</w:t>
      </w:r>
      <w:r w:rsidRPr="00155BDC">
        <w:rPr>
          <w:rFonts w:ascii="Times New Roman" w:hAnsi="Times New Roman" w:cs="Times New Roman"/>
          <w:i/>
          <w:iCs/>
        </w:rPr>
        <w:tab/>
      </w:r>
      <w:r w:rsidRPr="00155BDC">
        <w:rPr>
          <w:rFonts w:ascii="Times New Roman" w:hAnsi="Times New Roman" w:cs="Times New Roman"/>
          <w:i/>
          <w:iCs/>
        </w:rPr>
        <w:tab/>
      </w:r>
      <w:r w:rsidRPr="00155BDC">
        <w:rPr>
          <w:rFonts w:ascii="Times New Roman" w:hAnsi="Times New Roman" w:cs="Times New Roman"/>
          <w:i/>
          <w:iCs/>
        </w:rPr>
        <w:tab/>
      </w:r>
      <w:r w:rsidRPr="00155BDC">
        <w:rPr>
          <w:rFonts w:ascii="Times New Roman" w:hAnsi="Times New Roman" w:cs="Times New Roman"/>
          <w:i/>
          <w:iCs/>
        </w:rPr>
        <w:tab/>
      </w:r>
      <w:r w:rsidRPr="00155BDC">
        <w:rPr>
          <w:rFonts w:ascii="Times New Roman" w:hAnsi="Times New Roman" w:cs="Times New Roman"/>
          <w:i/>
          <w:iCs/>
        </w:rPr>
        <w:tab/>
      </w:r>
      <w:r w:rsidRPr="00155BDC">
        <w:rPr>
          <w:rFonts w:ascii="Times New Roman" w:hAnsi="Times New Roman" w:cs="Times New Roman"/>
          <w:i/>
          <w:iCs/>
        </w:rPr>
        <w:tab/>
      </w:r>
      <w:r w:rsidRPr="00155BDC">
        <w:rPr>
          <w:rFonts w:ascii="Times New Roman" w:hAnsi="Times New Roman" w:cs="Times New Roman"/>
          <w:b/>
        </w:rPr>
        <w:t>Amats:</w:t>
      </w:r>
      <w:r w:rsidRPr="00155BDC">
        <w:rPr>
          <w:rFonts w:ascii="Times New Roman" w:hAnsi="Times New Roman" w:cs="Times New Roman"/>
        </w:rPr>
        <w:t xml:space="preserve"> </w:t>
      </w:r>
      <w:r w:rsidRPr="00155BDC">
        <w:rPr>
          <w:rFonts w:ascii="Times New Roman" w:hAnsi="Times New Roman" w:cs="Times New Roman"/>
        </w:rPr>
        <w:fldChar w:fldCharType="begin">
          <w:ffData>
            <w:name w:val="Text5"/>
            <w:enabled/>
            <w:calcOnExit w:val="0"/>
            <w:textInput/>
          </w:ffData>
        </w:fldChar>
      </w:r>
      <w:r w:rsidRPr="00155BDC">
        <w:rPr>
          <w:rFonts w:ascii="Times New Roman" w:hAnsi="Times New Roman" w:cs="Times New Roman"/>
          <w:u w:val="single"/>
        </w:rPr>
        <w:instrText xml:space="preserve"> FORMTEXT </w:instrText>
      </w:r>
      <w:r w:rsidRPr="00155BDC">
        <w:rPr>
          <w:rFonts w:ascii="Times New Roman" w:hAnsi="Times New Roman" w:cs="Times New Roman"/>
        </w:rPr>
      </w:r>
      <w:r w:rsidRPr="00155BDC">
        <w:rPr>
          <w:rFonts w:ascii="Times New Roman" w:hAnsi="Times New Roman" w:cs="Times New Roman"/>
        </w:rPr>
        <w:fldChar w:fldCharType="separate"/>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rPr>
        <w:fldChar w:fldCharType="end"/>
      </w:r>
      <w:r w:rsidRPr="00155BDC">
        <w:rPr>
          <w:rFonts w:ascii="Times New Roman" w:hAnsi="Times New Roman" w:cs="Times New Roman"/>
        </w:rPr>
        <w:t xml:space="preserve"> </w:t>
      </w:r>
      <w:r w:rsidRPr="00155BDC">
        <w:rPr>
          <w:rFonts w:ascii="Times New Roman" w:hAnsi="Times New Roman" w:cs="Times New Roman"/>
          <w:i/>
          <w:iCs/>
        </w:rPr>
        <w:t>(amata nosaukums)</w:t>
      </w:r>
    </w:p>
    <w:p w14:paraId="3853BCBD" w14:textId="77777777" w:rsidR="00155BDC" w:rsidRPr="00155BDC" w:rsidRDefault="001A77D4" w:rsidP="00155BDC">
      <w:pPr>
        <w:spacing w:after="60"/>
        <w:rPr>
          <w:rFonts w:ascii="Times New Roman" w:hAnsi="Times New Roman" w:cs="Times New Roman"/>
        </w:rPr>
      </w:pPr>
      <w:r w:rsidRPr="00155BDC">
        <w:rPr>
          <w:rFonts w:ascii="Times New Roman" w:hAnsi="Times New Roman" w:cs="Times New Roman"/>
          <w:b/>
        </w:rPr>
        <w:t>Iestāde:</w:t>
      </w:r>
      <w:r w:rsidRPr="00155BDC">
        <w:rPr>
          <w:rFonts w:ascii="Times New Roman" w:hAnsi="Times New Roman" w:cs="Times New Roman"/>
        </w:rPr>
        <w:t xml:space="preserve"> </w:t>
      </w:r>
      <w:r w:rsidRPr="00155BDC">
        <w:rPr>
          <w:rFonts w:ascii="Times New Roman" w:hAnsi="Times New Roman" w:cs="Times New Roman"/>
        </w:rPr>
        <w:fldChar w:fldCharType="begin">
          <w:ffData>
            <w:name w:val="Text1"/>
            <w:enabled/>
            <w:calcOnExit w:val="0"/>
            <w:textInput/>
          </w:ffData>
        </w:fldChar>
      </w:r>
      <w:r w:rsidRPr="00155BDC">
        <w:rPr>
          <w:rFonts w:ascii="Times New Roman" w:hAnsi="Times New Roman" w:cs="Times New Roman"/>
          <w:u w:val="single"/>
        </w:rPr>
        <w:instrText xml:space="preserve"> FORMTEXT </w:instrText>
      </w:r>
      <w:r w:rsidRPr="00155BDC">
        <w:rPr>
          <w:rFonts w:ascii="Times New Roman" w:hAnsi="Times New Roman" w:cs="Times New Roman"/>
        </w:rPr>
      </w:r>
      <w:r w:rsidRPr="00155BDC">
        <w:rPr>
          <w:rFonts w:ascii="Times New Roman" w:hAnsi="Times New Roman" w:cs="Times New Roman"/>
        </w:rPr>
        <w:fldChar w:fldCharType="separate"/>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rPr>
        <w:fldChar w:fldCharType="end"/>
      </w:r>
      <w:r w:rsidRPr="00155BDC">
        <w:rPr>
          <w:rFonts w:ascii="Times New Roman" w:hAnsi="Times New Roman" w:cs="Times New Roman"/>
        </w:rPr>
        <w:t xml:space="preserve"> </w:t>
      </w:r>
      <w:r w:rsidRPr="00155BDC">
        <w:rPr>
          <w:rFonts w:ascii="Times New Roman" w:hAnsi="Times New Roman" w:cs="Times New Roman"/>
        </w:rPr>
        <w:tab/>
      </w:r>
      <w:r w:rsidRPr="00155BDC">
        <w:rPr>
          <w:rFonts w:ascii="Times New Roman" w:hAnsi="Times New Roman" w:cs="Times New Roman"/>
        </w:rPr>
        <w:tab/>
      </w:r>
      <w:r w:rsidRPr="00155BDC">
        <w:rPr>
          <w:rFonts w:ascii="Times New Roman" w:hAnsi="Times New Roman" w:cs="Times New Roman"/>
        </w:rPr>
        <w:tab/>
      </w:r>
      <w:r w:rsidRPr="00155BDC">
        <w:rPr>
          <w:rFonts w:ascii="Times New Roman" w:hAnsi="Times New Roman" w:cs="Times New Roman"/>
        </w:rPr>
        <w:tab/>
      </w:r>
      <w:r w:rsidRPr="00155BDC">
        <w:rPr>
          <w:rFonts w:ascii="Times New Roman" w:hAnsi="Times New Roman" w:cs="Times New Roman"/>
        </w:rPr>
        <w:tab/>
      </w:r>
      <w:r w:rsidRPr="00155BDC">
        <w:rPr>
          <w:rFonts w:ascii="Times New Roman" w:hAnsi="Times New Roman" w:cs="Times New Roman"/>
        </w:rPr>
        <w:tab/>
      </w:r>
      <w:r w:rsidRPr="00155BDC">
        <w:rPr>
          <w:rFonts w:ascii="Times New Roman" w:hAnsi="Times New Roman" w:cs="Times New Roman"/>
        </w:rPr>
        <w:tab/>
      </w:r>
      <w:r w:rsidRPr="00155BDC">
        <w:rPr>
          <w:rFonts w:ascii="Times New Roman" w:hAnsi="Times New Roman" w:cs="Times New Roman"/>
        </w:rPr>
        <w:tab/>
      </w:r>
      <w:r w:rsidRPr="00155BDC">
        <w:rPr>
          <w:rFonts w:ascii="Times New Roman" w:hAnsi="Times New Roman" w:cs="Times New Roman"/>
          <w:b/>
        </w:rPr>
        <w:t>Struktūrvienība:</w:t>
      </w:r>
      <w:r w:rsidRPr="00155BDC">
        <w:rPr>
          <w:rFonts w:ascii="Times New Roman" w:hAnsi="Times New Roman" w:cs="Times New Roman"/>
        </w:rPr>
        <w:t xml:space="preserve"> </w:t>
      </w:r>
      <w:r w:rsidRPr="00155BDC">
        <w:rPr>
          <w:rFonts w:ascii="Times New Roman" w:hAnsi="Times New Roman" w:cs="Times New Roman"/>
        </w:rPr>
        <w:fldChar w:fldCharType="begin">
          <w:ffData>
            <w:name w:val="Text6"/>
            <w:enabled/>
            <w:calcOnExit w:val="0"/>
            <w:textInput/>
          </w:ffData>
        </w:fldChar>
      </w:r>
      <w:r w:rsidRPr="00155BDC">
        <w:rPr>
          <w:rFonts w:ascii="Times New Roman" w:hAnsi="Times New Roman" w:cs="Times New Roman"/>
          <w:u w:val="single"/>
        </w:rPr>
        <w:instrText xml:space="preserve"> FORMTEXT </w:instrText>
      </w:r>
      <w:r w:rsidRPr="00155BDC">
        <w:rPr>
          <w:rFonts w:ascii="Times New Roman" w:hAnsi="Times New Roman" w:cs="Times New Roman"/>
        </w:rPr>
      </w:r>
      <w:r w:rsidRPr="00155BDC">
        <w:rPr>
          <w:rFonts w:ascii="Times New Roman" w:hAnsi="Times New Roman" w:cs="Times New Roman"/>
        </w:rPr>
        <w:fldChar w:fldCharType="separate"/>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rPr>
        <w:fldChar w:fldCharType="end"/>
      </w:r>
    </w:p>
    <w:p w14:paraId="7F7C623E" w14:textId="77777777" w:rsidR="00155BDC" w:rsidRPr="00155BDC" w:rsidRDefault="001A77D4" w:rsidP="00155BDC">
      <w:pPr>
        <w:spacing w:after="60"/>
        <w:rPr>
          <w:rFonts w:ascii="Times New Roman" w:hAnsi="Times New Roman" w:cs="Times New Roman"/>
          <w:b/>
        </w:rPr>
      </w:pPr>
      <w:r w:rsidRPr="00155BDC">
        <w:rPr>
          <w:rFonts w:ascii="Times New Roman" w:hAnsi="Times New Roman" w:cs="Times New Roman"/>
          <w:b/>
        </w:rPr>
        <w:t xml:space="preserve">Novērtējuma veids: </w:t>
      </w:r>
      <w:r w:rsidRPr="00155BDC">
        <w:rPr>
          <w:rFonts w:ascii="Times New Roman" w:hAnsi="Times New Roman" w:cs="Times New Roman"/>
        </w:rPr>
        <w:fldChar w:fldCharType="begin">
          <w:ffData>
            <w:name w:val="Check1"/>
            <w:enabled/>
            <w:calcOnExit w:val="0"/>
            <w:checkBox>
              <w:sizeAuto/>
              <w:default w:val="0"/>
              <w:checked w:val="0"/>
            </w:checkBox>
          </w:ffData>
        </w:fldChar>
      </w:r>
      <w:r w:rsidRPr="00155BDC">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155BDC">
        <w:rPr>
          <w:rFonts w:ascii="Times New Roman" w:hAnsi="Times New Roman" w:cs="Times New Roman"/>
        </w:rPr>
        <w:fldChar w:fldCharType="end"/>
      </w:r>
      <w:r w:rsidRPr="00155BDC">
        <w:rPr>
          <w:rFonts w:ascii="Times New Roman" w:hAnsi="Times New Roman" w:cs="Times New Roman"/>
          <w:b/>
          <w:bCs/>
        </w:rPr>
        <w:t xml:space="preserve"> </w:t>
      </w:r>
      <w:r w:rsidRPr="00155BDC">
        <w:rPr>
          <w:rFonts w:ascii="Times New Roman" w:hAnsi="Times New Roman" w:cs="Times New Roman"/>
        </w:rPr>
        <w:t xml:space="preserve">Ikgadējā novērtēšana  </w:t>
      </w:r>
      <w:r w:rsidRPr="00155BDC">
        <w:rPr>
          <w:rFonts w:ascii="Times New Roman" w:hAnsi="Times New Roman" w:cs="Times New Roman"/>
        </w:rPr>
        <w:fldChar w:fldCharType="begin">
          <w:ffData>
            <w:name w:val="Check3"/>
            <w:enabled/>
            <w:calcOnExit w:val="0"/>
            <w:checkBox>
              <w:sizeAuto/>
              <w:default w:val="0"/>
            </w:checkBox>
          </w:ffData>
        </w:fldChar>
      </w:r>
      <w:r w:rsidRPr="00155BDC">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155BDC">
        <w:rPr>
          <w:rFonts w:ascii="Times New Roman" w:hAnsi="Times New Roman" w:cs="Times New Roman"/>
        </w:rPr>
        <w:fldChar w:fldCharType="end"/>
      </w:r>
      <w:r w:rsidRPr="00155BDC">
        <w:rPr>
          <w:rFonts w:ascii="Times New Roman" w:hAnsi="Times New Roman" w:cs="Times New Roman"/>
        </w:rPr>
        <w:t xml:space="preserve"> Papildu novērtēšana </w:t>
      </w:r>
      <w:r w:rsidRPr="00155BDC">
        <w:rPr>
          <w:rFonts w:ascii="Times New Roman" w:hAnsi="Times New Roman" w:cs="Times New Roman"/>
          <w:b/>
        </w:rPr>
        <w:t xml:space="preserve"> </w:t>
      </w:r>
      <w:r w:rsidRPr="00155BDC">
        <w:rPr>
          <w:rFonts w:ascii="Times New Roman" w:hAnsi="Times New Roman" w:cs="Times New Roman"/>
          <w:b/>
        </w:rPr>
        <w:tab/>
        <w:t>Novērtēšanas periods:</w:t>
      </w:r>
      <w:r w:rsidRPr="00155BDC">
        <w:rPr>
          <w:rFonts w:ascii="Times New Roman" w:hAnsi="Times New Roman" w:cs="Times New Roman"/>
        </w:rPr>
        <w:t xml:space="preserve"> no </w:t>
      </w:r>
      <w:r w:rsidRPr="00155BDC">
        <w:rPr>
          <w:rFonts w:ascii="Times New Roman" w:hAnsi="Times New Roman" w:cs="Times New Roman"/>
        </w:rPr>
        <w:fldChar w:fldCharType="begin">
          <w:ffData>
            <w:name w:val="Text2"/>
            <w:enabled/>
            <w:calcOnExit w:val="0"/>
            <w:textInput/>
          </w:ffData>
        </w:fldChar>
      </w:r>
      <w:r w:rsidRPr="00155BDC">
        <w:rPr>
          <w:rFonts w:ascii="Times New Roman" w:hAnsi="Times New Roman" w:cs="Times New Roman"/>
          <w:u w:val="single"/>
        </w:rPr>
        <w:instrText xml:space="preserve"> FORMTEXT </w:instrText>
      </w:r>
      <w:r w:rsidRPr="00155BDC">
        <w:rPr>
          <w:rFonts w:ascii="Times New Roman" w:hAnsi="Times New Roman" w:cs="Times New Roman"/>
        </w:rPr>
      </w:r>
      <w:r w:rsidRPr="00155BDC">
        <w:rPr>
          <w:rFonts w:ascii="Times New Roman" w:hAnsi="Times New Roman" w:cs="Times New Roman"/>
        </w:rPr>
        <w:fldChar w:fldCharType="separate"/>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rPr>
        <w:fldChar w:fldCharType="end"/>
      </w:r>
      <w:r w:rsidRPr="00155BDC">
        <w:rPr>
          <w:rFonts w:ascii="Times New Roman" w:hAnsi="Times New Roman" w:cs="Times New Roman"/>
          <w:u w:val="single"/>
        </w:rPr>
        <w:t xml:space="preserve"> </w:t>
      </w:r>
      <w:r w:rsidRPr="00155BDC">
        <w:rPr>
          <w:rFonts w:ascii="Times New Roman" w:hAnsi="Times New Roman" w:cs="Times New Roman"/>
        </w:rPr>
        <w:t xml:space="preserve">līdz </w:t>
      </w:r>
      <w:r w:rsidRPr="00155BDC">
        <w:rPr>
          <w:rFonts w:ascii="Times New Roman" w:hAnsi="Times New Roman" w:cs="Times New Roman"/>
        </w:rPr>
        <w:fldChar w:fldCharType="begin">
          <w:ffData>
            <w:name w:val="Text3"/>
            <w:enabled/>
            <w:calcOnExit w:val="0"/>
            <w:textInput/>
          </w:ffData>
        </w:fldChar>
      </w:r>
      <w:r w:rsidRPr="00155BDC">
        <w:rPr>
          <w:rFonts w:ascii="Times New Roman" w:hAnsi="Times New Roman" w:cs="Times New Roman"/>
          <w:u w:val="single"/>
        </w:rPr>
        <w:instrText xml:space="preserve"> FORMTEXT </w:instrText>
      </w:r>
      <w:r w:rsidRPr="00155BDC">
        <w:rPr>
          <w:rFonts w:ascii="Times New Roman" w:hAnsi="Times New Roman" w:cs="Times New Roman"/>
        </w:rPr>
      </w:r>
      <w:r w:rsidRPr="00155BDC">
        <w:rPr>
          <w:rFonts w:ascii="Times New Roman" w:hAnsi="Times New Roman" w:cs="Times New Roman"/>
        </w:rPr>
        <w:fldChar w:fldCharType="separate"/>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rPr>
        <w:fldChar w:fldCharType="end"/>
      </w:r>
    </w:p>
    <w:p w14:paraId="61D1DE94" w14:textId="77777777" w:rsidR="00155BDC" w:rsidRPr="00155BDC" w:rsidRDefault="001A77D4" w:rsidP="00155BDC">
      <w:pPr>
        <w:spacing w:after="60"/>
        <w:rPr>
          <w:rFonts w:ascii="Times New Roman" w:hAnsi="Times New Roman" w:cs="Times New Roman"/>
          <w:b/>
        </w:rPr>
      </w:pPr>
      <w:r w:rsidRPr="00155BDC">
        <w:rPr>
          <w:rFonts w:ascii="Times New Roman" w:hAnsi="Times New Roman" w:cs="Times New Roman"/>
          <w:b/>
        </w:rPr>
        <w:t>Vērtētājs:</w:t>
      </w:r>
      <w:r w:rsidRPr="00155BDC">
        <w:rPr>
          <w:rFonts w:ascii="Times New Roman" w:hAnsi="Times New Roman" w:cs="Times New Roman"/>
        </w:rPr>
        <w:t xml:space="preserve"> </w:t>
      </w:r>
      <w:r w:rsidRPr="00155BDC">
        <w:rPr>
          <w:rFonts w:ascii="Times New Roman" w:hAnsi="Times New Roman" w:cs="Times New Roman"/>
        </w:rPr>
        <w:fldChar w:fldCharType="begin">
          <w:ffData>
            <w:name w:val="Text7"/>
            <w:enabled/>
            <w:calcOnExit w:val="0"/>
            <w:textInput/>
          </w:ffData>
        </w:fldChar>
      </w:r>
      <w:r w:rsidRPr="00155BDC">
        <w:rPr>
          <w:rFonts w:ascii="Times New Roman" w:hAnsi="Times New Roman" w:cs="Times New Roman"/>
          <w:u w:val="single"/>
        </w:rPr>
        <w:instrText xml:space="preserve"> FORMTEXT </w:instrText>
      </w:r>
      <w:r w:rsidRPr="00155BDC">
        <w:rPr>
          <w:rFonts w:ascii="Times New Roman" w:hAnsi="Times New Roman" w:cs="Times New Roman"/>
        </w:rPr>
      </w:r>
      <w:r w:rsidRPr="00155BDC">
        <w:rPr>
          <w:rFonts w:ascii="Times New Roman" w:hAnsi="Times New Roman" w:cs="Times New Roman"/>
        </w:rPr>
        <w:fldChar w:fldCharType="separate"/>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rPr>
        <w:fldChar w:fldCharType="end"/>
      </w:r>
      <w:r w:rsidRPr="00155BDC">
        <w:rPr>
          <w:rFonts w:ascii="Times New Roman" w:hAnsi="Times New Roman" w:cs="Times New Roman"/>
          <w:b/>
          <w:bCs/>
        </w:rPr>
        <w:t xml:space="preserve"> </w:t>
      </w:r>
      <w:r w:rsidRPr="00155BDC">
        <w:rPr>
          <w:rFonts w:ascii="Times New Roman" w:hAnsi="Times New Roman" w:cs="Times New Roman"/>
          <w:i/>
          <w:iCs/>
        </w:rPr>
        <w:t>(vārds, uzvārds un amats)</w:t>
      </w:r>
    </w:p>
    <w:tbl>
      <w:tblPr>
        <w:tblW w:w="14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6"/>
        <w:gridCol w:w="1417"/>
        <w:gridCol w:w="1296"/>
      </w:tblGrid>
      <w:tr w:rsidR="001819E1" w14:paraId="37BE347F" w14:textId="77777777" w:rsidTr="00E4272F">
        <w:trPr>
          <w:jc w:val="center"/>
        </w:trPr>
        <w:tc>
          <w:tcPr>
            <w:tcW w:w="12186" w:type="dxa"/>
            <w:tcBorders>
              <w:top w:val="single" w:sz="4" w:space="0" w:color="auto"/>
              <w:left w:val="single" w:sz="4" w:space="0" w:color="auto"/>
              <w:bottom w:val="thinThickThinSmallGap" w:sz="12" w:space="0" w:color="auto"/>
              <w:right w:val="single" w:sz="4" w:space="0" w:color="auto"/>
            </w:tcBorders>
            <w:shd w:val="clear" w:color="auto" w:fill="F2F2F2"/>
            <w:vAlign w:val="center"/>
            <w:hideMark/>
          </w:tcPr>
          <w:p w14:paraId="4B54CFEC" w14:textId="77777777" w:rsidR="00155BDC" w:rsidRPr="00155BDC" w:rsidRDefault="001A77D4" w:rsidP="00E4272F">
            <w:pPr>
              <w:spacing w:before="40" w:after="40"/>
              <w:jc w:val="center"/>
              <w:rPr>
                <w:rFonts w:ascii="Times New Roman" w:hAnsi="Times New Roman" w:cs="Times New Roman"/>
                <w:b/>
                <w:bCs/>
              </w:rPr>
            </w:pPr>
            <w:r w:rsidRPr="00155BDC">
              <w:rPr>
                <w:rFonts w:ascii="Times New Roman" w:hAnsi="Times New Roman" w:cs="Times New Roman"/>
                <w:b/>
                <w:bCs/>
              </w:rPr>
              <w:t>DARBA IZPILDES VĒRTĒJUMS</w:t>
            </w:r>
          </w:p>
        </w:tc>
        <w:tc>
          <w:tcPr>
            <w:tcW w:w="1417" w:type="dxa"/>
            <w:tcBorders>
              <w:top w:val="single" w:sz="4" w:space="0" w:color="auto"/>
              <w:left w:val="single" w:sz="4" w:space="0" w:color="auto"/>
              <w:bottom w:val="thinThickThinSmallGap" w:sz="12" w:space="0" w:color="auto"/>
              <w:right w:val="single" w:sz="4" w:space="0" w:color="auto"/>
            </w:tcBorders>
            <w:shd w:val="clear" w:color="auto" w:fill="F2F2F2"/>
            <w:vAlign w:val="center"/>
            <w:hideMark/>
          </w:tcPr>
          <w:p w14:paraId="0FB969C1" w14:textId="77777777" w:rsidR="00155BDC" w:rsidRPr="00155BDC" w:rsidRDefault="001A77D4" w:rsidP="00E4272F">
            <w:pPr>
              <w:spacing w:before="40" w:after="40"/>
              <w:jc w:val="center"/>
              <w:rPr>
                <w:rFonts w:ascii="Times New Roman" w:hAnsi="Times New Roman" w:cs="Times New Roman"/>
              </w:rPr>
            </w:pPr>
            <w:r w:rsidRPr="00155BDC">
              <w:rPr>
                <w:rFonts w:ascii="Times New Roman" w:hAnsi="Times New Roman" w:cs="Times New Roman"/>
              </w:rPr>
              <w:t>Darbinieka vērtējums</w:t>
            </w:r>
          </w:p>
        </w:tc>
        <w:tc>
          <w:tcPr>
            <w:tcW w:w="1296" w:type="dxa"/>
            <w:tcBorders>
              <w:top w:val="single" w:sz="4" w:space="0" w:color="auto"/>
              <w:left w:val="single" w:sz="4" w:space="0" w:color="auto"/>
              <w:bottom w:val="thinThickThinSmallGap" w:sz="12" w:space="0" w:color="auto"/>
              <w:right w:val="single" w:sz="4" w:space="0" w:color="auto"/>
            </w:tcBorders>
            <w:shd w:val="clear" w:color="auto" w:fill="F2F2F2"/>
            <w:vAlign w:val="center"/>
            <w:hideMark/>
          </w:tcPr>
          <w:p w14:paraId="571ABC7F" w14:textId="77777777" w:rsidR="00155BDC" w:rsidRPr="00155BDC" w:rsidRDefault="001A77D4" w:rsidP="00E4272F">
            <w:pPr>
              <w:spacing w:before="40" w:after="40"/>
              <w:jc w:val="center"/>
              <w:rPr>
                <w:rFonts w:ascii="Times New Roman" w:hAnsi="Times New Roman" w:cs="Times New Roman"/>
              </w:rPr>
            </w:pPr>
            <w:r w:rsidRPr="00155BDC">
              <w:rPr>
                <w:rFonts w:ascii="Times New Roman" w:hAnsi="Times New Roman" w:cs="Times New Roman"/>
              </w:rPr>
              <w:t>Vadītāja vērtējums</w:t>
            </w:r>
          </w:p>
        </w:tc>
      </w:tr>
      <w:tr w:rsidR="001819E1" w14:paraId="14009EE8" w14:textId="77777777" w:rsidTr="00E4272F">
        <w:trPr>
          <w:jc w:val="center"/>
        </w:trPr>
        <w:tc>
          <w:tcPr>
            <w:tcW w:w="12186" w:type="dxa"/>
            <w:tcBorders>
              <w:top w:val="thinThickThinSmallGap" w:sz="12" w:space="0" w:color="auto"/>
              <w:left w:val="thinThickThinSmallGap" w:sz="12" w:space="0" w:color="auto"/>
              <w:bottom w:val="single" w:sz="4" w:space="0" w:color="auto"/>
              <w:right w:val="single" w:sz="4" w:space="0" w:color="auto"/>
            </w:tcBorders>
            <w:shd w:val="clear" w:color="auto" w:fill="F2F2F2"/>
            <w:vAlign w:val="center"/>
          </w:tcPr>
          <w:p w14:paraId="16F0B63E" w14:textId="77777777" w:rsidR="00155BDC" w:rsidRPr="00155BDC" w:rsidRDefault="001A77D4" w:rsidP="00155BDC">
            <w:pPr>
              <w:numPr>
                <w:ilvl w:val="0"/>
                <w:numId w:val="3"/>
              </w:numPr>
              <w:spacing w:before="40" w:after="40"/>
              <w:jc w:val="both"/>
              <w:rPr>
                <w:rFonts w:ascii="Times New Roman" w:hAnsi="Times New Roman" w:cs="Times New Roman"/>
                <w:b/>
                <w:bCs/>
              </w:rPr>
            </w:pPr>
            <w:r w:rsidRPr="00155BDC">
              <w:rPr>
                <w:rFonts w:ascii="Times New Roman" w:hAnsi="Times New Roman" w:cs="Times New Roman"/>
                <w:b/>
                <w:bCs/>
              </w:rPr>
              <w:t xml:space="preserve">AMATA PIENĀKUMU IZPILDE UN PROFESIONĀLĀ DARBĪBA. </w:t>
            </w:r>
            <w:r w:rsidRPr="00155BDC">
              <w:rPr>
                <w:rFonts w:ascii="Times New Roman" w:hAnsi="Times New Roman" w:cs="Times New Roman"/>
                <w:i/>
                <w:iCs/>
              </w:rPr>
              <w:t>Amata aprakstā, domes lēmumos, rīkojumos un citur noteiktu uzdevumu uzskaitījums un izpildes rezultatīvie rādītāji, savlaicīgums un kvalitāte.</w:t>
            </w:r>
          </w:p>
        </w:tc>
        <w:tc>
          <w:tcPr>
            <w:tcW w:w="1417" w:type="dxa"/>
            <w:tcBorders>
              <w:top w:val="thinThickThinSmallGap" w:sz="12" w:space="0" w:color="auto"/>
              <w:left w:val="single" w:sz="4" w:space="0" w:color="auto"/>
              <w:bottom w:val="single" w:sz="4" w:space="0" w:color="auto"/>
              <w:right w:val="single" w:sz="4" w:space="0" w:color="auto"/>
            </w:tcBorders>
            <w:shd w:val="clear" w:color="auto" w:fill="F2F2F2"/>
            <w:vAlign w:val="center"/>
          </w:tcPr>
          <w:p w14:paraId="2B8C34A7" w14:textId="77777777" w:rsidR="00155BDC" w:rsidRPr="00155BDC" w:rsidRDefault="00155BDC" w:rsidP="00E4272F">
            <w:pPr>
              <w:spacing w:before="40" w:after="40"/>
              <w:jc w:val="center"/>
              <w:rPr>
                <w:rFonts w:ascii="Times New Roman" w:hAnsi="Times New Roman" w:cs="Times New Roman"/>
              </w:rPr>
            </w:pPr>
          </w:p>
        </w:tc>
        <w:tc>
          <w:tcPr>
            <w:tcW w:w="1296" w:type="dxa"/>
            <w:tcBorders>
              <w:top w:val="thinThickThinSmallGap" w:sz="12" w:space="0" w:color="auto"/>
              <w:left w:val="single" w:sz="4" w:space="0" w:color="auto"/>
              <w:bottom w:val="single" w:sz="4" w:space="0" w:color="auto"/>
              <w:right w:val="thinThickThinSmallGap" w:sz="12" w:space="0" w:color="auto"/>
            </w:tcBorders>
            <w:shd w:val="clear" w:color="auto" w:fill="F2F2F2"/>
            <w:vAlign w:val="center"/>
          </w:tcPr>
          <w:p w14:paraId="3CCCB320" w14:textId="77777777" w:rsidR="00155BDC" w:rsidRPr="00155BDC" w:rsidRDefault="00155BDC" w:rsidP="00E4272F">
            <w:pPr>
              <w:spacing w:before="40" w:after="40"/>
              <w:jc w:val="center"/>
              <w:rPr>
                <w:rFonts w:ascii="Times New Roman" w:hAnsi="Times New Roman" w:cs="Times New Roman"/>
              </w:rPr>
            </w:pPr>
          </w:p>
        </w:tc>
      </w:tr>
      <w:tr w:rsidR="001819E1" w14:paraId="7104E091" w14:textId="77777777" w:rsidTr="00E4272F">
        <w:trPr>
          <w:jc w:val="center"/>
        </w:trPr>
        <w:tc>
          <w:tcPr>
            <w:tcW w:w="14899" w:type="dxa"/>
            <w:gridSpan w:val="3"/>
            <w:tcBorders>
              <w:top w:val="single" w:sz="4" w:space="0" w:color="auto"/>
              <w:left w:val="thinThickThinSmallGap" w:sz="12" w:space="0" w:color="auto"/>
              <w:bottom w:val="single" w:sz="4" w:space="0" w:color="auto"/>
              <w:right w:val="thinThickThinSmallGap" w:sz="12" w:space="0" w:color="auto"/>
            </w:tcBorders>
            <w:shd w:val="clear" w:color="auto" w:fill="auto"/>
            <w:vAlign w:val="center"/>
          </w:tcPr>
          <w:p w14:paraId="76DCDA4F" w14:textId="77777777" w:rsidR="00155BDC" w:rsidRPr="00155BDC" w:rsidRDefault="001A77D4" w:rsidP="00E4272F">
            <w:pPr>
              <w:spacing w:before="40" w:after="40"/>
              <w:rPr>
                <w:rFonts w:ascii="Times New Roman" w:hAnsi="Times New Roman" w:cs="Times New Roman"/>
              </w:rPr>
            </w:pPr>
            <w:r w:rsidRPr="00155BDC">
              <w:rPr>
                <w:rFonts w:ascii="Times New Roman" w:hAnsi="Times New Roman" w:cs="Times New Roman"/>
              </w:rPr>
              <w:t>Darbinieka komentāri:</w:t>
            </w:r>
          </w:p>
          <w:p w14:paraId="11AFF31A" w14:textId="77777777" w:rsidR="00155BDC" w:rsidRPr="00155BDC" w:rsidRDefault="001A77D4" w:rsidP="00155BDC">
            <w:pPr>
              <w:numPr>
                <w:ilvl w:val="0"/>
                <w:numId w:val="4"/>
              </w:numPr>
              <w:spacing w:before="40" w:after="40"/>
              <w:rPr>
                <w:rFonts w:ascii="Times New Roman" w:hAnsi="Times New Roman" w:cs="Times New Roman"/>
              </w:rPr>
            </w:pPr>
            <w:r w:rsidRPr="00155BDC">
              <w:rPr>
                <w:rFonts w:ascii="Times New Roman" w:hAnsi="Times New Roman" w:cs="Times New Roman"/>
              </w:rPr>
              <w:t xml:space="preserve">ārējo normatīvo aktu un iestādes darbību reglamentējošo normatīvo aktu ievērošana – </w:t>
            </w:r>
          </w:p>
          <w:p w14:paraId="260DDD3A" w14:textId="77777777" w:rsidR="00155BDC" w:rsidRPr="00155BDC" w:rsidRDefault="001A77D4" w:rsidP="00155BDC">
            <w:pPr>
              <w:numPr>
                <w:ilvl w:val="0"/>
                <w:numId w:val="4"/>
              </w:numPr>
              <w:spacing w:before="40" w:after="40"/>
              <w:rPr>
                <w:rFonts w:ascii="Times New Roman" w:hAnsi="Times New Roman" w:cs="Times New Roman"/>
              </w:rPr>
            </w:pPr>
            <w:r w:rsidRPr="00155BDC">
              <w:rPr>
                <w:rFonts w:ascii="Times New Roman" w:hAnsi="Times New Roman" w:cs="Times New Roman"/>
              </w:rPr>
              <w:t xml:space="preserve">iestādes intelektuālo, finanšu un materiālo līdzekļu racionāla izmantošana – </w:t>
            </w:r>
          </w:p>
          <w:p w14:paraId="7CECB70F" w14:textId="77777777" w:rsidR="00155BDC" w:rsidRPr="00155BDC" w:rsidRDefault="001A77D4" w:rsidP="00155BDC">
            <w:pPr>
              <w:numPr>
                <w:ilvl w:val="0"/>
                <w:numId w:val="4"/>
              </w:numPr>
              <w:spacing w:before="40" w:after="40"/>
              <w:rPr>
                <w:rFonts w:ascii="Times New Roman" w:hAnsi="Times New Roman" w:cs="Times New Roman"/>
              </w:rPr>
            </w:pPr>
            <w:r w:rsidRPr="00155BDC">
              <w:rPr>
                <w:rFonts w:ascii="Times New Roman" w:hAnsi="Times New Roman" w:cs="Times New Roman"/>
              </w:rPr>
              <w:t xml:space="preserve">iestādes darbības nodrošināšana pašvaldības izglītības ekosistēmā – </w:t>
            </w:r>
          </w:p>
          <w:p w14:paraId="2037B51C" w14:textId="77777777" w:rsidR="00155BDC" w:rsidRPr="00155BDC" w:rsidRDefault="001A77D4" w:rsidP="00155BDC">
            <w:pPr>
              <w:numPr>
                <w:ilvl w:val="0"/>
                <w:numId w:val="4"/>
              </w:numPr>
              <w:spacing w:before="40" w:after="40"/>
              <w:rPr>
                <w:rFonts w:ascii="Times New Roman" w:hAnsi="Times New Roman" w:cs="Times New Roman"/>
              </w:rPr>
            </w:pPr>
            <w:r w:rsidRPr="00155BDC">
              <w:rPr>
                <w:rFonts w:ascii="Times New Roman" w:hAnsi="Times New Roman" w:cs="Times New Roman"/>
              </w:rPr>
              <w:t xml:space="preserve">iestādes darbinieku darba samaksas noteikšana – </w:t>
            </w:r>
          </w:p>
          <w:p w14:paraId="142BB3FD" w14:textId="77777777" w:rsidR="00155BDC" w:rsidRPr="00155BDC" w:rsidRDefault="001A77D4" w:rsidP="00155BDC">
            <w:pPr>
              <w:numPr>
                <w:ilvl w:val="0"/>
                <w:numId w:val="4"/>
              </w:numPr>
              <w:spacing w:before="40" w:after="40"/>
              <w:rPr>
                <w:rFonts w:ascii="Times New Roman" w:hAnsi="Times New Roman" w:cs="Times New Roman"/>
              </w:rPr>
            </w:pPr>
            <w:r w:rsidRPr="00155BDC">
              <w:rPr>
                <w:rFonts w:ascii="Times New Roman" w:hAnsi="Times New Roman" w:cs="Times New Roman"/>
              </w:rPr>
              <w:t xml:space="preserve">iestādes padomes izveidošana un darbība – </w:t>
            </w:r>
          </w:p>
          <w:p w14:paraId="6BA4A8F4" w14:textId="77777777" w:rsidR="00155BDC" w:rsidRPr="00155BDC" w:rsidRDefault="001A77D4" w:rsidP="00155BDC">
            <w:pPr>
              <w:numPr>
                <w:ilvl w:val="0"/>
                <w:numId w:val="4"/>
              </w:numPr>
              <w:spacing w:before="40" w:after="40"/>
              <w:rPr>
                <w:rFonts w:ascii="Times New Roman" w:hAnsi="Times New Roman" w:cs="Times New Roman"/>
              </w:rPr>
            </w:pPr>
            <w:r w:rsidRPr="00155BDC">
              <w:rPr>
                <w:rFonts w:ascii="Times New Roman" w:hAnsi="Times New Roman" w:cs="Times New Roman"/>
              </w:rPr>
              <w:t>atskaites sniegšana padomei par izglītības procesu un tā rezultātiem, kā arī par iestādes darba</w:t>
            </w:r>
            <w:r w:rsidRPr="00155BDC">
              <w:rPr>
                <w:rFonts w:ascii="Times New Roman" w:hAnsi="Times New Roman" w:cs="Times New Roman"/>
              </w:rPr>
              <w:t xml:space="preserve"> organizācijas apstākļiem – </w:t>
            </w:r>
          </w:p>
          <w:p w14:paraId="26F293C0" w14:textId="77777777" w:rsidR="00155BDC" w:rsidRPr="00155BDC" w:rsidRDefault="001A77D4" w:rsidP="00155BDC">
            <w:pPr>
              <w:numPr>
                <w:ilvl w:val="0"/>
                <w:numId w:val="4"/>
              </w:numPr>
              <w:spacing w:before="40" w:after="40"/>
              <w:rPr>
                <w:rFonts w:ascii="Times New Roman" w:hAnsi="Times New Roman" w:cs="Times New Roman"/>
              </w:rPr>
            </w:pPr>
            <w:r w:rsidRPr="00155BDC">
              <w:rPr>
                <w:rFonts w:ascii="Times New Roman" w:hAnsi="Times New Roman" w:cs="Times New Roman"/>
              </w:rPr>
              <w:t xml:space="preserve">iestādes piekļuves nodrošināšana bibliotekārajiem, informācijas un karjeras attīstības atbalsta pakalpojumiem – </w:t>
            </w:r>
          </w:p>
          <w:p w14:paraId="431AF103" w14:textId="77777777" w:rsidR="00155BDC" w:rsidRPr="00155BDC" w:rsidRDefault="001A77D4" w:rsidP="00155BDC">
            <w:pPr>
              <w:numPr>
                <w:ilvl w:val="0"/>
                <w:numId w:val="4"/>
              </w:numPr>
              <w:spacing w:before="40" w:after="40"/>
              <w:rPr>
                <w:rFonts w:ascii="Times New Roman" w:hAnsi="Times New Roman" w:cs="Times New Roman"/>
              </w:rPr>
            </w:pPr>
            <w:r w:rsidRPr="00155BDC">
              <w:rPr>
                <w:rFonts w:ascii="Times New Roman" w:hAnsi="Times New Roman" w:cs="Times New Roman"/>
              </w:rPr>
              <w:t>pedagogu profesionālās darbības kvalitātes novērtēšanas organizēšana –</w:t>
            </w:r>
          </w:p>
          <w:p w14:paraId="7B9CC5C5" w14:textId="77777777" w:rsidR="00155BDC" w:rsidRPr="00155BDC" w:rsidRDefault="001A77D4" w:rsidP="00155BDC">
            <w:pPr>
              <w:numPr>
                <w:ilvl w:val="0"/>
                <w:numId w:val="4"/>
              </w:numPr>
              <w:spacing w:before="40" w:after="40"/>
              <w:rPr>
                <w:rFonts w:ascii="Times New Roman" w:hAnsi="Times New Roman" w:cs="Times New Roman"/>
              </w:rPr>
            </w:pPr>
            <w:r w:rsidRPr="00155BDC">
              <w:rPr>
                <w:rFonts w:ascii="Times New Roman" w:hAnsi="Times New Roman" w:cs="Times New Roman"/>
              </w:rPr>
              <w:t xml:space="preserve">noteikto ierobežojumu strādāt par pedagogu </w:t>
            </w:r>
            <w:r w:rsidRPr="00155BDC">
              <w:rPr>
                <w:rFonts w:ascii="Times New Roman" w:hAnsi="Times New Roman" w:cs="Times New Roman"/>
              </w:rPr>
              <w:t xml:space="preserve">pārbaude – </w:t>
            </w:r>
          </w:p>
          <w:p w14:paraId="485C13EC" w14:textId="77777777" w:rsidR="00155BDC" w:rsidRPr="00155BDC" w:rsidRDefault="001A77D4" w:rsidP="00155BDC">
            <w:pPr>
              <w:numPr>
                <w:ilvl w:val="0"/>
                <w:numId w:val="4"/>
              </w:numPr>
              <w:spacing w:before="40" w:after="40"/>
              <w:rPr>
                <w:rFonts w:ascii="Times New Roman" w:hAnsi="Times New Roman" w:cs="Times New Roman"/>
              </w:rPr>
            </w:pPr>
            <w:r w:rsidRPr="00155BDC">
              <w:rPr>
                <w:rFonts w:ascii="Times New Roman" w:hAnsi="Times New Roman" w:cs="Times New Roman"/>
              </w:rPr>
              <w:lastRenderedPageBreak/>
              <w:t>katra bērna, kas uzsāk obligāto izglītību, speciālo vajadzību izvērtēšanas nodrošināšana</w:t>
            </w:r>
            <w:ins w:id="15" w:author="Lasma Dene" w:date="2024-07-10T10:19:00Z">
              <w:r w:rsidRPr="00155BDC">
                <w:rPr>
                  <w:rFonts w:ascii="Times New Roman" w:hAnsi="Times New Roman" w:cs="Times New Roman"/>
                </w:rPr>
                <w:t xml:space="preserve"> </w:t>
              </w:r>
            </w:ins>
            <w:r w:rsidRPr="00155BDC">
              <w:rPr>
                <w:rFonts w:ascii="Times New Roman" w:hAnsi="Times New Roman" w:cs="Times New Roman"/>
              </w:rPr>
              <w:t xml:space="preserve">(attiecināms iestādēm, kuras īsteno pirmsskolas programmas) </w:t>
            </w:r>
          </w:p>
          <w:p w14:paraId="0F751A3B" w14:textId="77777777" w:rsidR="00155BDC" w:rsidRPr="00155BDC" w:rsidRDefault="001A77D4" w:rsidP="00155BDC">
            <w:pPr>
              <w:numPr>
                <w:ilvl w:val="0"/>
                <w:numId w:val="4"/>
              </w:numPr>
              <w:spacing w:before="40" w:after="40"/>
              <w:rPr>
                <w:rFonts w:ascii="Times New Roman" w:hAnsi="Times New Roman" w:cs="Times New Roman"/>
              </w:rPr>
            </w:pPr>
            <w:r w:rsidRPr="00155BDC">
              <w:rPr>
                <w:rFonts w:ascii="Times New Roman" w:hAnsi="Times New Roman" w:cs="Times New Roman"/>
              </w:rPr>
              <w:t xml:space="preserve">iestādes kvalitātes sistēmas veidošana un attīstīšana – </w:t>
            </w:r>
          </w:p>
          <w:p w14:paraId="1A7C0694" w14:textId="77777777" w:rsidR="00155BDC" w:rsidRPr="00155BDC" w:rsidRDefault="001A77D4" w:rsidP="00155BDC">
            <w:pPr>
              <w:numPr>
                <w:ilvl w:val="0"/>
                <w:numId w:val="4"/>
              </w:numPr>
              <w:spacing w:before="40" w:after="40"/>
              <w:rPr>
                <w:rFonts w:ascii="Times New Roman" w:hAnsi="Times New Roman" w:cs="Times New Roman"/>
              </w:rPr>
            </w:pPr>
            <w:r w:rsidRPr="00155BDC">
              <w:rPr>
                <w:rFonts w:ascii="Times New Roman" w:hAnsi="Times New Roman" w:cs="Times New Roman"/>
              </w:rPr>
              <w:t xml:space="preserve">iestādes ikgadējās </w:t>
            </w:r>
            <w:proofErr w:type="spellStart"/>
            <w:r w:rsidRPr="00155BDC">
              <w:rPr>
                <w:rFonts w:ascii="Times New Roman" w:hAnsi="Times New Roman" w:cs="Times New Roman"/>
              </w:rPr>
              <w:t>pašvērtēšanas</w:t>
            </w:r>
            <w:proofErr w:type="spellEnd"/>
            <w:r w:rsidRPr="00155BDC">
              <w:rPr>
                <w:rFonts w:ascii="Times New Roman" w:hAnsi="Times New Roman" w:cs="Times New Roman"/>
              </w:rPr>
              <w:t xml:space="preserve"> nodr</w:t>
            </w:r>
            <w:r w:rsidRPr="00155BDC">
              <w:rPr>
                <w:rFonts w:ascii="Times New Roman" w:hAnsi="Times New Roman" w:cs="Times New Roman"/>
              </w:rPr>
              <w:t xml:space="preserve">ošināšana – </w:t>
            </w:r>
          </w:p>
          <w:p w14:paraId="231517A3" w14:textId="77777777" w:rsidR="00155BDC" w:rsidRPr="00155BDC" w:rsidRDefault="001A77D4" w:rsidP="00155BDC">
            <w:pPr>
              <w:numPr>
                <w:ilvl w:val="0"/>
                <w:numId w:val="4"/>
              </w:numPr>
              <w:spacing w:before="40" w:after="40"/>
              <w:rPr>
                <w:rFonts w:ascii="Times New Roman" w:hAnsi="Times New Roman" w:cs="Times New Roman"/>
              </w:rPr>
            </w:pPr>
            <w:r w:rsidRPr="00155BDC">
              <w:rPr>
                <w:rFonts w:ascii="Times New Roman" w:hAnsi="Times New Roman" w:cs="Times New Roman"/>
              </w:rPr>
              <w:t xml:space="preserve">informācijas par vardarbību pret izglītojamajiem izvērtēšana, ziņošana pašvaldībai un situācijas risināšana iestādē – </w:t>
            </w:r>
          </w:p>
          <w:p w14:paraId="7B3880B5" w14:textId="77777777" w:rsidR="00155BDC" w:rsidRPr="00155BDC" w:rsidRDefault="001A77D4" w:rsidP="00155BDC">
            <w:pPr>
              <w:numPr>
                <w:ilvl w:val="0"/>
                <w:numId w:val="4"/>
              </w:numPr>
              <w:spacing w:before="40" w:after="40"/>
              <w:rPr>
                <w:rFonts w:ascii="Times New Roman" w:hAnsi="Times New Roman" w:cs="Times New Roman"/>
              </w:rPr>
            </w:pPr>
            <w:r w:rsidRPr="00155BDC">
              <w:rPr>
                <w:rFonts w:ascii="Times New Roman" w:hAnsi="Times New Roman" w:cs="Times New Roman"/>
              </w:rPr>
              <w:t xml:space="preserve">iestādes vadītāja nevainojama reputācija, lojalitāte valstij un Satversmei – </w:t>
            </w:r>
          </w:p>
          <w:p w14:paraId="41AE9E4F" w14:textId="77777777" w:rsidR="00155BDC" w:rsidRPr="00155BDC" w:rsidRDefault="001A77D4" w:rsidP="00155BDC">
            <w:pPr>
              <w:numPr>
                <w:ilvl w:val="0"/>
                <w:numId w:val="4"/>
              </w:numPr>
              <w:spacing w:before="40" w:after="40"/>
              <w:rPr>
                <w:rFonts w:ascii="Times New Roman" w:hAnsi="Times New Roman" w:cs="Times New Roman"/>
              </w:rPr>
            </w:pPr>
            <w:r w:rsidRPr="00155BDC">
              <w:rPr>
                <w:rFonts w:ascii="Times New Roman" w:hAnsi="Times New Roman" w:cs="Times New Roman"/>
              </w:rPr>
              <w:t>vadītāja sadarbība ar izglītības procesā iesai</w:t>
            </w:r>
            <w:r w:rsidRPr="00155BDC">
              <w:rPr>
                <w:rFonts w:ascii="Times New Roman" w:hAnsi="Times New Roman" w:cs="Times New Roman"/>
              </w:rPr>
              <w:t xml:space="preserve">stītajām pusēm – </w:t>
            </w:r>
          </w:p>
          <w:p w14:paraId="62FC0E98" w14:textId="77777777" w:rsidR="00155BDC" w:rsidRPr="00155BDC" w:rsidRDefault="001A77D4" w:rsidP="00155BDC">
            <w:pPr>
              <w:numPr>
                <w:ilvl w:val="0"/>
                <w:numId w:val="4"/>
              </w:numPr>
              <w:spacing w:before="40" w:after="40"/>
              <w:rPr>
                <w:rFonts w:ascii="Times New Roman" w:hAnsi="Times New Roman" w:cs="Times New Roman"/>
              </w:rPr>
            </w:pPr>
            <w:r w:rsidRPr="00155BDC">
              <w:rPr>
                <w:rFonts w:ascii="Times New Roman" w:hAnsi="Times New Roman" w:cs="Times New Roman"/>
              </w:rPr>
              <w:t xml:space="preserve">mācību un audzināšanas procesa vadīšana – </w:t>
            </w:r>
          </w:p>
          <w:p w14:paraId="7AC8CB83" w14:textId="77777777" w:rsidR="00155BDC" w:rsidRPr="00155BDC" w:rsidRDefault="001A77D4" w:rsidP="00155BDC">
            <w:pPr>
              <w:numPr>
                <w:ilvl w:val="0"/>
                <w:numId w:val="4"/>
              </w:numPr>
              <w:spacing w:before="40" w:after="40"/>
              <w:rPr>
                <w:rFonts w:ascii="Times New Roman" w:hAnsi="Times New Roman" w:cs="Times New Roman"/>
              </w:rPr>
            </w:pPr>
            <w:r w:rsidRPr="00155BDC">
              <w:rPr>
                <w:rFonts w:ascii="Times New Roman" w:hAnsi="Times New Roman" w:cs="Times New Roman"/>
              </w:rPr>
              <w:t xml:space="preserve">pedagogu sadarbības un profesionālās kompetences pilnveides organizēšana – </w:t>
            </w:r>
          </w:p>
          <w:p w14:paraId="043448D2" w14:textId="77777777" w:rsidR="00155BDC" w:rsidRPr="00155BDC" w:rsidRDefault="001A77D4" w:rsidP="00155BDC">
            <w:pPr>
              <w:numPr>
                <w:ilvl w:val="0"/>
                <w:numId w:val="4"/>
              </w:numPr>
              <w:spacing w:before="40" w:after="40"/>
              <w:rPr>
                <w:rFonts w:ascii="Times New Roman" w:hAnsi="Times New Roman" w:cs="Times New Roman"/>
              </w:rPr>
            </w:pPr>
            <w:r w:rsidRPr="00155BDC">
              <w:rPr>
                <w:rFonts w:ascii="Times New Roman" w:hAnsi="Times New Roman" w:cs="Times New Roman"/>
              </w:rPr>
              <w:t xml:space="preserve">atbalsta organizēšanu izglītojamiem – </w:t>
            </w:r>
          </w:p>
          <w:p w14:paraId="64DA46E0" w14:textId="77777777" w:rsidR="00155BDC" w:rsidRPr="00155BDC" w:rsidRDefault="001A77D4" w:rsidP="00155BDC">
            <w:pPr>
              <w:numPr>
                <w:ilvl w:val="0"/>
                <w:numId w:val="4"/>
              </w:numPr>
              <w:spacing w:before="40" w:after="40"/>
              <w:rPr>
                <w:rFonts w:ascii="Times New Roman" w:hAnsi="Times New Roman" w:cs="Times New Roman"/>
              </w:rPr>
            </w:pPr>
            <w:r w:rsidRPr="00155BDC">
              <w:rPr>
                <w:rFonts w:ascii="Times New Roman" w:hAnsi="Times New Roman" w:cs="Times New Roman"/>
              </w:rPr>
              <w:t>inovāciju ieviešana un iestādes darbības un izglītības programmas kvalitātes pil</w:t>
            </w:r>
            <w:r w:rsidRPr="00155BDC">
              <w:rPr>
                <w:rFonts w:ascii="Times New Roman" w:hAnsi="Times New Roman" w:cs="Times New Roman"/>
              </w:rPr>
              <w:t xml:space="preserve">nveide – </w:t>
            </w:r>
          </w:p>
          <w:p w14:paraId="24DDEE1F" w14:textId="77777777" w:rsidR="00155BDC" w:rsidRPr="00155BDC" w:rsidRDefault="001A77D4" w:rsidP="00155BDC">
            <w:pPr>
              <w:numPr>
                <w:ilvl w:val="0"/>
                <w:numId w:val="4"/>
              </w:numPr>
              <w:spacing w:before="40" w:after="40"/>
              <w:rPr>
                <w:rFonts w:ascii="Times New Roman" w:hAnsi="Times New Roman" w:cs="Times New Roman"/>
              </w:rPr>
            </w:pPr>
            <w:r w:rsidRPr="00155BDC">
              <w:rPr>
                <w:rFonts w:ascii="Times New Roman" w:hAnsi="Times New Roman" w:cs="Times New Roman"/>
              </w:rPr>
              <w:t xml:space="preserve">citu iepriekš neminēto un amata aprakstā noteikto pienākumu izpilde - </w:t>
            </w:r>
          </w:p>
        </w:tc>
      </w:tr>
      <w:tr w:rsidR="001819E1" w14:paraId="14B5DA40" w14:textId="77777777" w:rsidTr="00E4272F">
        <w:trPr>
          <w:jc w:val="center"/>
        </w:trPr>
        <w:tc>
          <w:tcPr>
            <w:tcW w:w="14899" w:type="dxa"/>
            <w:gridSpan w:val="3"/>
            <w:tcBorders>
              <w:top w:val="single" w:sz="4" w:space="0" w:color="auto"/>
              <w:left w:val="thinThickThinSmallGap" w:sz="12" w:space="0" w:color="auto"/>
              <w:bottom w:val="thinThickThinSmallGap" w:sz="12" w:space="0" w:color="auto"/>
              <w:right w:val="thinThickThinSmallGap" w:sz="12" w:space="0" w:color="auto"/>
            </w:tcBorders>
            <w:shd w:val="clear" w:color="auto" w:fill="auto"/>
            <w:vAlign w:val="center"/>
          </w:tcPr>
          <w:p w14:paraId="63281B8D" w14:textId="77777777" w:rsidR="00155BDC" w:rsidRPr="00155BDC" w:rsidRDefault="001A77D4" w:rsidP="00E4272F">
            <w:pPr>
              <w:spacing w:before="40" w:after="40"/>
              <w:rPr>
                <w:rFonts w:ascii="Times New Roman" w:hAnsi="Times New Roman" w:cs="Times New Roman"/>
              </w:rPr>
            </w:pPr>
            <w:r w:rsidRPr="00155BDC">
              <w:rPr>
                <w:rFonts w:ascii="Times New Roman" w:hAnsi="Times New Roman" w:cs="Times New Roman"/>
              </w:rPr>
              <w:lastRenderedPageBreak/>
              <w:t>Vērtētāja komentārs:</w:t>
            </w:r>
          </w:p>
        </w:tc>
      </w:tr>
      <w:tr w:rsidR="001819E1" w14:paraId="0EC06D77" w14:textId="77777777" w:rsidTr="00E4272F">
        <w:trPr>
          <w:jc w:val="center"/>
        </w:trPr>
        <w:tc>
          <w:tcPr>
            <w:tcW w:w="12186" w:type="dxa"/>
            <w:tcBorders>
              <w:top w:val="thinThickThinSmallGap" w:sz="12" w:space="0" w:color="auto"/>
              <w:left w:val="thinThickThinSmallGap" w:sz="12" w:space="0" w:color="auto"/>
              <w:bottom w:val="single" w:sz="4" w:space="0" w:color="auto"/>
              <w:right w:val="single" w:sz="4" w:space="0" w:color="auto"/>
            </w:tcBorders>
            <w:shd w:val="clear" w:color="auto" w:fill="F2F2F2"/>
            <w:vAlign w:val="center"/>
          </w:tcPr>
          <w:p w14:paraId="1F827D8D" w14:textId="77777777" w:rsidR="00155BDC" w:rsidRPr="00155BDC" w:rsidRDefault="001A77D4" w:rsidP="00155BDC">
            <w:pPr>
              <w:numPr>
                <w:ilvl w:val="0"/>
                <w:numId w:val="3"/>
              </w:numPr>
              <w:spacing w:before="40" w:after="40"/>
              <w:jc w:val="both"/>
              <w:rPr>
                <w:rFonts w:ascii="Times New Roman" w:hAnsi="Times New Roman" w:cs="Times New Roman"/>
              </w:rPr>
            </w:pPr>
            <w:r w:rsidRPr="00155BDC">
              <w:rPr>
                <w:rFonts w:ascii="Times New Roman" w:hAnsi="Times New Roman" w:cs="Times New Roman"/>
                <w:b/>
                <w:bCs/>
              </w:rPr>
              <w:t>PERSONĪGĀ INICIATĪVA.</w:t>
            </w:r>
            <w:r w:rsidRPr="00155BDC">
              <w:rPr>
                <w:rFonts w:ascii="Times New Roman" w:hAnsi="Times New Roman" w:cs="Times New Roman"/>
              </w:rPr>
              <w:t xml:space="preserve"> </w:t>
            </w:r>
            <w:r w:rsidRPr="00155BDC">
              <w:rPr>
                <w:rFonts w:ascii="Times New Roman" w:hAnsi="Times New Roman" w:cs="Times New Roman"/>
                <w:i/>
                <w:iCs/>
              </w:rPr>
              <w:t xml:space="preserve">Darbinieka iniciatīva amata darba procedūru vai kvalitātes uzlabošanai, darbība projektu vadīšanā, darba grupās un </w:t>
            </w:r>
            <w:r w:rsidRPr="00155BDC">
              <w:rPr>
                <w:rFonts w:ascii="Times New Roman" w:hAnsi="Times New Roman" w:cs="Times New Roman"/>
                <w:i/>
                <w:iCs/>
              </w:rPr>
              <w:t>komisijās. Ierosinātie un realizētie priekšlikumi pašvaldības darba pilnveidošanai.</w:t>
            </w:r>
          </w:p>
        </w:tc>
        <w:tc>
          <w:tcPr>
            <w:tcW w:w="1417" w:type="dxa"/>
            <w:tcBorders>
              <w:top w:val="thinThickThinSmallGap" w:sz="12" w:space="0" w:color="auto"/>
              <w:left w:val="single" w:sz="4" w:space="0" w:color="auto"/>
              <w:bottom w:val="single" w:sz="4" w:space="0" w:color="auto"/>
              <w:right w:val="single" w:sz="4" w:space="0" w:color="auto"/>
            </w:tcBorders>
            <w:shd w:val="clear" w:color="auto" w:fill="F2F2F2"/>
            <w:vAlign w:val="center"/>
          </w:tcPr>
          <w:p w14:paraId="6C175BD1" w14:textId="77777777" w:rsidR="00155BDC" w:rsidRPr="00155BDC" w:rsidRDefault="00155BDC" w:rsidP="00E4272F">
            <w:pPr>
              <w:spacing w:before="40" w:after="40"/>
              <w:jc w:val="center"/>
              <w:rPr>
                <w:rFonts w:ascii="Times New Roman" w:hAnsi="Times New Roman" w:cs="Times New Roman"/>
              </w:rPr>
            </w:pPr>
          </w:p>
        </w:tc>
        <w:tc>
          <w:tcPr>
            <w:tcW w:w="1296" w:type="dxa"/>
            <w:tcBorders>
              <w:top w:val="thinThickThinSmallGap" w:sz="12" w:space="0" w:color="auto"/>
              <w:left w:val="single" w:sz="4" w:space="0" w:color="auto"/>
              <w:bottom w:val="single" w:sz="4" w:space="0" w:color="auto"/>
              <w:right w:val="thinThickThinSmallGap" w:sz="12" w:space="0" w:color="auto"/>
            </w:tcBorders>
            <w:shd w:val="clear" w:color="auto" w:fill="F2F2F2"/>
            <w:vAlign w:val="center"/>
          </w:tcPr>
          <w:p w14:paraId="572A59B6" w14:textId="77777777" w:rsidR="00155BDC" w:rsidRPr="00155BDC" w:rsidRDefault="00155BDC" w:rsidP="00E4272F">
            <w:pPr>
              <w:spacing w:before="40" w:after="40"/>
              <w:jc w:val="center"/>
              <w:rPr>
                <w:rFonts w:ascii="Times New Roman" w:hAnsi="Times New Roman" w:cs="Times New Roman"/>
              </w:rPr>
            </w:pPr>
          </w:p>
        </w:tc>
      </w:tr>
      <w:tr w:rsidR="001819E1" w14:paraId="7992E52B" w14:textId="77777777" w:rsidTr="00E4272F">
        <w:trPr>
          <w:jc w:val="center"/>
        </w:trPr>
        <w:tc>
          <w:tcPr>
            <w:tcW w:w="14899" w:type="dxa"/>
            <w:gridSpan w:val="3"/>
            <w:tcBorders>
              <w:top w:val="single" w:sz="4" w:space="0" w:color="auto"/>
              <w:left w:val="thinThickThinSmallGap" w:sz="12" w:space="0" w:color="auto"/>
              <w:bottom w:val="single" w:sz="4" w:space="0" w:color="auto"/>
              <w:right w:val="thinThickThinSmallGap" w:sz="12" w:space="0" w:color="auto"/>
            </w:tcBorders>
            <w:shd w:val="clear" w:color="auto" w:fill="auto"/>
            <w:vAlign w:val="center"/>
          </w:tcPr>
          <w:p w14:paraId="0734399D" w14:textId="77777777" w:rsidR="00155BDC" w:rsidRPr="00155BDC" w:rsidRDefault="001A77D4" w:rsidP="00E4272F">
            <w:pPr>
              <w:spacing w:before="40" w:after="40"/>
              <w:rPr>
                <w:rFonts w:ascii="Times New Roman" w:hAnsi="Times New Roman" w:cs="Times New Roman"/>
              </w:rPr>
            </w:pPr>
            <w:r w:rsidRPr="00155BDC">
              <w:rPr>
                <w:rFonts w:ascii="Times New Roman" w:hAnsi="Times New Roman" w:cs="Times New Roman"/>
              </w:rPr>
              <w:t>Darbinieka komentārs:</w:t>
            </w:r>
          </w:p>
        </w:tc>
      </w:tr>
      <w:tr w:rsidR="001819E1" w14:paraId="14CE3CD2" w14:textId="77777777" w:rsidTr="00E4272F">
        <w:trPr>
          <w:jc w:val="center"/>
        </w:trPr>
        <w:tc>
          <w:tcPr>
            <w:tcW w:w="14899" w:type="dxa"/>
            <w:gridSpan w:val="3"/>
            <w:tcBorders>
              <w:top w:val="single" w:sz="4" w:space="0" w:color="auto"/>
              <w:left w:val="thinThickThinSmallGap" w:sz="12" w:space="0" w:color="auto"/>
              <w:bottom w:val="thinThickThinSmallGap" w:sz="12" w:space="0" w:color="auto"/>
              <w:right w:val="thinThickThinSmallGap" w:sz="12" w:space="0" w:color="auto"/>
            </w:tcBorders>
            <w:shd w:val="clear" w:color="auto" w:fill="auto"/>
            <w:vAlign w:val="center"/>
          </w:tcPr>
          <w:p w14:paraId="136E981D" w14:textId="77777777" w:rsidR="00155BDC" w:rsidRPr="00155BDC" w:rsidRDefault="001A77D4" w:rsidP="00E4272F">
            <w:pPr>
              <w:spacing w:before="40" w:after="40"/>
              <w:rPr>
                <w:rFonts w:ascii="Times New Roman" w:hAnsi="Times New Roman" w:cs="Times New Roman"/>
              </w:rPr>
            </w:pPr>
            <w:r w:rsidRPr="00155BDC">
              <w:rPr>
                <w:rFonts w:ascii="Times New Roman" w:hAnsi="Times New Roman" w:cs="Times New Roman"/>
              </w:rPr>
              <w:t>Vērtētāja komentārs:</w:t>
            </w:r>
          </w:p>
        </w:tc>
      </w:tr>
      <w:tr w:rsidR="001819E1" w14:paraId="67A646B9" w14:textId="77777777" w:rsidTr="00E4272F">
        <w:trPr>
          <w:jc w:val="center"/>
        </w:trPr>
        <w:tc>
          <w:tcPr>
            <w:tcW w:w="12186" w:type="dxa"/>
            <w:tcBorders>
              <w:top w:val="thinThickThinSmallGap" w:sz="12" w:space="0" w:color="auto"/>
              <w:left w:val="thinThickThinSmallGap" w:sz="12" w:space="0" w:color="auto"/>
              <w:bottom w:val="single" w:sz="4" w:space="0" w:color="auto"/>
              <w:right w:val="single" w:sz="4" w:space="0" w:color="auto"/>
            </w:tcBorders>
            <w:shd w:val="clear" w:color="auto" w:fill="F2F2F2"/>
          </w:tcPr>
          <w:p w14:paraId="4700052D" w14:textId="77777777" w:rsidR="00155BDC" w:rsidRPr="00155BDC" w:rsidRDefault="001A77D4" w:rsidP="00155BDC">
            <w:pPr>
              <w:numPr>
                <w:ilvl w:val="0"/>
                <w:numId w:val="3"/>
              </w:numPr>
              <w:spacing w:before="40" w:after="40"/>
              <w:jc w:val="both"/>
              <w:rPr>
                <w:rFonts w:ascii="Times New Roman" w:hAnsi="Times New Roman" w:cs="Times New Roman"/>
              </w:rPr>
            </w:pPr>
            <w:r w:rsidRPr="00155BDC">
              <w:rPr>
                <w:rFonts w:ascii="Times New Roman" w:hAnsi="Times New Roman" w:cs="Times New Roman"/>
                <w:b/>
                <w:bCs/>
              </w:rPr>
              <w:t>INDIVIDUĀLI NOTEIKTU UZDEVUMU (MĒRĶU) IZPILDE.</w:t>
            </w:r>
            <w:r w:rsidRPr="00155BDC">
              <w:rPr>
                <w:rFonts w:ascii="Times New Roman" w:hAnsi="Times New Roman" w:cs="Times New Roman"/>
                <w:i/>
                <w:iCs/>
              </w:rPr>
              <w:t xml:space="preserve"> Darbinieks norāda iepriekšējā novērtēšanas veidlapā ierakstītos uzdevumus un izklāsta to izpildes rezultātus.</w:t>
            </w:r>
          </w:p>
        </w:tc>
        <w:tc>
          <w:tcPr>
            <w:tcW w:w="1417" w:type="dxa"/>
            <w:tcBorders>
              <w:top w:val="thinThickThinSmallGap" w:sz="12" w:space="0" w:color="auto"/>
              <w:left w:val="single" w:sz="4" w:space="0" w:color="auto"/>
              <w:bottom w:val="single" w:sz="4" w:space="0" w:color="auto"/>
              <w:right w:val="single" w:sz="4" w:space="0" w:color="auto"/>
            </w:tcBorders>
            <w:shd w:val="clear" w:color="auto" w:fill="F2F2F2"/>
            <w:vAlign w:val="center"/>
          </w:tcPr>
          <w:p w14:paraId="66D374B9" w14:textId="77777777" w:rsidR="00155BDC" w:rsidRPr="00155BDC" w:rsidRDefault="00155BDC" w:rsidP="00E4272F">
            <w:pPr>
              <w:spacing w:before="40" w:after="40"/>
              <w:jc w:val="center"/>
              <w:rPr>
                <w:rFonts w:ascii="Times New Roman" w:hAnsi="Times New Roman" w:cs="Times New Roman"/>
              </w:rPr>
            </w:pPr>
          </w:p>
        </w:tc>
        <w:tc>
          <w:tcPr>
            <w:tcW w:w="1296" w:type="dxa"/>
            <w:tcBorders>
              <w:top w:val="thinThickThinSmallGap" w:sz="12" w:space="0" w:color="auto"/>
              <w:left w:val="single" w:sz="4" w:space="0" w:color="auto"/>
              <w:bottom w:val="single" w:sz="4" w:space="0" w:color="auto"/>
              <w:right w:val="thinThickThinSmallGap" w:sz="12" w:space="0" w:color="auto"/>
            </w:tcBorders>
            <w:shd w:val="clear" w:color="auto" w:fill="F2F2F2"/>
            <w:vAlign w:val="center"/>
          </w:tcPr>
          <w:p w14:paraId="5931D431" w14:textId="77777777" w:rsidR="00155BDC" w:rsidRPr="00155BDC" w:rsidRDefault="00155BDC" w:rsidP="00E4272F">
            <w:pPr>
              <w:spacing w:before="40" w:after="40"/>
              <w:jc w:val="center"/>
              <w:rPr>
                <w:rFonts w:ascii="Times New Roman" w:hAnsi="Times New Roman" w:cs="Times New Roman"/>
              </w:rPr>
            </w:pPr>
          </w:p>
        </w:tc>
      </w:tr>
      <w:tr w:rsidR="001819E1" w14:paraId="5D010DB6" w14:textId="77777777" w:rsidTr="00E4272F">
        <w:trPr>
          <w:jc w:val="center"/>
        </w:trPr>
        <w:tc>
          <w:tcPr>
            <w:tcW w:w="14899" w:type="dxa"/>
            <w:gridSpan w:val="3"/>
            <w:tcBorders>
              <w:top w:val="single" w:sz="4" w:space="0" w:color="auto"/>
              <w:left w:val="thinThickThinSmallGap" w:sz="12" w:space="0" w:color="auto"/>
              <w:bottom w:val="single" w:sz="4" w:space="0" w:color="auto"/>
              <w:right w:val="thinThickThinSmallGap" w:sz="12" w:space="0" w:color="auto"/>
            </w:tcBorders>
            <w:shd w:val="clear" w:color="auto" w:fill="auto"/>
            <w:vAlign w:val="center"/>
          </w:tcPr>
          <w:p w14:paraId="70F408C3" w14:textId="77777777" w:rsidR="00155BDC" w:rsidRPr="00155BDC" w:rsidRDefault="001A77D4" w:rsidP="00E4272F">
            <w:pPr>
              <w:spacing w:before="40" w:after="40"/>
              <w:rPr>
                <w:rFonts w:ascii="Times New Roman" w:hAnsi="Times New Roman" w:cs="Times New Roman"/>
              </w:rPr>
            </w:pPr>
            <w:r w:rsidRPr="00155BDC">
              <w:rPr>
                <w:rFonts w:ascii="Times New Roman" w:hAnsi="Times New Roman" w:cs="Times New Roman"/>
              </w:rPr>
              <w:t>Darbinieka komentārs:</w:t>
            </w:r>
          </w:p>
        </w:tc>
      </w:tr>
      <w:tr w:rsidR="001819E1" w14:paraId="6C5DC596" w14:textId="77777777" w:rsidTr="00E4272F">
        <w:trPr>
          <w:jc w:val="center"/>
        </w:trPr>
        <w:tc>
          <w:tcPr>
            <w:tcW w:w="14899" w:type="dxa"/>
            <w:gridSpan w:val="3"/>
            <w:tcBorders>
              <w:top w:val="single" w:sz="4" w:space="0" w:color="auto"/>
              <w:left w:val="thinThickThinSmallGap" w:sz="12" w:space="0" w:color="auto"/>
              <w:bottom w:val="thinThickThinSmallGap" w:sz="12" w:space="0" w:color="auto"/>
              <w:right w:val="thinThickThinSmallGap" w:sz="12" w:space="0" w:color="auto"/>
            </w:tcBorders>
            <w:shd w:val="clear" w:color="auto" w:fill="auto"/>
            <w:vAlign w:val="center"/>
          </w:tcPr>
          <w:p w14:paraId="0C77D61D" w14:textId="77777777" w:rsidR="00155BDC" w:rsidRPr="00155BDC" w:rsidRDefault="001A77D4" w:rsidP="00E4272F">
            <w:pPr>
              <w:spacing w:before="40" w:after="40"/>
              <w:rPr>
                <w:rFonts w:ascii="Times New Roman" w:hAnsi="Times New Roman" w:cs="Times New Roman"/>
              </w:rPr>
            </w:pPr>
            <w:r w:rsidRPr="00155BDC">
              <w:rPr>
                <w:rFonts w:ascii="Times New Roman" w:hAnsi="Times New Roman" w:cs="Times New Roman"/>
              </w:rPr>
              <w:t>Vērtētāja komentārs:</w:t>
            </w:r>
          </w:p>
        </w:tc>
      </w:tr>
      <w:tr w:rsidR="001819E1" w14:paraId="069EF8C2" w14:textId="77777777" w:rsidTr="00E4272F">
        <w:trPr>
          <w:jc w:val="center"/>
        </w:trPr>
        <w:tc>
          <w:tcPr>
            <w:tcW w:w="14899" w:type="dxa"/>
            <w:gridSpan w:val="3"/>
            <w:tcBorders>
              <w:top w:val="thinThickThinSmallGap" w:sz="12" w:space="0" w:color="auto"/>
              <w:left w:val="thinThickThinSmallGap" w:sz="12" w:space="0" w:color="auto"/>
              <w:bottom w:val="thinThickThinSmallGap" w:sz="12" w:space="0" w:color="auto"/>
              <w:right w:val="thinThickThinSmallGap" w:sz="12" w:space="0" w:color="auto"/>
            </w:tcBorders>
            <w:vAlign w:val="center"/>
            <w:hideMark/>
          </w:tcPr>
          <w:p w14:paraId="64720E64" w14:textId="77777777" w:rsidR="00155BDC" w:rsidRPr="00155BDC" w:rsidRDefault="001A77D4" w:rsidP="00E4272F">
            <w:pPr>
              <w:spacing w:before="40" w:after="40"/>
              <w:rPr>
                <w:rFonts w:ascii="Times New Roman" w:hAnsi="Times New Roman" w:cs="Times New Roman"/>
              </w:rPr>
            </w:pPr>
            <w:r w:rsidRPr="00155BDC">
              <w:rPr>
                <w:rFonts w:ascii="Times New Roman" w:hAnsi="Times New Roman" w:cs="Times New Roman"/>
              </w:rPr>
              <w:t xml:space="preserve">Vērtētāja vērtējums (punkti): </w:t>
            </w:r>
            <w:r w:rsidRPr="00155BDC">
              <w:rPr>
                <w:rFonts w:ascii="Times New Roman" w:hAnsi="Times New Roman" w:cs="Times New Roman"/>
              </w:rPr>
              <w:fldChar w:fldCharType="begin">
                <w:ffData>
                  <w:name w:val="Text21"/>
                  <w:enabled/>
                  <w:calcOnExit w:val="0"/>
                  <w:textInput/>
                </w:ffData>
              </w:fldChar>
            </w:r>
            <w:r w:rsidRPr="00155BDC">
              <w:rPr>
                <w:rFonts w:ascii="Times New Roman" w:hAnsi="Times New Roman" w:cs="Times New Roman"/>
              </w:rPr>
              <w:instrText xml:space="preserve"> FORMTEXT </w:instrText>
            </w:r>
            <w:r w:rsidRPr="00155BDC">
              <w:rPr>
                <w:rFonts w:ascii="Times New Roman" w:hAnsi="Times New Roman" w:cs="Times New Roman"/>
              </w:rPr>
            </w:r>
            <w:r w:rsidRPr="00155BDC">
              <w:rPr>
                <w:rFonts w:ascii="Times New Roman" w:hAnsi="Times New Roman" w:cs="Times New Roman"/>
              </w:rPr>
              <w:fldChar w:fldCharType="separate"/>
            </w:r>
            <w:r w:rsidRPr="00155BDC">
              <w:rPr>
                <w:rFonts w:ascii="Times New Roman" w:hAnsi="Times New Roman" w:cs="Times New Roman"/>
                <w:noProof/>
              </w:rPr>
              <w:t> </w:t>
            </w:r>
            <w:r w:rsidRPr="00155BDC">
              <w:rPr>
                <w:rFonts w:ascii="Times New Roman" w:hAnsi="Times New Roman" w:cs="Times New Roman"/>
                <w:noProof/>
              </w:rPr>
              <w:t> </w:t>
            </w:r>
            <w:r w:rsidRPr="00155BDC">
              <w:rPr>
                <w:rFonts w:ascii="Times New Roman" w:hAnsi="Times New Roman" w:cs="Times New Roman"/>
                <w:noProof/>
              </w:rPr>
              <w:t> </w:t>
            </w:r>
            <w:r w:rsidRPr="00155BDC">
              <w:rPr>
                <w:rFonts w:ascii="Times New Roman" w:hAnsi="Times New Roman" w:cs="Times New Roman"/>
                <w:noProof/>
              </w:rPr>
              <w:t> </w:t>
            </w:r>
            <w:r w:rsidRPr="00155BDC">
              <w:rPr>
                <w:rFonts w:ascii="Times New Roman" w:hAnsi="Times New Roman" w:cs="Times New Roman"/>
                <w:noProof/>
              </w:rPr>
              <w:t> </w:t>
            </w:r>
            <w:r w:rsidRPr="00155BDC">
              <w:rPr>
                <w:rFonts w:ascii="Times New Roman" w:hAnsi="Times New Roman" w:cs="Times New Roman"/>
              </w:rPr>
              <w:fldChar w:fldCharType="end"/>
            </w:r>
            <w:r w:rsidRPr="00155BDC">
              <w:rPr>
                <w:rFonts w:ascii="Times New Roman" w:hAnsi="Times New Roman" w:cs="Times New Roman"/>
              </w:rPr>
              <w:t xml:space="preserve"> un vērtējuma līmeņa burta apzīmējums: </w:t>
            </w:r>
            <w:r w:rsidRPr="00155BDC">
              <w:rPr>
                <w:rFonts w:ascii="Times New Roman" w:hAnsi="Times New Roman" w:cs="Times New Roman"/>
              </w:rPr>
              <w:fldChar w:fldCharType="begin">
                <w:ffData>
                  <w:name w:val="Text21"/>
                  <w:enabled/>
                  <w:calcOnExit w:val="0"/>
                  <w:textInput/>
                </w:ffData>
              </w:fldChar>
            </w:r>
            <w:r w:rsidRPr="00155BDC">
              <w:rPr>
                <w:rFonts w:ascii="Times New Roman" w:hAnsi="Times New Roman" w:cs="Times New Roman"/>
              </w:rPr>
              <w:instrText xml:space="preserve"> FORMTEXT </w:instrText>
            </w:r>
            <w:r w:rsidRPr="00155BDC">
              <w:rPr>
                <w:rFonts w:ascii="Times New Roman" w:hAnsi="Times New Roman" w:cs="Times New Roman"/>
              </w:rPr>
            </w:r>
            <w:r w:rsidRPr="00155BDC">
              <w:rPr>
                <w:rFonts w:ascii="Times New Roman" w:hAnsi="Times New Roman" w:cs="Times New Roman"/>
              </w:rPr>
              <w:fldChar w:fldCharType="separate"/>
            </w:r>
            <w:r w:rsidRPr="00155BDC">
              <w:rPr>
                <w:rFonts w:ascii="Times New Roman" w:hAnsi="Times New Roman" w:cs="Times New Roman"/>
                <w:noProof/>
              </w:rPr>
              <w:t> </w:t>
            </w:r>
            <w:r w:rsidRPr="00155BDC">
              <w:rPr>
                <w:rFonts w:ascii="Times New Roman" w:hAnsi="Times New Roman" w:cs="Times New Roman"/>
                <w:noProof/>
              </w:rPr>
              <w:t> </w:t>
            </w:r>
            <w:r w:rsidRPr="00155BDC">
              <w:rPr>
                <w:rFonts w:ascii="Times New Roman" w:hAnsi="Times New Roman" w:cs="Times New Roman"/>
                <w:noProof/>
              </w:rPr>
              <w:t> </w:t>
            </w:r>
            <w:r w:rsidRPr="00155BDC">
              <w:rPr>
                <w:rFonts w:ascii="Times New Roman" w:hAnsi="Times New Roman" w:cs="Times New Roman"/>
                <w:noProof/>
              </w:rPr>
              <w:t> </w:t>
            </w:r>
            <w:r w:rsidRPr="00155BDC">
              <w:rPr>
                <w:rFonts w:ascii="Times New Roman" w:hAnsi="Times New Roman" w:cs="Times New Roman"/>
                <w:noProof/>
              </w:rPr>
              <w:t> </w:t>
            </w:r>
            <w:r w:rsidRPr="00155BDC">
              <w:rPr>
                <w:rFonts w:ascii="Times New Roman" w:hAnsi="Times New Roman" w:cs="Times New Roman"/>
              </w:rPr>
              <w:fldChar w:fldCharType="end"/>
            </w:r>
            <w:r w:rsidRPr="00155BDC">
              <w:rPr>
                <w:rFonts w:ascii="Times New Roman" w:hAnsi="Times New Roman" w:cs="Times New Roman"/>
                <w:i/>
                <w:iCs/>
              </w:rPr>
              <w:t xml:space="preserve">                Punktu rezultātu aprēķina, dalot vērtētāja vērtējumu summu ar </w:t>
            </w:r>
            <w:r w:rsidRPr="00155BDC">
              <w:rPr>
                <w:rFonts w:ascii="Times New Roman" w:hAnsi="Times New Roman" w:cs="Times New Roman"/>
                <w:i/>
                <w:iCs/>
              </w:rPr>
              <w:t>“3”.</w:t>
            </w:r>
          </w:p>
        </w:tc>
      </w:tr>
    </w:tbl>
    <w:p w14:paraId="1BB9E992" w14:textId="77777777" w:rsidR="00155BDC" w:rsidRPr="00155BDC" w:rsidRDefault="00155BDC" w:rsidP="00155BDC">
      <w:pPr>
        <w:rPr>
          <w:rFonts w:ascii="Times New Roman" w:hAnsi="Times New Roman" w:cs="Times New Roman"/>
        </w:rPr>
      </w:pPr>
    </w:p>
    <w:tbl>
      <w:tblPr>
        <w:tblW w:w="14852" w:type="dxa"/>
        <w:jc w:val="center"/>
        <w:tblBorders>
          <w:top w:val="thinThickThinSmallGap" w:sz="12" w:space="0" w:color="auto"/>
          <w:left w:val="thinThickThinSmallGap" w:sz="12" w:space="0" w:color="auto"/>
          <w:bottom w:val="thinThickThinSmallGap" w:sz="12" w:space="0" w:color="auto"/>
          <w:right w:val="thinThickThinSmallGap" w:sz="12" w:space="0" w:color="auto"/>
        </w:tblBorders>
        <w:tblLayout w:type="fixed"/>
        <w:tblLook w:val="01E0" w:firstRow="1" w:lastRow="1" w:firstColumn="1" w:lastColumn="1" w:noHBand="0" w:noVBand="0"/>
      </w:tblPr>
      <w:tblGrid>
        <w:gridCol w:w="14852"/>
      </w:tblGrid>
      <w:tr w:rsidR="001819E1" w14:paraId="7585C0CB" w14:textId="77777777" w:rsidTr="00E4272F">
        <w:trPr>
          <w:jc w:val="center"/>
        </w:trPr>
        <w:tc>
          <w:tcPr>
            <w:tcW w:w="14852" w:type="dxa"/>
            <w:shd w:val="clear" w:color="auto" w:fill="auto"/>
          </w:tcPr>
          <w:p w14:paraId="46423744" w14:textId="77777777" w:rsidR="00155BDC" w:rsidRPr="00155BDC" w:rsidRDefault="001A77D4" w:rsidP="00E4272F">
            <w:pPr>
              <w:pBdr>
                <w:top w:val="thinThickThinSmallGap" w:sz="12" w:space="1" w:color="auto"/>
                <w:left w:val="thinThickThinSmallGap" w:sz="12" w:space="4" w:color="auto"/>
                <w:bottom w:val="thinThickThinSmallGap" w:sz="12" w:space="1" w:color="auto"/>
                <w:right w:val="thinThickThinSmallGap" w:sz="12" w:space="4" w:color="auto"/>
              </w:pBdr>
              <w:spacing w:before="40" w:after="40"/>
              <w:rPr>
                <w:rFonts w:ascii="Times New Roman" w:hAnsi="Times New Roman" w:cs="Times New Roman"/>
                <w:i/>
                <w:iCs/>
              </w:rPr>
            </w:pPr>
            <w:r w:rsidRPr="00155BDC">
              <w:rPr>
                <w:rFonts w:ascii="Times New Roman" w:hAnsi="Times New Roman" w:cs="Times New Roman"/>
                <w:b/>
                <w:bCs/>
              </w:rPr>
              <w:t>Vērtētāja individuāli noteiktie uzdevumi (mērķi) darbiniekam izpildei nākamajā vērtēšanas periodā.</w:t>
            </w:r>
            <w:r w:rsidRPr="00155BDC">
              <w:rPr>
                <w:rFonts w:ascii="Times New Roman" w:hAnsi="Times New Roman" w:cs="Times New Roman"/>
                <w:i/>
                <w:iCs/>
              </w:rPr>
              <w:t xml:space="preserve"> Uzdevumi darbinieka prasmju vai zināšanu uzlabošanai, jaunu iemaņu apgūšanai vai trūkumu novēršanai (vēlams ne vairāk par 3 uzdevumiem):</w:t>
            </w:r>
          </w:p>
          <w:p w14:paraId="754F1280" w14:textId="77777777" w:rsidR="00155BDC" w:rsidRPr="00155BDC" w:rsidRDefault="00155BDC" w:rsidP="00E4272F">
            <w:pPr>
              <w:pBdr>
                <w:top w:val="thinThickThinSmallGap" w:sz="12" w:space="1" w:color="auto"/>
                <w:left w:val="thinThickThinSmallGap" w:sz="12" w:space="4" w:color="auto"/>
                <w:bottom w:val="thinThickThinSmallGap" w:sz="12" w:space="1" w:color="auto"/>
                <w:right w:val="thinThickThinSmallGap" w:sz="12" w:space="4" w:color="auto"/>
              </w:pBdr>
              <w:spacing w:before="40" w:after="40"/>
              <w:rPr>
                <w:rFonts w:ascii="Times New Roman" w:hAnsi="Times New Roman" w:cs="Times New Roman"/>
                <w:i/>
                <w:iCs/>
              </w:rPr>
            </w:pPr>
          </w:p>
        </w:tc>
      </w:tr>
    </w:tbl>
    <w:p w14:paraId="2742152C" w14:textId="77777777" w:rsidR="00155BDC" w:rsidRPr="00155BDC" w:rsidRDefault="00155BDC" w:rsidP="00155BDC">
      <w:pPr>
        <w:rPr>
          <w:rFonts w:ascii="Times New Roman" w:hAnsi="Times New Roman" w:cs="Times New Roman"/>
        </w:rPr>
      </w:pPr>
    </w:p>
    <w:tbl>
      <w:tblPr>
        <w:tblW w:w="0" w:type="auto"/>
        <w:tblLook w:val="04A0" w:firstRow="1" w:lastRow="0" w:firstColumn="1" w:lastColumn="0" w:noHBand="0" w:noVBand="1"/>
      </w:tblPr>
      <w:tblGrid>
        <w:gridCol w:w="4262"/>
        <w:gridCol w:w="2606"/>
        <w:gridCol w:w="5616"/>
        <w:gridCol w:w="2086"/>
      </w:tblGrid>
      <w:tr w:rsidR="001819E1" w14:paraId="781DFB61" w14:textId="77777777" w:rsidTr="00E4272F">
        <w:trPr>
          <w:trHeight w:val="492"/>
        </w:trPr>
        <w:tc>
          <w:tcPr>
            <w:tcW w:w="4644" w:type="dxa"/>
            <w:vMerge w:val="restart"/>
            <w:shd w:val="clear" w:color="auto" w:fill="auto"/>
          </w:tcPr>
          <w:p w14:paraId="2D330257" w14:textId="77777777" w:rsidR="00155BDC" w:rsidRPr="00155BDC" w:rsidRDefault="001A77D4" w:rsidP="00E4272F">
            <w:pPr>
              <w:jc w:val="both"/>
              <w:rPr>
                <w:rFonts w:ascii="Times New Roman" w:hAnsi="Times New Roman" w:cs="Times New Roman"/>
                <w:i/>
                <w:iCs/>
              </w:rPr>
            </w:pPr>
            <w:r w:rsidRPr="00155BDC">
              <w:rPr>
                <w:rFonts w:ascii="Times New Roman" w:hAnsi="Times New Roman" w:cs="Times New Roman"/>
                <w:i/>
                <w:iCs/>
              </w:rPr>
              <w:lastRenderedPageBreak/>
              <w:t>“A”, ja iegūti vairāk par 4,66 punktiem</w:t>
            </w:r>
          </w:p>
          <w:p w14:paraId="18ED96C7" w14:textId="77777777" w:rsidR="00155BDC" w:rsidRPr="00155BDC" w:rsidRDefault="001A77D4" w:rsidP="00E4272F">
            <w:pPr>
              <w:jc w:val="both"/>
              <w:rPr>
                <w:rFonts w:ascii="Times New Roman" w:hAnsi="Times New Roman" w:cs="Times New Roman"/>
                <w:i/>
                <w:iCs/>
              </w:rPr>
            </w:pPr>
            <w:r w:rsidRPr="00155BDC">
              <w:rPr>
                <w:rFonts w:ascii="Times New Roman" w:hAnsi="Times New Roman" w:cs="Times New Roman"/>
                <w:i/>
                <w:iCs/>
              </w:rPr>
              <w:t>“B”, ja iegūti 3,65 – 4,65 punkti</w:t>
            </w:r>
          </w:p>
          <w:p w14:paraId="6DBE1B98" w14:textId="77777777" w:rsidR="00155BDC" w:rsidRPr="00155BDC" w:rsidRDefault="001A77D4" w:rsidP="00E4272F">
            <w:pPr>
              <w:jc w:val="both"/>
              <w:rPr>
                <w:rFonts w:ascii="Times New Roman" w:hAnsi="Times New Roman" w:cs="Times New Roman"/>
                <w:i/>
                <w:iCs/>
              </w:rPr>
            </w:pPr>
            <w:r w:rsidRPr="00155BDC">
              <w:rPr>
                <w:rFonts w:ascii="Times New Roman" w:hAnsi="Times New Roman" w:cs="Times New Roman"/>
                <w:i/>
                <w:iCs/>
              </w:rPr>
              <w:t>“C”, ja iegūti 3,00 – 3,64 punkti</w:t>
            </w:r>
          </w:p>
          <w:p w14:paraId="3135851D" w14:textId="77777777" w:rsidR="00155BDC" w:rsidRPr="00155BDC" w:rsidRDefault="001A77D4" w:rsidP="00E4272F">
            <w:pPr>
              <w:jc w:val="both"/>
              <w:rPr>
                <w:rFonts w:ascii="Times New Roman" w:hAnsi="Times New Roman" w:cs="Times New Roman"/>
                <w:i/>
                <w:iCs/>
              </w:rPr>
            </w:pPr>
            <w:r w:rsidRPr="00155BDC">
              <w:rPr>
                <w:rFonts w:ascii="Times New Roman" w:hAnsi="Times New Roman" w:cs="Times New Roman"/>
                <w:i/>
                <w:iCs/>
              </w:rPr>
              <w:t>“D”, ja iegūti 2,00 – 2,99 punkti</w:t>
            </w:r>
          </w:p>
        </w:tc>
        <w:tc>
          <w:tcPr>
            <w:tcW w:w="2748" w:type="dxa"/>
            <w:shd w:val="clear" w:color="auto" w:fill="auto"/>
            <w:vAlign w:val="center"/>
          </w:tcPr>
          <w:p w14:paraId="6D407CC7" w14:textId="77777777" w:rsidR="00155BDC" w:rsidRPr="00155BDC" w:rsidRDefault="001A77D4" w:rsidP="00E4272F">
            <w:pPr>
              <w:jc w:val="right"/>
              <w:rPr>
                <w:rFonts w:ascii="Times New Roman" w:hAnsi="Times New Roman" w:cs="Times New Roman"/>
                <w:b/>
              </w:rPr>
            </w:pPr>
            <w:r w:rsidRPr="00155BDC">
              <w:rPr>
                <w:rFonts w:ascii="Times New Roman" w:hAnsi="Times New Roman" w:cs="Times New Roman"/>
                <w:b/>
              </w:rPr>
              <w:t>Vērtētājs:</w:t>
            </w:r>
          </w:p>
        </w:tc>
        <w:tc>
          <w:tcPr>
            <w:tcW w:w="5190" w:type="dxa"/>
            <w:shd w:val="clear" w:color="auto" w:fill="auto"/>
          </w:tcPr>
          <w:p w14:paraId="5DFFD6ED" w14:textId="77777777" w:rsidR="00155BDC" w:rsidRPr="00155BDC" w:rsidRDefault="00155BDC" w:rsidP="00E4272F">
            <w:pPr>
              <w:rPr>
                <w:rFonts w:ascii="Times New Roman" w:hAnsi="Times New Roman" w:cs="Times New Roman"/>
              </w:rPr>
            </w:pPr>
          </w:p>
          <w:p w14:paraId="3AE52D05" w14:textId="77777777" w:rsidR="00155BDC" w:rsidRPr="00155BDC" w:rsidRDefault="001A77D4" w:rsidP="00E4272F">
            <w:pPr>
              <w:rPr>
                <w:rFonts w:ascii="Times New Roman" w:hAnsi="Times New Roman" w:cs="Times New Roman"/>
              </w:rPr>
            </w:pPr>
            <w:r w:rsidRPr="00155BDC">
              <w:rPr>
                <w:rFonts w:ascii="Times New Roman" w:hAnsi="Times New Roman" w:cs="Times New Roman"/>
              </w:rPr>
              <w:t>_____________________________________________</w:t>
            </w:r>
          </w:p>
        </w:tc>
        <w:tc>
          <w:tcPr>
            <w:tcW w:w="2204" w:type="dxa"/>
            <w:shd w:val="clear" w:color="auto" w:fill="auto"/>
          </w:tcPr>
          <w:p w14:paraId="04FCFA61" w14:textId="77777777" w:rsidR="00155BDC" w:rsidRPr="00155BDC" w:rsidRDefault="001A77D4" w:rsidP="00E4272F">
            <w:pPr>
              <w:spacing w:before="360"/>
              <w:rPr>
                <w:rFonts w:ascii="Times New Roman" w:hAnsi="Times New Roman" w:cs="Times New Roman"/>
              </w:rPr>
            </w:pPr>
            <w:r w:rsidRPr="00155BDC">
              <w:rPr>
                <w:rFonts w:ascii="Times New Roman" w:hAnsi="Times New Roman" w:cs="Times New Roman"/>
                <w:i/>
                <w:iCs/>
              </w:rPr>
              <w:t>(datums, paraksts)</w:t>
            </w:r>
          </w:p>
        </w:tc>
      </w:tr>
      <w:tr w:rsidR="001819E1" w14:paraId="40E08044" w14:textId="77777777" w:rsidTr="00E4272F">
        <w:trPr>
          <w:trHeight w:val="620"/>
        </w:trPr>
        <w:tc>
          <w:tcPr>
            <w:tcW w:w="4644" w:type="dxa"/>
            <w:vMerge/>
            <w:shd w:val="clear" w:color="auto" w:fill="auto"/>
          </w:tcPr>
          <w:p w14:paraId="3141B585" w14:textId="77777777" w:rsidR="00155BDC" w:rsidRPr="00155BDC" w:rsidRDefault="00155BDC" w:rsidP="00E4272F">
            <w:pPr>
              <w:jc w:val="both"/>
              <w:rPr>
                <w:rFonts w:ascii="Times New Roman" w:hAnsi="Times New Roman" w:cs="Times New Roman"/>
                <w:i/>
                <w:iCs/>
                <w:u w:val="single"/>
              </w:rPr>
            </w:pPr>
          </w:p>
        </w:tc>
        <w:tc>
          <w:tcPr>
            <w:tcW w:w="2748" w:type="dxa"/>
            <w:shd w:val="clear" w:color="auto" w:fill="auto"/>
            <w:vAlign w:val="center"/>
          </w:tcPr>
          <w:p w14:paraId="40DD7DC4" w14:textId="77777777" w:rsidR="00155BDC" w:rsidRPr="00155BDC" w:rsidRDefault="001A77D4" w:rsidP="00E4272F">
            <w:pPr>
              <w:jc w:val="right"/>
              <w:rPr>
                <w:rFonts w:ascii="Times New Roman" w:hAnsi="Times New Roman" w:cs="Times New Roman"/>
                <w:b/>
              </w:rPr>
            </w:pPr>
            <w:r w:rsidRPr="00155BDC">
              <w:rPr>
                <w:rFonts w:ascii="Times New Roman" w:hAnsi="Times New Roman" w:cs="Times New Roman"/>
                <w:b/>
              </w:rPr>
              <w:t>Darbinieks:</w:t>
            </w:r>
          </w:p>
        </w:tc>
        <w:tc>
          <w:tcPr>
            <w:tcW w:w="5190" w:type="dxa"/>
            <w:shd w:val="clear" w:color="auto" w:fill="auto"/>
          </w:tcPr>
          <w:p w14:paraId="0C2EA8DD" w14:textId="77777777" w:rsidR="00155BDC" w:rsidRPr="00155BDC" w:rsidRDefault="00155BDC" w:rsidP="00E4272F">
            <w:pPr>
              <w:rPr>
                <w:rFonts w:ascii="Times New Roman" w:hAnsi="Times New Roman" w:cs="Times New Roman"/>
              </w:rPr>
            </w:pPr>
          </w:p>
          <w:p w14:paraId="7510E5E5" w14:textId="77777777" w:rsidR="00155BDC" w:rsidRPr="00155BDC" w:rsidRDefault="001A77D4" w:rsidP="00E4272F">
            <w:pPr>
              <w:rPr>
                <w:rFonts w:ascii="Times New Roman" w:hAnsi="Times New Roman" w:cs="Times New Roman"/>
              </w:rPr>
            </w:pPr>
            <w:r w:rsidRPr="00155BDC">
              <w:rPr>
                <w:rFonts w:ascii="Times New Roman" w:hAnsi="Times New Roman" w:cs="Times New Roman"/>
              </w:rPr>
              <w:t>_____________________________________________</w:t>
            </w:r>
          </w:p>
        </w:tc>
        <w:tc>
          <w:tcPr>
            <w:tcW w:w="2204" w:type="dxa"/>
            <w:shd w:val="clear" w:color="auto" w:fill="auto"/>
          </w:tcPr>
          <w:p w14:paraId="24508A90" w14:textId="77777777" w:rsidR="00155BDC" w:rsidRPr="00155BDC" w:rsidRDefault="001A77D4" w:rsidP="00E4272F">
            <w:pPr>
              <w:spacing w:before="360"/>
              <w:rPr>
                <w:rFonts w:ascii="Times New Roman" w:hAnsi="Times New Roman" w:cs="Times New Roman"/>
                <w:i/>
                <w:iCs/>
              </w:rPr>
            </w:pPr>
            <w:r w:rsidRPr="00155BDC">
              <w:rPr>
                <w:rFonts w:ascii="Times New Roman" w:hAnsi="Times New Roman" w:cs="Times New Roman"/>
                <w:i/>
                <w:iCs/>
              </w:rPr>
              <w:t>(datums, paraksts)</w:t>
            </w:r>
          </w:p>
        </w:tc>
      </w:tr>
      <w:tr w:rsidR="00561327" w14:paraId="55709AE2" w14:textId="77777777" w:rsidTr="00E4272F">
        <w:trPr>
          <w:trHeight w:val="620"/>
        </w:trPr>
        <w:tc>
          <w:tcPr>
            <w:tcW w:w="4644" w:type="dxa"/>
            <w:shd w:val="clear" w:color="auto" w:fill="auto"/>
          </w:tcPr>
          <w:p w14:paraId="3BC5BF22" w14:textId="55C7B4C7" w:rsidR="00561327" w:rsidRPr="00561327" w:rsidRDefault="00561327" w:rsidP="00E4272F">
            <w:pPr>
              <w:jc w:val="both"/>
              <w:rPr>
                <w:rFonts w:ascii="Times New Roman" w:hAnsi="Times New Roman" w:cs="Times New Roman"/>
              </w:rPr>
            </w:pPr>
            <w:r w:rsidRPr="00561327">
              <w:rPr>
                <w:rFonts w:ascii="Times New Roman" w:hAnsi="Times New Roman" w:cs="Times New Roman"/>
              </w:rPr>
              <w:t>”</w:t>
            </w:r>
          </w:p>
        </w:tc>
        <w:tc>
          <w:tcPr>
            <w:tcW w:w="2748" w:type="dxa"/>
            <w:shd w:val="clear" w:color="auto" w:fill="auto"/>
            <w:vAlign w:val="center"/>
          </w:tcPr>
          <w:p w14:paraId="2C424861" w14:textId="77777777" w:rsidR="00561327" w:rsidRPr="00155BDC" w:rsidRDefault="00561327" w:rsidP="00E4272F">
            <w:pPr>
              <w:jc w:val="right"/>
              <w:rPr>
                <w:rFonts w:ascii="Times New Roman" w:hAnsi="Times New Roman" w:cs="Times New Roman"/>
                <w:b/>
              </w:rPr>
            </w:pPr>
          </w:p>
        </w:tc>
        <w:tc>
          <w:tcPr>
            <w:tcW w:w="5190" w:type="dxa"/>
            <w:shd w:val="clear" w:color="auto" w:fill="auto"/>
          </w:tcPr>
          <w:p w14:paraId="05DF8097" w14:textId="77777777" w:rsidR="00561327" w:rsidRPr="00155BDC" w:rsidRDefault="00561327" w:rsidP="00E4272F">
            <w:pPr>
              <w:rPr>
                <w:rFonts w:ascii="Times New Roman" w:hAnsi="Times New Roman" w:cs="Times New Roman"/>
              </w:rPr>
            </w:pPr>
          </w:p>
        </w:tc>
        <w:tc>
          <w:tcPr>
            <w:tcW w:w="2204" w:type="dxa"/>
            <w:shd w:val="clear" w:color="auto" w:fill="auto"/>
          </w:tcPr>
          <w:p w14:paraId="6A54E20A" w14:textId="77777777" w:rsidR="00561327" w:rsidRPr="00155BDC" w:rsidRDefault="00561327" w:rsidP="00E4272F">
            <w:pPr>
              <w:spacing w:before="360"/>
              <w:rPr>
                <w:rFonts w:ascii="Times New Roman" w:hAnsi="Times New Roman" w:cs="Times New Roman"/>
                <w:i/>
                <w:iCs/>
              </w:rPr>
            </w:pPr>
          </w:p>
        </w:tc>
      </w:tr>
    </w:tbl>
    <w:p w14:paraId="7FA59541" w14:textId="77777777" w:rsidR="00155BDC" w:rsidRPr="00155BDC" w:rsidRDefault="00155BDC" w:rsidP="00155BDC">
      <w:pPr>
        <w:rPr>
          <w:rFonts w:ascii="Times New Roman" w:hAnsi="Times New Roman" w:cs="Times New Roman"/>
        </w:rPr>
      </w:pPr>
    </w:p>
    <w:p w14:paraId="0E5BD5AD" w14:textId="643B007D" w:rsidR="00155BDC" w:rsidRPr="00332456" w:rsidRDefault="001A77D4" w:rsidP="00155BDC">
      <w:pPr>
        <w:jc w:val="right"/>
        <w:rPr>
          <w:rFonts w:ascii="Times New Roman" w:hAnsi="Times New Roman" w:cs="Times New Roman"/>
        </w:rPr>
      </w:pPr>
      <w:r w:rsidRPr="00332456">
        <w:rPr>
          <w:rFonts w:ascii="Times New Roman" w:hAnsi="Times New Roman" w:cs="Times New Roman"/>
          <w:color w:val="FF0000"/>
        </w:rPr>
        <w:br w:type="page"/>
      </w:r>
      <w:r w:rsidR="00561327" w:rsidRPr="00561327">
        <w:rPr>
          <w:rFonts w:ascii="Times New Roman" w:hAnsi="Times New Roman" w:cs="Times New Roman"/>
        </w:rPr>
        <w:lastRenderedPageBreak/>
        <w:t>3</w:t>
      </w:r>
      <w:r w:rsidRPr="00561327">
        <w:rPr>
          <w:rFonts w:ascii="Times New Roman" w:hAnsi="Times New Roman" w:cs="Times New Roman"/>
        </w:rPr>
        <w:t>.</w:t>
      </w:r>
      <w:r w:rsidR="00561327" w:rsidRPr="00561327">
        <w:rPr>
          <w:rFonts w:ascii="Times New Roman" w:hAnsi="Times New Roman" w:cs="Times New Roman"/>
        </w:rPr>
        <w:t xml:space="preserve"> </w:t>
      </w:r>
      <w:r w:rsidRPr="00332456">
        <w:rPr>
          <w:rFonts w:ascii="Times New Roman" w:hAnsi="Times New Roman" w:cs="Times New Roman"/>
        </w:rPr>
        <w:t>pielikums</w:t>
      </w:r>
    </w:p>
    <w:p w14:paraId="74211973" w14:textId="77777777" w:rsidR="00155BDC" w:rsidRPr="00332456" w:rsidRDefault="001A77D4" w:rsidP="00155BDC">
      <w:pPr>
        <w:jc w:val="right"/>
        <w:rPr>
          <w:rFonts w:ascii="Times New Roman" w:hAnsi="Times New Roman" w:cs="Times New Roman"/>
        </w:rPr>
      </w:pPr>
      <w:r w:rsidRPr="00332456">
        <w:rPr>
          <w:rFonts w:ascii="Times New Roman" w:hAnsi="Times New Roman" w:cs="Times New Roman"/>
        </w:rPr>
        <w:t>Ā</w:t>
      </w:r>
      <w:r w:rsidRPr="00332456">
        <w:rPr>
          <w:rFonts w:ascii="Times New Roman" w:hAnsi="Times New Roman" w:cs="Times New Roman"/>
        </w:rPr>
        <w:t xml:space="preserve">dažu novada pašvaldības </w:t>
      </w:r>
    </w:p>
    <w:p w14:paraId="34DA352F" w14:textId="468EA309" w:rsidR="00155BDC" w:rsidRDefault="001A77D4" w:rsidP="00155BDC">
      <w:pPr>
        <w:jc w:val="right"/>
        <w:rPr>
          <w:rFonts w:ascii="Times New Roman" w:hAnsi="Times New Roman" w:cs="Times New Roman"/>
        </w:rPr>
      </w:pPr>
      <w:r w:rsidRPr="00800BEA">
        <w:rPr>
          <w:rFonts w:ascii="Times New Roman" w:hAnsi="Times New Roman" w:cs="Times New Roman"/>
        </w:rPr>
        <w:t xml:space="preserve">2024. gada 25. jūlija </w:t>
      </w:r>
      <w:r w:rsidRPr="00332456">
        <w:rPr>
          <w:rFonts w:ascii="Times New Roman" w:hAnsi="Times New Roman" w:cs="Times New Roman"/>
        </w:rPr>
        <w:t xml:space="preserve">noteikumiem Nr. </w:t>
      </w:r>
      <w:r w:rsidR="00561327">
        <w:rPr>
          <w:rFonts w:ascii="Times New Roman" w:hAnsi="Times New Roman" w:cs="Times New Roman"/>
        </w:rPr>
        <w:t>13</w:t>
      </w:r>
    </w:p>
    <w:p w14:paraId="69117220" w14:textId="5D541801" w:rsidR="00561327" w:rsidRDefault="00561327" w:rsidP="00155BDC">
      <w:pPr>
        <w:jc w:val="right"/>
        <w:rPr>
          <w:rFonts w:ascii="Times New Roman" w:hAnsi="Times New Roman" w:cs="Times New Roman"/>
        </w:rPr>
      </w:pPr>
    </w:p>
    <w:p w14:paraId="653BDF65" w14:textId="49678905" w:rsidR="00561327" w:rsidRPr="00561327" w:rsidRDefault="00561327" w:rsidP="00561327">
      <w:pPr>
        <w:jc w:val="right"/>
        <w:rPr>
          <w:rFonts w:ascii="Times New Roman" w:hAnsi="Times New Roman" w:cs="Times New Roman"/>
        </w:rPr>
      </w:pPr>
      <w:r>
        <w:rPr>
          <w:rFonts w:ascii="Times New Roman" w:hAnsi="Times New Roman" w:cs="Times New Roman"/>
        </w:rPr>
        <w:t>“</w:t>
      </w:r>
      <w:r w:rsidRPr="00561327">
        <w:rPr>
          <w:rFonts w:ascii="Times New Roman" w:hAnsi="Times New Roman" w:cs="Times New Roman"/>
        </w:rPr>
        <w:t>2</w:t>
      </w:r>
      <w:r w:rsidRPr="00561327">
        <w:rPr>
          <w:rFonts w:ascii="Times New Roman" w:hAnsi="Times New Roman" w:cs="Times New Roman"/>
        </w:rPr>
        <w:t>.</w:t>
      </w:r>
      <w:r w:rsidRPr="00561327">
        <w:rPr>
          <w:rFonts w:ascii="Times New Roman" w:hAnsi="Times New Roman" w:cs="Times New Roman"/>
        </w:rPr>
        <w:t xml:space="preserve"> </w:t>
      </w:r>
      <w:r w:rsidRPr="00561327">
        <w:rPr>
          <w:rFonts w:ascii="Times New Roman" w:hAnsi="Times New Roman" w:cs="Times New Roman"/>
        </w:rPr>
        <w:t>pielikums</w:t>
      </w:r>
    </w:p>
    <w:p w14:paraId="44F61CAD" w14:textId="77777777" w:rsidR="00561327" w:rsidRPr="00561327" w:rsidRDefault="00561327" w:rsidP="00561327">
      <w:pPr>
        <w:jc w:val="right"/>
        <w:rPr>
          <w:rFonts w:ascii="Times New Roman" w:hAnsi="Times New Roman" w:cs="Times New Roman"/>
        </w:rPr>
      </w:pPr>
      <w:r w:rsidRPr="00561327">
        <w:rPr>
          <w:rFonts w:ascii="Times New Roman" w:hAnsi="Times New Roman" w:cs="Times New Roman"/>
        </w:rPr>
        <w:t xml:space="preserve">Ādažu novada pašvaldības </w:t>
      </w:r>
    </w:p>
    <w:p w14:paraId="30B703C6" w14:textId="77777777" w:rsidR="00561327" w:rsidRDefault="00561327" w:rsidP="00561327">
      <w:pPr>
        <w:jc w:val="right"/>
        <w:rPr>
          <w:sz w:val="22"/>
          <w:szCs w:val="22"/>
        </w:rPr>
      </w:pPr>
      <w:r w:rsidRPr="00561327">
        <w:rPr>
          <w:rFonts w:ascii="Times New Roman" w:hAnsi="Times New Roman" w:cs="Times New Roman"/>
        </w:rPr>
        <w:t>2023. gada 23. augusta noteikumiem Nr. 18</w:t>
      </w:r>
    </w:p>
    <w:p w14:paraId="7E29CB28" w14:textId="78187E1F" w:rsidR="00561327" w:rsidRPr="00332456" w:rsidRDefault="00561327" w:rsidP="00155BDC">
      <w:pPr>
        <w:jc w:val="right"/>
        <w:rPr>
          <w:rFonts w:ascii="Times New Roman" w:hAnsi="Times New Roman" w:cs="Times New Roman"/>
        </w:rPr>
      </w:pPr>
    </w:p>
    <w:p w14:paraId="32370ED6" w14:textId="77777777" w:rsidR="00155BDC" w:rsidRPr="00332456" w:rsidRDefault="00155BDC" w:rsidP="00155BDC">
      <w:pPr>
        <w:jc w:val="right"/>
        <w:rPr>
          <w:rFonts w:ascii="Times New Roman" w:hAnsi="Times New Roman" w:cs="Times New Roman"/>
        </w:rPr>
      </w:pPr>
    </w:p>
    <w:p w14:paraId="0540FB84" w14:textId="77777777" w:rsidR="00155BDC" w:rsidRPr="00332456" w:rsidRDefault="001A77D4" w:rsidP="00155BDC">
      <w:pPr>
        <w:jc w:val="center"/>
        <w:rPr>
          <w:rFonts w:ascii="Times New Roman" w:hAnsi="Times New Roman" w:cs="Times New Roman"/>
        </w:rPr>
      </w:pPr>
      <w:r w:rsidRPr="00332456">
        <w:rPr>
          <w:rFonts w:ascii="Times New Roman" w:hAnsi="Times New Roman" w:cs="Times New Roman"/>
          <w:b/>
          <w:bCs/>
        </w:rPr>
        <w:t>Novērtēšanas veidlapa fiziskā darba veicējam</w:t>
      </w:r>
    </w:p>
    <w:p w14:paraId="28FDAD47" w14:textId="77777777" w:rsidR="00155BDC" w:rsidRPr="00332456" w:rsidRDefault="001A77D4" w:rsidP="00155BDC">
      <w:pPr>
        <w:jc w:val="center"/>
        <w:rPr>
          <w:rFonts w:ascii="Times New Roman" w:hAnsi="Times New Roman" w:cs="Times New Roman"/>
          <w:i/>
          <w:iCs/>
        </w:rPr>
      </w:pPr>
      <w:r w:rsidRPr="00332456">
        <w:rPr>
          <w:rFonts w:ascii="Times New Roman" w:hAnsi="Times New Roman" w:cs="Times New Roman"/>
          <w:i/>
          <w:iCs/>
        </w:rPr>
        <w:t>(aizpilda vērtētājs datorrakstā)</w:t>
      </w:r>
    </w:p>
    <w:p w14:paraId="26ED4AB8" w14:textId="77777777" w:rsidR="00155BDC" w:rsidRPr="00332456" w:rsidRDefault="00155BDC" w:rsidP="00155BDC">
      <w:pPr>
        <w:rPr>
          <w:rFonts w:ascii="Times New Roman" w:hAnsi="Times New Roman" w:cs="Times New Roman"/>
        </w:rPr>
      </w:pPr>
    </w:p>
    <w:p w14:paraId="78584B15" w14:textId="77777777" w:rsidR="00155BDC" w:rsidRPr="00332456" w:rsidRDefault="001A77D4" w:rsidP="00155BDC">
      <w:pPr>
        <w:spacing w:after="60"/>
        <w:rPr>
          <w:rFonts w:ascii="Times New Roman" w:hAnsi="Times New Roman" w:cs="Times New Roman"/>
          <w:i/>
          <w:iCs/>
        </w:rPr>
      </w:pPr>
      <w:r w:rsidRPr="00332456">
        <w:rPr>
          <w:rFonts w:ascii="Times New Roman" w:hAnsi="Times New Roman" w:cs="Times New Roman"/>
          <w:b/>
        </w:rPr>
        <w:t>Darbinieks:</w:t>
      </w:r>
      <w:r w:rsidRPr="00332456">
        <w:rPr>
          <w:rFonts w:ascii="Times New Roman" w:hAnsi="Times New Roman" w:cs="Times New Roman"/>
        </w:rPr>
        <w:t xml:space="preserve"> </w:t>
      </w:r>
      <w:r w:rsidRPr="00332456">
        <w:rPr>
          <w:rFonts w:ascii="Times New Roman" w:hAnsi="Times New Roman" w:cs="Times New Roman"/>
        </w:rPr>
        <w:fldChar w:fldCharType="begin">
          <w:ffData>
            <w:name w:val="Text4"/>
            <w:enabled/>
            <w:calcOnExit w:val="0"/>
            <w:textInput/>
          </w:ffData>
        </w:fldChar>
      </w:r>
      <w:r w:rsidRPr="00332456">
        <w:rPr>
          <w:rFonts w:ascii="Times New Roman" w:hAnsi="Times New Roman" w:cs="Times New Roman"/>
          <w:u w:val="single"/>
        </w:rPr>
        <w:instrText xml:space="preserve"> FORMTEXT </w:instrText>
      </w:r>
      <w:r w:rsidRPr="00332456">
        <w:rPr>
          <w:rFonts w:ascii="Times New Roman" w:hAnsi="Times New Roman" w:cs="Times New Roman"/>
        </w:rPr>
      </w:r>
      <w:r w:rsidRPr="00332456">
        <w:rPr>
          <w:rFonts w:ascii="Times New Roman" w:hAnsi="Times New Roman" w:cs="Times New Roman"/>
        </w:rPr>
        <w:fldChar w:fldCharType="separate"/>
      </w:r>
      <w:r w:rsidRPr="00332456">
        <w:rPr>
          <w:rFonts w:ascii="Times New Roman" w:hAnsi="Times New Roman" w:cs="Times New Roman"/>
          <w:noProof/>
          <w:u w:val="single"/>
        </w:rPr>
        <w:t> </w:t>
      </w:r>
      <w:r w:rsidRPr="00332456">
        <w:rPr>
          <w:rFonts w:ascii="Times New Roman" w:hAnsi="Times New Roman" w:cs="Times New Roman"/>
          <w:noProof/>
          <w:u w:val="single"/>
        </w:rPr>
        <w:t> </w:t>
      </w:r>
      <w:r w:rsidRPr="00332456">
        <w:rPr>
          <w:rFonts w:ascii="Times New Roman" w:hAnsi="Times New Roman" w:cs="Times New Roman"/>
          <w:noProof/>
          <w:u w:val="single"/>
        </w:rPr>
        <w:t> </w:t>
      </w:r>
      <w:r w:rsidRPr="00332456">
        <w:rPr>
          <w:rFonts w:ascii="Times New Roman" w:hAnsi="Times New Roman" w:cs="Times New Roman"/>
          <w:noProof/>
          <w:u w:val="single"/>
        </w:rPr>
        <w:t> </w:t>
      </w:r>
      <w:r w:rsidRPr="00332456">
        <w:rPr>
          <w:rFonts w:ascii="Times New Roman" w:hAnsi="Times New Roman" w:cs="Times New Roman"/>
          <w:noProof/>
          <w:u w:val="single"/>
        </w:rPr>
        <w:t> </w:t>
      </w:r>
      <w:r w:rsidRPr="00332456">
        <w:rPr>
          <w:rFonts w:ascii="Times New Roman" w:hAnsi="Times New Roman" w:cs="Times New Roman"/>
        </w:rPr>
        <w:fldChar w:fldCharType="end"/>
      </w:r>
      <w:r w:rsidRPr="00332456">
        <w:rPr>
          <w:rFonts w:ascii="Times New Roman" w:hAnsi="Times New Roman" w:cs="Times New Roman"/>
        </w:rPr>
        <w:t xml:space="preserve"> </w:t>
      </w:r>
      <w:r w:rsidRPr="00332456">
        <w:rPr>
          <w:rFonts w:ascii="Times New Roman" w:hAnsi="Times New Roman" w:cs="Times New Roman"/>
          <w:i/>
          <w:iCs/>
        </w:rPr>
        <w:t>(vārds, uzvārds)</w:t>
      </w:r>
      <w:r w:rsidRPr="00332456">
        <w:rPr>
          <w:rFonts w:ascii="Times New Roman" w:hAnsi="Times New Roman" w:cs="Times New Roman"/>
          <w:i/>
          <w:iCs/>
        </w:rPr>
        <w:tab/>
      </w:r>
      <w:r w:rsidRPr="00332456">
        <w:rPr>
          <w:rFonts w:ascii="Times New Roman" w:hAnsi="Times New Roman" w:cs="Times New Roman"/>
          <w:i/>
          <w:iCs/>
        </w:rPr>
        <w:tab/>
      </w:r>
      <w:r w:rsidRPr="00332456">
        <w:rPr>
          <w:rFonts w:ascii="Times New Roman" w:hAnsi="Times New Roman" w:cs="Times New Roman"/>
          <w:i/>
          <w:iCs/>
        </w:rPr>
        <w:tab/>
      </w:r>
      <w:r w:rsidRPr="00332456">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332456">
        <w:rPr>
          <w:rFonts w:ascii="Times New Roman" w:hAnsi="Times New Roman" w:cs="Times New Roman"/>
          <w:b/>
        </w:rPr>
        <w:t>Amats:</w:t>
      </w:r>
      <w:r w:rsidRPr="00332456">
        <w:rPr>
          <w:rFonts w:ascii="Times New Roman" w:hAnsi="Times New Roman" w:cs="Times New Roman"/>
        </w:rPr>
        <w:t xml:space="preserve"> </w:t>
      </w:r>
      <w:r w:rsidRPr="00332456">
        <w:rPr>
          <w:rFonts w:ascii="Times New Roman" w:hAnsi="Times New Roman" w:cs="Times New Roman"/>
        </w:rPr>
        <w:fldChar w:fldCharType="begin">
          <w:ffData>
            <w:name w:val="Text5"/>
            <w:enabled/>
            <w:calcOnExit w:val="0"/>
            <w:textInput/>
          </w:ffData>
        </w:fldChar>
      </w:r>
      <w:r w:rsidRPr="00332456">
        <w:rPr>
          <w:rFonts w:ascii="Times New Roman" w:hAnsi="Times New Roman" w:cs="Times New Roman"/>
          <w:u w:val="single"/>
        </w:rPr>
        <w:instrText xml:space="preserve"> FORMTEXT </w:instrText>
      </w:r>
      <w:r w:rsidRPr="00332456">
        <w:rPr>
          <w:rFonts w:ascii="Times New Roman" w:hAnsi="Times New Roman" w:cs="Times New Roman"/>
        </w:rPr>
      </w:r>
      <w:r w:rsidRPr="00332456">
        <w:rPr>
          <w:rFonts w:ascii="Times New Roman" w:hAnsi="Times New Roman" w:cs="Times New Roman"/>
        </w:rPr>
        <w:fldChar w:fldCharType="separate"/>
      </w:r>
      <w:r w:rsidRPr="00332456">
        <w:rPr>
          <w:rFonts w:ascii="Times New Roman" w:hAnsi="Times New Roman" w:cs="Times New Roman"/>
          <w:noProof/>
          <w:u w:val="single"/>
        </w:rPr>
        <w:t> </w:t>
      </w:r>
      <w:r w:rsidRPr="00332456">
        <w:rPr>
          <w:rFonts w:ascii="Times New Roman" w:hAnsi="Times New Roman" w:cs="Times New Roman"/>
          <w:noProof/>
          <w:u w:val="single"/>
        </w:rPr>
        <w:t> </w:t>
      </w:r>
      <w:r w:rsidRPr="00332456">
        <w:rPr>
          <w:rFonts w:ascii="Times New Roman" w:hAnsi="Times New Roman" w:cs="Times New Roman"/>
          <w:noProof/>
          <w:u w:val="single"/>
        </w:rPr>
        <w:t> </w:t>
      </w:r>
      <w:r w:rsidRPr="00332456">
        <w:rPr>
          <w:rFonts w:ascii="Times New Roman" w:hAnsi="Times New Roman" w:cs="Times New Roman"/>
          <w:noProof/>
          <w:u w:val="single"/>
        </w:rPr>
        <w:t> </w:t>
      </w:r>
      <w:r w:rsidRPr="00332456">
        <w:rPr>
          <w:rFonts w:ascii="Times New Roman" w:hAnsi="Times New Roman" w:cs="Times New Roman"/>
          <w:noProof/>
          <w:u w:val="single"/>
        </w:rPr>
        <w:t> </w:t>
      </w:r>
      <w:r w:rsidRPr="00332456">
        <w:rPr>
          <w:rFonts w:ascii="Times New Roman" w:hAnsi="Times New Roman" w:cs="Times New Roman"/>
        </w:rPr>
        <w:fldChar w:fldCharType="end"/>
      </w:r>
      <w:r w:rsidRPr="00332456">
        <w:rPr>
          <w:rFonts w:ascii="Times New Roman" w:hAnsi="Times New Roman" w:cs="Times New Roman"/>
        </w:rPr>
        <w:t xml:space="preserve"> </w:t>
      </w:r>
      <w:r w:rsidRPr="00332456">
        <w:rPr>
          <w:rFonts w:ascii="Times New Roman" w:hAnsi="Times New Roman" w:cs="Times New Roman"/>
          <w:i/>
          <w:iCs/>
        </w:rPr>
        <w:t>(amata nosaukums, atbilstoši amata aprakstam)</w:t>
      </w:r>
    </w:p>
    <w:p w14:paraId="6E456774" w14:textId="77777777" w:rsidR="00155BDC" w:rsidRPr="00332456" w:rsidRDefault="001A77D4" w:rsidP="00155BDC">
      <w:pPr>
        <w:spacing w:after="60"/>
        <w:rPr>
          <w:rFonts w:ascii="Times New Roman" w:hAnsi="Times New Roman" w:cs="Times New Roman"/>
        </w:rPr>
      </w:pPr>
      <w:r w:rsidRPr="00332456">
        <w:rPr>
          <w:rFonts w:ascii="Times New Roman" w:hAnsi="Times New Roman" w:cs="Times New Roman"/>
          <w:b/>
        </w:rPr>
        <w:t>Iestāde:</w:t>
      </w:r>
      <w:r w:rsidRPr="00332456">
        <w:rPr>
          <w:rFonts w:ascii="Times New Roman" w:hAnsi="Times New Roman" w:cs="Times New Roman"/>
        </w:rPr>
        <w:t xml:space="preserve"> </w:t>
      </w:r>
      <w:r w:rsidRPr="00332456">
        <w:rPr>
          <w:rFonts w:ascii="Times New Roman" w:hAnsi="Times New Roman" w:cs="Times New Roman"/>
        </w:rPr>
        <w:fldChar w:fldCharType="begin">
          <w:ffData>
            <w:name w:val="Text1"/>
            <w:enabled/>
            <w:calcOnExit w:val="0"/>
            <w:textInput/>
          </w:ffData>
        </w:fldChar>
      </w:r>
      <w:r w:rsidRPr="00332456">
        <w:rPr>
          <w:rFonts w:ascii="Times New Roman" w:hAnsi="Times New Roman" w:cs="Times New Roman"/>
          <w:u w:val="single"/>
        </w:rPr>
        <w:instrText xml:space="preserve"> FORMTEXT </w:instrText>
      </w:r>
      <w:r w:rsidRPr="00332456">
        <w:rPr>
          <w:rFonts w:ascii="Times New Roman" w:hAnsi="Times New Roman" w:cs="Times New Roman"/>
        </w:rPr>
      </w:r>
      <w:r w:rsidRPr="00332456">
        <w:rPr>
          <w:rFonts w:ascii="Times New Roman" w:hAnsi="Times New Roman" w:cs="Times New Roman"/>
        </w:rPr>
        <w:fldChar w:fldCharType="separate"/>
      </w:r>
      <w:r w:rsidRPr="00332456">
        <w:rPr>
          <w:rFonts w:ascii="Times New Roman" w:hAnsi="Times New Roman" w:cs="Times New Roman"/>
          <w:noProof/>
          <w:u w:val="single"/>
        </w:rPr>
        <w:t> </w:t>
      </w:r>
      <w:r w:rsidRPr="00332456">
        <w:rPr>
          <w:rFonts w:ascii="Times New Roman" w:hAnsi="Times New Roman" w:cs="Times New Roman"/>
          <w:noProof/>
          <w:u w:val="single"/>
        </w:rPr>
        <w:t> </w:t>
      </w:r>
      <w:r w:rsidRPr="00332456">
        <w:rPr>
          <w:rFonts w:ascii="Times New Roman" w:hAnsi="Times New Roman" w:cs="Times New Roman"/>
          <w:noProof/>
          <w:u w:val="single"/>
        </w:rPr>
        <w:t> </w:t>
      </w:r>
      <w:r w:rsidRPr="00332456">
        <w:rPr>
          <w:rFonts w:ascii="Times New Roman" w:hAnsi="Times New Roman" w:cs="Times New Roman"/>
        </w:rPr>
        <w:fldChar w:fldCharType="end"/>
      </w:r>
      <w:r w:rsidRPr="00332456">
        <w:rPr>
          <w:rFonts w:ascii="Times New Roman" w:hAnsi="Times New Roman" w:cs="Times New Roman"/>
        </w:rPr>
        <w:tab/>
      </w:r>
      <w:r w:rsidRPr="00332456">
        <w:rPr>
          <w:rFonts w:ascii="Times New Roman" w:hAnsi="Times New Roman" w:cs="Times New Roman"/>
        </w:rPr>
        <w:tab/>
      </w:r>
      <w:r w:rsidRPr="00332456">
        <w:rPr>
          <w:rFonts w:ascii="Times New Roman" w:hAnsi="Times New Roman" w:cs="Times New Roman"/>
        </w:rPr>
        <w:tab/>
      </w:r>
      <w:r w:rsidRPr="00332456">
        <w:rPr>
          <w:rFonts w:ascii="Times New Roman" w:hAnsi="Times New Roman" w:cs="Times New Roman"/>
        </w:rPr>
        <w:tab/>
      </w:r>
      <w:r w:rsidRPr="00332456">
        <w:rPr>
          <w:rFonts w:ascii="Times New Roman" w:hAnsi="Times New Roman" w:cs="Times New Roman"/>
        </w:rPr>
        <w:tab/>
      </w:r>
      <w:r w:rsidRPr="00332456">
        <w:rPr>
          <w:rFonts w:ascii="Times New Roman" w:hAnsi="Times New Roman" w:cs="Times New Roman"/>
        </w:rPr>
        <w:tab/>
      </w:r>
      <w:r w:rsidRPr="0033245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32456">
        <w:rPr>
          <w:rFonts w:ascii="Times New Roman" w:hAnsi="Times New Roman" w:cs="Times New Roman"/>
          <w:b/>
        </w:rPr>
        <w:t>Struktūrvienība:</w:t>
      </w:r>
      <w:r w:rsidRPr="00332456">
        <w:rPr>
          <w:rFonts w:ascii="Times New Roman" w:hAnsi="Times New Roman" w:cs="Times New Roman"/>
        </w:rPr>
        <w:t xml:space="preserve"> </w:t>
      </w:r>
      <w:r w:rsidRPr="00332456">
        <w:rPr>
          <w:rFonts w:ascii="Times New Roman" w:hAnsi="Times New Roman" w:cs="Times New Roman"/>
        </w:rPr>
        <w:fldChar w:fldCharType="begin">
          <w:ffData>
            <w:name w:val="Text6"/>
            <w:enabled/>
            <w:calcOnExit w:val="0"/>
            <w:textInput/>
          </w:ffData>
        </w:fldChar>
      </w:r>
      <w:r w:rsidRPr="00332456">
        <w:rPr>
          <w:rFonts w:ascii="Times New Roman" w:hAnsi="Times New Roman" w:cs="Times New Roman"/>
          <w:u w:val="single"/>
        </w:rPr>
        <w:instrText xml:space="preserve"> FORMTEXT </w:instrText>
      </w:r>
      <w:r w:rsidRPr="00332456">
        <w:rPr>
          <w:rFonts w:ascii="Times New Roman" w:hAnsi="Times New Roman" w:cs="Times New Roman"/>
        </w:rPr>
      </w:r>
      <w:r w:rsidRPr="00332456">
        <w:rPr>
          <w:rFonts w:ascii="Times New Roman" w:hAnsi="Times New Roman" w:cs="Times New Roman"/>
        </w:rPr>
        <w:fldChar w:fldCharType="separate"/>
      </w:r>
      <w:r w:rsidRPr="00332456">
        <w:rPr>
          <w:rFonts w:ascii="Times New Roman" w:hAnsi="Times New Roman" w:cs="Times New Roman"/>
          <w:noProof/>
          <w:u w:val="single"/>
        </w:rPr>
        <w:t> </w:t>
      </w:r>
      <w:r w:rsidRPr="00332456">
        <w:rPr>
          <w:rFonts w:ascii="Times New Roman" w:hAnsi="Times New Roman" w:cs="Times New Roman"/>
          <w:noProof/>
          <w:u w:val="single"/>
        </w:rPr>
        <w:t> </w:t>
      </w:r>
      <w:r w:rsidRPr="00332456">
        <w:rPr>
          <w:rFonts w:ascii="Times New Roman" w:hAnsi="Times New Roman" w:cs="Times New Roman"/>
          <w:noProof/>
          <w:u w:val="single"/>
        </w:rPr>
        <w:t> </w:t>
      </w:r>
      <w:r w:rsidRPr="00332456">
        <w:rPr>
          <w:rFonts w:ascii="Times New Roman" w:hAnsi="Times New Roman" w:cs="Times New Roman"/>
          <w:noProof/>
          <w:u w:val="single"/>
        </w:rPr>
        <w:t> </w:t>
      </w:r>
      <w:r w:rsidRPr="00332456">
        <w:rPr>
          <w:rFonts w:ascii="Times New Roman" w:hAnsi="Times New Roman" w:cs="Times New Roman"/>
          <w:noProof/>
          <w:u w:val="single"/>
        </w:rPr>
        <w:t> </w:t>
      </w:r>
      <w:r w:rsidRPr="00332456">
        <w:rPr>
          <w:rFonts w:ascii="Times New Roman" w:hAnsi="Times New Roman" w:cs="Times New Roman"/>
        </w:rPr>
        <w:fldChar w:fldCharType="end"/>
      </w:r>
    </w:p>
    <w:p w14:paraId="779EACAC" w14:textId="77777777" w:rsidR="00155BDC" w:rsidRPr="00155BDC" w:rsidRDefault="001A77D4" w:rsidP="00155BDC">
      <w:pPr>
        <w:spacing w:after="60"/>
        <w:rPr>
          <w:rFonts w:ascii="Times New Roman" w:hAnsi="Times New Roman" w:cs="Times New Roman"/>
          <w:b/>
        </w:rPr>
      </w:pPr>
      <w:r w:rsidRPr="00155BDC">
        <w:rPr>
          <w:rFonts w:ascii="Times New Roman" w:hAnsi="Times New Roman" w:cs="Times New Roman"/>
          <w:b/>
        </w:rPr>
        <w:t xml:space="preserve">Novērtējuma veids: </w:t>
      </w:r>
      <w:r w:rsidRPr="00155BDC">
        <w:rPr>
          <w:rFonts w:ascii="Times New Roman" w:hAnsi="Times New Roman" w:cs="Times New Roman"/>
        </w:rPr>
        <w:fldChar w:fldCharType="begin">
          <w:ffData>
            <w:name w:val="Check1"/>
            <w:enabled/>
            <w:calcOnExit w:val="0"/>
            <w:checkBox>
              <w:sizeAuto/>
              <w:default w:val="0"/>
              <w:checked w:val="0"/>
            </w:checkBox>
          </w:ffData>
        </w:fldChar>
      </w:r>
      <w:r w:rsidRPr="00155BDC">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155BDC">
        <w:rPr>
          <w:rFonts w:ascii="Times New Roman" w:hAnsi="Times New Roman" w:cs="Times New Roman"/>
        </w:rPr>
        <w:fldChar w:fldCharType="end"/>
      </w:r>
      <w:r w:rsidRPr="00155BDC">
        <w:rPr>
          <w:rFonts w:ascii="Times New Roman" w:hAnsi="Times New Roman" w:cs="Times New Roman"/>
          <w:b/>
          <w:bCs/>
        </w:rPr>
        <w:t xml:space="preserve"> </w:t>
      </w:r>
      <w:r w:rsidRPr="00155BDC">
        <w:rPr>
          <w:rFonts w:ascii="Times New Roman" w:hAnsi="Times New Roman" w:cs="Times New Roman"/>
        </w:rPr>
        <w:t xml:space="preserve">Ikgadējā novērtēšana  </w:t>
      </w:r>
      <w:r w:rsidRPr="00155BDC">
        <w:rPr>
          <w:rFonts w:ascii="Times New Roman" w:hAnsi="Times New Roman" w:cs="Times New Roman"/>
        </w:rPr>
        <w:fldChar w:fldCharType="begin">
          <w:ffData>
            <w:name w:val="Check3"/>
            <w:enabled/>
            <w:calcOnExit w:val="0"/>
            <w:checkBox>
              <w:sizeAuto/>
              <w:default w:val="0"/>
            </w:checkBox>
          </w:ffData>
        </w:fldChar>
      </w:r>
      <w:r w:rsidRPr="00155BDC">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155BDC">
        <w:rPr>
          <w:rFonts w:ascii="Times New Roman" w:hAnsi="Times New Roman" w:cs="Times New Roman"/>
        </w:rPr>
        <w:fldChar w:fldCharType="end"/>
      </w:r>
      <w:r w:rsidRPr="00155BDC">
        <w:rPr>
          <w:rFonts w:ascii="Times New Roman" w:hAnsi="Times New Roman" w:cs="Times New Roman"/>
        </w:rPr>
        <w:t xml:space="preserve"> Papildu novērtēšana </w:t>
      </w:r>
      <w:r w:rsidRPr="00155BDC">
        <w:rPr>
          <w:rFonts w:ascii="Times New Roman" w:hAnsi="Times New Roman" w:cs="Times New Roman"/>
          <w:b/>
        </w:rPr>
        <w:tab/>
        <w:t>Novērtēšanas periods:</w:t>
      </w:r>
      <w:r w:rsidRPr="00155BDC">
        <w:rPr>
          <w:rFonts w:ascii="Times New Roman" w:hAnsi="Times New Roman" w:cs="Times New Roman"/>
        </w:rPr>
        <w:t xml:space="preserve"> no </w:t>
      </w:r>
      <w:r w:rsidRPr="00155BDC">
        <w:rPr>
          <w:rFonts w:ascii="Times New Roman" w:hAnsi="Times New Roman" w:cs="Times New Roman"/>
        </w:rPr>
        <w:fldChar w:fldCharType="begin">
          <w:ffData>
            <w:name w:val="Text2"/>
            <w:enabled/>
            <w:calcOnExit w:val="0"/>
            <w:textInput/>
          </w:ffData>
        </w:fldChar>
      </w:r>
      <w:r w:rsidRPr="00155BDC">
        <w:rPr>
          <w:rFonts w:ascii="Times New Roman" w:hAnsi="Times New Roman" w:cs="Times New Roman"/>
          <w:u w:val="single"/>
        </w:rPr>
        <w:instrText xml:space="preserve"> FORMTEXT </w:instrText>
      </w:r>
      <w:r w:rsidRPr="00155BDC">
        <w:rPr>
          <w:rFonts w:ascii="Times New Roman" w:hAnsi="Times New Roman" w:cs="Times New Roman"/>
        </w:rPr>
      </w:r>
      <w:r w:rsidRPr="00155BDC">
        <w:rPr>
          <w:rFonts w:ascii="Times New Roman" w:hAnsi="Times New Roman" w:cs="Times New Roman"/>
        </w:rPr>
        <w:fldChar w:fldCharType="separate"/>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rPr>
        <w:fldChar w:fldCharType="end"/>
      </w:r>
      <w:r w:rsidRPr="00155BDC">
        <w:rPr>
          <w:rFonts w:ascii="Times New Roman" w:hAnsi="Times New Roman" w:cs="Times New Roman"/>
          <w:u w:val="single"/>
        </w:rPr>
        <w:t xml:space="preserve"> </w:t>
      </w:r>
      <w:r w:rsidRPr="00155BDC">
        <w:rPr>
          <w:rFonts w:ascii="Times New Roman" w:hAnsi="Times New Roman" w:cs="Times New Roman"/>
        </w:rPr>
        <w:t xml:space="preserve">līdz </w:t>
      </w:r>
      <w:r w:rsidRPr="00155BDC">
        <w:rPr>
          <w:rFonts w:ascii="Times New Roman" w:hAnsi="Times New Roman" w:cs="Times New Roman"/>
        </w:rPr>
        <w:fldChar w:fldCharType="begin">
          <w:ffData>
            <w:name w:val="Text3"/>
            <w:enabled/>
            <w:calcOnExit w:val="0"/>
            <w:textInput/>
          </w:ffData>
        </w:fldChar>
      </w:r>
      <w:r w:rsidRPr="00155BDC">
        <w:rPr>
          <w:rFonts w:ascii="Times New Roman" w:hAnsi="Times New Roman" w:cs="Times New Roman"/>
          <w:u w:val="single"/>
        </w:rPr>
        <w:instrText xml:space="preserve"> FORMTEXT </w:instrText>
      </w:r>
      <w:r w:rsidRPr="00155BDC">
        <w:rPr>
          <w:rFonts w:ascii="Times New Roman" w:hAnsi="Times New Roman" w:cs="Times New Roman"/>
        </w:rPr>
      </w:r>
      <w:r w:rsidRPr="00155BDC">
        <w:rPr>
          <w:rFonts w:ascii="Times New Roman" w:hAnsi="Times New Roman" w:cs="Times New Roman"/>
        </w:rPr>
        <w:fldChar w:fldCharType="separate"/>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noProof/>
          <w:u w:val="single"/>
        </w:rPr>
        <w:t> </w:t>
      </w:r>
      <w:r w:rsidRPr="00155BDC">
        <w:rPr>
          <w:rFonts w:ascii="Times New Roman" w:hAnsi="Times New Roman" w:cs="Times New Roman"/>
        </w:rPr>
        <w:fldChar w:fldCharType="end"/>
      </w:r>
    </w:p>
    <w:p w14:paraId="1D53331B" w14:textId="77777777" w:rsidR="00155BDC" w:rsidRPr="00332456" w:rsidRDefault="001A77D4" w:rsidP="00155BDC">
      <w:pPr>
        <w:spacing w:after="120"/>
        <w:rPr>
          <w:rFonts w:ascii="Times New Roman" w:hAnsi="Times New Roman" w:cs="Times New Roman"/>
          <w:b/>
          <w:bCs/>
        </w:rPr>
      </w:pPr>
      <w:r w:rsidRPr="00332456">
        <w:rPr>
          <w:rFonts w:ascii="Times New Roman" w:hAnsi="Times New Roman" w:cs="Times New Roman"/>
          <w:b/>
        </w:rPr>
        <w:t>Vērtētājs:</w:t>
      </w:r>
      <w:r w:rsidRPr="00332456">
        <w:rPr>
          <w:rFonts w:ascii="Times New Roman" w:hAnsi="Times New Roman" w:cs="Times New Roman"/>
        </w:rPr>
        <w:t xml:space="preserve"> </w:t>
      </w:r>
      <w:r w:rsidRPr="00332456">
        <w:rPr>
          <w:rFonts w:ascii="Times New Roman" w:hAnsi="Times New Roman" w:cs="Times New Roman"/>
        </w:rPr>
        <w:fldChar w:fldCharType="begin">
          <w:ffData>
            <w:name w:val="Text7"/>
            <w:enabled/>
            <w:calcOnExit w:val="0"/>
            <w:textInput/>
          </w:ffData>
        </w:fldChar>
      </w:r>
      <w:r w:rsidRPr="00332456">
        <w:rPr>
          <w:rFonts w:ascii="Times New Roman" w:hAnsi="Times New Roman" w:cs="Times New Roman"/>
          <w:u w:val="single"/>
        </w:rPr>
        <w:instrText xml:space="preserve"> FORMTEXT </w:instrText>
      </w:r>
      <w:r w:rsidRPr="00332456">
        <w:rPr>
          <w:rFonts w:ascii="Times New Roman" w:hAnsi="Times New Roman" w:cs="Times New Roman"/>
        </w:rPr>
      </w:r>
      <w:r w:rsidRPr="00332456">
        <w:rPr>
          <w:rFonts w:ascii="Times New Roman" w:hAnsi="Times New Roman" w:cs="Times New Roman"/>
        </w:rPr>
        <w:fldChar w:fldCharType="separate"/>
      </w:r>
      <w:r w:rsidRPr="00332456">
        <w:rPr>
          <w:rFonts w:ascii="Times New Roman" w:hAnsi="Times New Roman" w:cs="Times New Roman"/>
          <w:noProof/>
          <w:u w:val="single"/>
        </w:rPr>
        <w:t> </w:t>
      </w:r>
      <w:r w:rsidRPr="00332456">
        <w:rPr>
          <w:rFonts w:ascii="Times New Roman" w:hAnsi="Times New Roman" w:cs="Times New Roman"/>
          <w:noProof/>
          <w:u w:val="single"/>
        </w:rPr>
        <w:t> </w:t>
      </w:r>
      <w:r w:rsidRPr="00332456">
        <w:rPr>
          <w:rFonts w:ascii="Times New Roman" w:hAnsi="Times New Roman" w:cs="Times New Roman"/>
          <w:noProof/>
          <w:u w:val="single"/>
        </w:rPr>
        <w:t> </w:t>
      </w:r>
      <w:r w:rsidRPr="00332456">
        <w:rPr>
          <w:rFonts w:ascii="Times New Roman" w:hAnsi="Times New Roman" w:cs="Times New Roman"/>
          <w:noProof/>
          <w:u w:val="single"/>
        </w:rPr>
        <w:t> </w:t>
      </w:r>
      <w:r w:rsidRPr="00332456">
        <w:rPr>
          <w:rFonts w:ascii="Times New Roman" w:hAnsi="Times New Roman" w:cs="Times New Roman"/>
          <w:noProof/>
          <w:u w:val="single"/>
        </w:rPr>
        <w:t> </w:t>
      </w:r>
      <w:r w:rsidRPr="00332456">
        <w:rPr>
          <w:rFonts w:ascii="Times New Roman" w:hAnsi="Times New Roman" w:cs="Times New Roman"/>
        </w:rPr>
        <w:fldChar w:fldCharType="end"/>
      </w:r>
      <w:r w:rsidRPr="00332456">
        <w:rPr>
          <w:rFonts w:ascii="Times New Roman" w:hAnsi="Times New Roman" w:cs="Times New Roman"/>
          <w:b/>
          <w:bCs/>
        </w:rPr>
        <w:t xml:space="preserve"> </w:t>
      </w:r>
      <w:r w:rsidRPr="00332456">
        <w:rPr>
          <w:rFonts w:ascii="Times New Roman" w:hAnsi="Times New Roman" w:cs="Times New Roman"/>
          <w:i/>
          <w:iCs/>
        </w:rPr>
        <w:t>(vārds, uzvārds un amats)</w:t>
      </w:r>
    </w:p>
    <w:tbl>
      <w:tblPr>
        <w:tblW w:w="14772" w:type="dxa"/>
        <w:jc w:val="center"/>
        <w:tblBorders>
          <w:top w:val="thinThickThinSmallGap" w:sz="12" w:space="0" w:color="auto"/>
          <w:left w:val="thinThickThinSmallGap" w:sz="12" w:space="0" w:color="auto"/>
          <w:bottom w:val="thinThickThinSmallGap" w:sz="12" w:space="0" w:color="auto"/>
          <w:right w:val="thinThickThinSmallGap" w:sz="12" w:space="0" w:color="auto"/>
        </w:tblBorders>
        <w:tblLook w:val="01E0" w:firstRow="1" w:lastRow="1" w:firstColumn="1" w:lastColumn="1" w:noHBand="0" w:noVBand="0"/>
      </w:tblPr>
      <w:tblGrid>
        <w:gridCol w:w="14772"/>
      </w:tblGrid>
      <w:tr w:rsidR="001819E1" w14:paraId="6C3C48C0" w14:textId="77777777" w:rsidTr="00E4272F">
        <w:trPr>
          <w:jc w:val="center"/>
        </w:trPr>
        <w:tc>
          <w:tcPr>
            <w:tcW w:w="14772" w:type="dxa"/>
          </w:tcPr>
          <w:p w14:paraId="1BDC4696" w14:textId="77777777" w:rsidR="00155BDC" w:rsidRPr="00332456" w:rsidRDefault="001A77D4" w:rsidP="00E4272F">
            <w:pPr>
              <w:spacing w:before="40" w:after="40"/>
              <w:rPr>
                <w:rFonts w:ascii="Times New Roman" w:hAnsi="Times New Roman" w:cs="Times New Roman"/>
                <w:b/>
                <w:bCs/>
              </w:rPr>
            </w:pPr>
            <w:r w:rsidRPr="00332456">
              <w:rPr>
                <w:rFonts w:ascii="Times New Roman" w:hAnsi="Times New Roman" w:cs="Times New Roman"/>
                <w:b/>
                <w:bCs/>
              </w:rPr>
              <w:t xml:space="preserve">VĒRTĒTĀJA VIEDOKLIS </w:t>
            </w:r>
            <w:r w:rsidRPr="00332456">
              <w:rPr>
                <w:rFonts w:ascii="Times New Roman" w:hAnsi="Times New Roman" w:cs="Times New Roman"/>
              </w:rPr>
              <w:t>par darbinieka amata pienākumu un individuālo uzdevumu izpildi:</w:t>
            </w:r>
          </w:p>
          <w:p w14:paraId="6C8CAFAC" w14:textId="77777777" w:rsidR="00155BDC" w:rsidRPr="00332456" w:rsidRDefault="00155BDC" w:rsidP="00E4272F">
            <w:pPr>
              <w:spacing w:before="40" w:after="40"/>
              <w:rPr>
                <w:rFonts w:ascii="Times New Roman" w:hAnsi="Times New Roman" w:cs="Times New Roman"/>
              </w:rPr>
            </w:pPr>
          </w:p>
        </w:tc>
      </w:tr>
      <w:tr w:rsidR="001819E1" w14:paraId="5F974CB7" w14:textId="77777777" w:rsidTr="00E4272F">
        <w:trPr>
          <w:jc w:val="center"/>
        </w:trPr>
        <w:tc>
          <w:tcPr>
            <w:tcW w:w="14772" w:type="dxa"/>
            <w:vAlign w:val="center"/>
            <w:hideMark/>
          </w:tcPr>
          <w:p w14:paraId="5FBFE3E9" w14:textId="77777777" w:rsidR="00155BDC" w:rsidRPr="00332456" w:rsidRDefault="001A77D4" w:rsidP="00E4272F">
            <w:pPr>
              <w:spacing w:before="40" w:after="40"/>
              <w:ind w:left="7" w:firstLine="41"/>
              <w:rPr>
                <w:rFonts w:ascii="Times New Roman" w:hAnsi="Times New Roman" w:cs="Times New Roman"/>
              </w:rPr>
            </w:pPr>
            <w:r w:rsidRPr="00332456">
              <w:rPr>
                <w:rFonts w:ascii="Times New Roman" w:hAnsi="Times New Roman" w:cs="Times New Roman"/>
              </w:rPr>
              <w:t xml:space="preserve">Vērtētāja vērtējums (punkti): </w:t>
            </w:r>
            <w:r w:rsidRPr="00332456">
              <w:rPr>
                <w:rFonts w:ascii="Times New Roman" w:hAnsi="Times New Roman" w:cs="Times New Roman"/>
              </w:rPr>
              <w:fldChar w:fldCharType="begin">
                <w:ffData>
                  <w:name w:val="Text21"/>
                  <w:enabled/>
                  <w:calcOnExit w:val="0"/>
                  <w:textInput/>
                </w:ffData>
              </w:fldChar>
            </w:r>
            <w:r w:rsidRPr="00332456">
              <w:rPr>
                <w:rFonts w:ascii="Times New Roman" w:hAnsi="Times New Roman" w:cs="Times New Roman"/>
              </w:rPr>
              <w:instrText xml:space="preserve"> FORMTEXT </w:instrText>
            </w:r>
            <w:r w:rsidRPr="00332456">
              <w:rPr>
                <w:rFonts w:ascii="Times New Roman" w:hAnsi="Times New Roman" w:cs="Times New Roman"/>
              </w:rPr>
            </w:r>
            <w:r w:rsidRPr="00332456">
              <w:rPr>
                <w:rFonts w:ascii="Times New Roman" w:hAnsi="Times New Roman" w:cs="Times New Roman"/>
              </w:rPr>
              <w:fldChar w:fldCharType="separate"/>
            </w:r>
            <w:r w:rsidRPr="00332456">
              <w:rPr>
                <w:rFonts w:ascii="Times New Roman" w:hAnsi="Times New Roman" w:cs="Times New Roman"/>
                <w:noProof/>
              </w:rPr>
              <w:t> </w:t>
            </w:r>
            <w:r w:rsidRPr="00332456">
              <w:rPr>
                <w:rFonts w:ascii="Times New Roman" w:hAnsi="Times New Roman" w:cs="Times New Roman"/>
                <w:noProof/>
              </w:rPr>
              <w:t> </w:t>
            </w:r>
            <w:r w:rsidRPr="00332456">
              <w:rPr>
                <w:rFonts w:ascii="Times New Roman" w:hAnsi="Times New Roman" w:cs="Times New Roman"/>
                <w:noProof/>
              </w:rPr>
              <w:t> </w:t>
            </w:r>
            <w:r w:rsidRPr="00332456">
              <w:rPr>
                <w:rFonts w:ascii="Times New Roman" w:hAnsi="Times New Roman" w:cs="Times New Roman"/>
                <w:noProof/>
              </w:rPr>
              <w:t> </w:t>
            </w:r>
            <w:r w:rsidRPr="00332456">
              <w:rPr>
                <w:rFonts w:ascii="Times New Roman" w:hAnsi="Times New Roman" w:cs="Times New Roman"/>
                <w:noProof/>
              </w:rPr>
              <w:t> </w:t>
            </w:r>
            <w:r w:rsidRPr="00332456">
              <w:rPr>
                <w:rFonts w:ascii="Times New Roman" w:hAnsi="Times New Roman" w:cs="Times New Roman"/>
              </w:rPr>
              <w:fldChar w:fldCharType="end"/>
            </w:r>
            <w:r w:rsidRPr="00332456">
              <w:rPr>
                <w:rFonts w:ascii="Times New Roman" w:hAnsi="Times New Roman" w:cs="Times New Roman"/>
              </w:rPr>
              <w:t xml:space="preserve"> un vērtējuma līmeņa burta apzīmējums: </w:t>
            </w:r>
            <w:r w:rsidRPr="00332456">
              <w:rPr>
                <w:rFonts w:ascii="Times New Roman" w:hAnsi="Times New Roman" w:cs="Times New Roman"/>
              </w:rPr>
              <w:fldChar w:fldCharType="begin">
                <w:ffData>
                  <w:name w:val="Text21"/>
                  <w:enabled/>
                  <w:calcOnExit w:val="0"/>
                  <w:textInput/>
                </w:ffData>
              </w:fldChar>
            </w:r>
            <w:r w:rsidRPr="00332456">
              <w:rPr>
                <w:rFonts w:ascii="Times New Roman" w:hAnsi="Times New Roman" w:cs="Times New Roman"/>
              </w:rPr>
              <w:instrText xml:space="preserve"> FORMTEXT </w:instrText>
            </w:r>
            <w:r w:rsidRPr="00332456">
              <w:rPr>
                <w:rFonts w:ascii="Times New Roman" w:hAnsi="Times New Roman" w:cs="Times New Roman"/>
              </w:rPr>
            </w:r>
            <w:r w:rsidRPr="00332456">
              <w:rPr>
                <w:rFonts w:ascii="Times New Roman" w:hAnsi="Times New Roman" w:cs="Times New Roman"/>
              </w:rPr>
              <w:fldChar w:fldCharType="separate"/>
            </w:r>
            <w:r w:rsidRPr="00332456">
              <w:rPr>
                <w:rFonts w:ascii="Times New Roman" w:hAnsi="Times New Roman" w:cs="Times New Roman"/>
                <w:noProof/>
              </w:rPr>
              <w:t> </w:t>
            </w:r>
            <w:r w:rsidRPr="00332456">
              <w:rPr>
                <w:rFonts w:ascii="Times New Roman" w:hAnsi="Times New Roman" w:cs="Times New Roman"/>
                <w:noProof/>
              </w:rPr>
              <w:t> </w:t>
            </w:r>
            <w:r w:rsidRPr="00332456">
              <w:rPr>
                <w:rFonts w:ascii="Times New Roman" w:hAnsi="Times New Roman" w:cs="Times New Roman"/>
                <w:noProof/>
              </w:rPr>
              <w:t> </w:t>
            </w:r>
            <w:r w:rsidRPr="00332456">
              <w:rPr>
                <w:rFonts w:ascii="Times New Roman" w:hAnsi="Times New Roman" w:cs="Times New Roman"/>
                <w:noProof/>
              </w:rPr>
              <w:t> </w:t>
            </w:r>
            <w:r w:rsidRPr="00332456">
              <w:rPr>
                <w:rFonts w:ascii="Times New Roman" w:hAnsi="Times New Roman" w:cs="Times New Roman"/>
                <w:noProof/>
              </w:rPr>
              <w:t> </w:t>
            </w:r>
            <w:r w:rsidRPr="00332456">
              <w:rPr>
                <w:rFonts w:ascii="Times New Roman" w:hAnsi="Times New Roman" w:cs="Times New Roman"/>
              </w:rPr>
              <w:fldChar w:fldCharType="end"/>
            </w:r>
          </w:p>
        </w:tc>
      </w:tr>
    </w:tbl>
    <w:p w14:paraId="4A66F7F9" w14:textId="77777777" w:rsidR="00155BDC" w:rsidRPr="00332456" w:rsidRDefault="00155BDC" w:rsidP="00155BDC">
      <w:pPr>
        <w:rPr>
          <w:rFonts w:ascii="Times New Roman" w:hAnsi="Times New Roman" w:cs="Times New Roman"/>
        </w:rPr>
      </w:pPr>
    </w:p>
    <w:p w14:paraId="6B43F015" w14:textId="77777777" w:rsidR="00155BDC" w:rsidRPr="00332456" w:rsidRDefault="001A77D4" w:rsidP="00155BDC">
      <w:pPr>
        <w:pBdr>
          <w:top w:val="thinThickThinSmallGap" w:sz="12" w:space="1" w:color="auto"/>
          <w:left w:val="thinThickThinSmallGap" w:sz="12" w:space="4" w:color="auto"/>
          <w:bottom w:val="thinThickThinSmallGap" w:sz="12" w:space="1" w:color="auto"/>
          <w:right w:val="thinThickThinSmallGap" w:sz="12" w:space="4" w:color="auto"/>
        </w:pBdr>
        <w:spacing w:before="40" w:after="40"/>
        <w:rPr>
          <w:rFonts w:ascii="Times New Roman" w:hAnsi="Times New Roman" w:cs="Times New Roman"/>
          <w:i/>
          <w:iCs/>
        </w:rPr>
      </w:pPr>
      <w:r w:rsidRPr="00332456">
        <w:rPr>
          <w:rFonts w:ascii="Times New Roman" w:hAnsi="Times New Roman" w:cs="Times New Roman"/>
          <w:b/>
          <w:bCs/>
        </w:rPr>
        <w:t>Vērtētāja individuāli noteiktie uzdevumi darbiniekam izpildei nākamajā vērtēšanas periodā.</w:t>
      </w:r>
      <w:r w:rsidRPr="00332456">
        <w:rPr>
          <w:rFonts w:ascii="Times New Roman" w:hAnsi="Times New Roman" w:cs="Times New Roman"/>
          <w:i/>
          <w:iCs/>
        </w:rPr>
        <w:t xml:space="preserve"> Uzdevumi darbinieka prasmju vai zināšanu uzlabošanai, jaunu iemaņu apgūšanai vai trūkumu novēršanai (vēlams ne vairāk par 3 uzdevumiem):</w:t>
      </w:r>
    </w:p>
    <w:p w14:paraId="285E53A9" w14:textId="77777777" w:rsidR="00155BDC" w:rsidRPr="00332456" w:rsidRDefault="00155BDC" w:rsidP="00155BDC">
      <w:pPr>
        <w:pBdr>
          <w:top w:val="thinThickThinSmallGap" w:sz="12" w:space="1" w:color="auto"/>
          <w:left w:val="thinThickThinSmallGap" w:sz="12" w:space="4" w:color="auto"/>
          <w:bottom w:val="thinThickThinSmallGap" w:sz="12" w:space="1" w:color="auto"/>
          <w:right w:val="thinThickThinSmallGap" w:sz="12" w:space="4" w:color="auto"/>
        </w:pBdr>
        <w:spacing w:before="40" w:after="40"/>
        <w:rPr>
          <w:rFonts w:ascii="Times New Roman" w:hAnsi="Times New Roman" w:cs="Times New Roman"/>
          <w:i/>
          <w:iCs/>
        </w:rPr>
      </w:pPr>
    </w:p>
    <w:p w14:paraId="45BC41F3" w14:textId="77777777" w:rsidR="00155BDC" w:rsidRPr="00332456" w:rsidRDefault="00155BDC" w:rsidP="00155BDC">
      <w:pPr>
        <w:rPr>
          <w:rFonts w:ascii="Times New Roman" w:hAnsi="Times New Roman" w:cs="Times New Roman"/>
        </w:rPr>
      </w:pPr>
    </w:p>
    <w:tbl>
      <w:tblPr>
        <w:tblW w:w="0" w:type="auto"/>
        <w:tblLook w:val="04A0" w:firstRow="1" w:lastRow="0" w:firstColumn="1" w:lastColumn="0" w:noHBand="0" w:noVBand="1"/>
      </w:tblPr>
      <w:tblGrid>
        <w:gridCol w:w="4271"/>
        <w:gridCol w:w="2601"/>
        <w:gridCol w:w="5616"/>
        <w:gridCol w:w="2082"/>
      </w:tblGrid>
      <w:tr w:rsidR="001819E1" w14:paraId="1BA1B23C" w14:textId="77777777" w:rsidTr="00E4272F">
        <w:trPr>
          <w:trHeight w:val="492"/>
        </w:trPr>
        <w:tc>
          <w:tcPr>
            <w:tcW w:w="4644" w:type="dxa"/>
            <w:vMerge w:val="restart"/>
            <w:shd w:val="clear" w:color="auto" w:fill="auto"/>
          </w:tcPr>
          <w:tbl>
            <w:tblPr>
              <w:tblW w:w="0" w:type="auto"/>
              <w:tblLook w:val="04A0" w:firstRow="1" w:lastRow="0" w:firstColumn="1" w:lastColumn="0" w:noHBand="0" w:noVBand="1"/>
            </w:tblPr>
            <w:tblGrid>
              <w:gridCol w:w="4055"/>
            </w:tblGrid>
            <w:tr w:rsidR="001819E1" w14:paraId="35E23B75" w14:textId="77777777" w:rsidTr="00E4272F">
              <w:trPr>
                <w:trHeight w:val="492"/>
              </w:trPr>
              <w:tc>
                <w:tcPr>
                  <w:tcW w:w="4644" w:type="dxa"/>
                  <w:vMerge w:val="restart"/>
                  <w:shd w:val="clear" w:color="auto" w:fill="auto"/>
                </w:tcPr>
                <w:p w14:paraId="623AF306" w14:textId="77777777" w:rsidR="00155BDC" w:rsidRPr="00332456" w:rsidRDefault="001A77D4" w:rsidP="00E4272F">
                  <w:pPr>
                    <w:jc w:val="both"/>
                    <w:rPr>
                      <w:rFonts w:ascii="Times New Roman" w:hAnsi="Times New Roman" w:cs="Times New Roman"/>
                      <w:i/>
                      <w:iCs/>
                    </w:rPr>
                  </w:pPr>
                  <w:r w:rsidRPr="00332456">
                    <w:rPr>
                      <w:rFonts w:ascii="Times New Roman" w:hAnsi="Times New Roman" w:cs="Times New Roman"/>
                      <w:i/>
                      <w:iCs/>
                    </w:rPr>
                    <w:t>“A”, ja iegūti vairāk par 4,66 punktiem</w:t>
                  </w:r>
                </w:p>
                <w:p w14:paraId="0A8A0EAA" w14:textId="77777777" w:rsidR="00155BDC" w:rsidRPr="00332456" w:rsidRDefault="001A77D4" w:rsidP="00E4272F">
                  <w:pPr>
                    <w:jc w:val="both"/>
                    <w:rPr>
                      <w:rFonts w:ascii="Times New Roman" w:hAnsi="Times New Roman" w:cs="Times New Roman"/>
                      <w:i/>
                      <w:iCs/>
                    </w:rPr>
                  </w:pPr>
                  <w:r w:rsidRPr="00332456">
                    <w:rPr>
                      <w:rFonts w:ascii="Times New Roman" w:hAnsi="Times New Roman" w:cs="Times New Roman"/>
                      <w:i/>
                      <w:iCs/>
                    </w:rPr>
                    <w:t>“B”, ja iegūti 3,65 – 4,65 punkti</w:t>
                  </w:r>
                </w:p>
                <w:p w14:paraId="6D614F4B" w14:textId="77777777" w:rsidR="00155BDC" w:rsidRPr="00332456" w:rsidRDefault="001A77D4" w:rsidP="00E4272F">
                  <w:pPr>
                    <w:jc w:val="both"/>
                    <w:rPr>
                      <w:rFonts w:ascii="Times New Roman" w:hAnsi="Times New Roman" w:cs="Times New Roman"/>
                      <w:i/>
                      <w:iCs/>
                    </w:rPr>
                  </w:pPr>
                  <w:r w:rsidRPr="00332456">
                    <w:rPr>
                      <w:rFonts w:ascii="Times New Roman" w:hAnsi="Times New Roman" w:cs="Times New Roman"/>
                      <w:i/>
                      <w:iCs/>
                    </w:rPr>
                    <w:t>“C”, ja iegūti 3,00 – 3,64 punkti</w:t>
                  </w:r>
                </w:p>
                <w:p w14:paraId="492BF1A6" w14:textId="77777777" w:rsidR="00155BDC" w:rsidRPr="00332456" w:rsidRDefault="001A77D4" w:rsidP="00E4272F">
                  <w:pPr>
                    <w:jc w:val="both"/>
                    <w:rPr>
                      <w:rFonts w:ascii="Times New Roman" w:hAnsi="Times New Roman" w:cs="Times New Roman"/>
                      <w:i/>
                      <w:iCs/>
                    </w:rPr>
                  </w:pPr>
                  <w:r w:rsidRPr="00332456">
                    <w:rPr>
                      <w:rFonts w:ascii="Times New Roman" w:hAnsi="Times New Roman" w:cs="Times New Roman"/>
                      <w:i/>
                      <w:iCs/>
                    </w:rPr>
                    <w:t xml:space="preserve">“D”, ja </w:t>
                  </w:r>
                  <w:r w:rsidRPr="00332456">
                    <w:rPr>
                      <w:rFonts w:ascii="Times New Roman" w:hAnsi="Times New Roman" w:cs="Times New Roman"/>
                      <w:i/>
                      <w:iCs/>
                    </w:rPr>
                    <w:t>iegūti 2,00 – 2,99 punkti</w:t>
                  </w:r>
                </w:p>
              </w:tc>
            </w:tr>
            <w:tr w:rsidR="001819E1" w14:paraId="4DB732FB" w14:textId="77777777" w:rsidTr="00E4272F">
              <w:trPr>
                <w:trHeight w:val="620"/>
              </w:trPr>
              <w:tc>
                <w:tcPr>
                  <w:tcW w:w="4644" w:type="dxa"/>
                  <w:vMerge/>
                  <w:shd w:val="clear" w:color="auto" w:fill="auto"/>
                </w:tcPr>
                <w:p w14:paraId="430FBC4A" w14:textId="77777777" w:rsidR="00155BDC" w:rsidRPr="00332456" w:rsidRDefault="00155BDC" w:rsidP="00E4272F">
                  <w:pPr>
                    <w:jc w:val="both"/>
                    <w:rPr>
                      <w:rFonts w:ascii="Times New Roman" w:hAnsi="Times New Roman" w:cs="Times New Roman"/>
                      <w:i/>
                      <w:iCs/>
                      <w:u w:val="single"/>
                    </w:rPr>
                  </w:pPr>
                </w:p>
              </w:tc>
            </w:tr>
          </w:tbl>
          <w:p w14:paraId="082BA7B2" w14:textId="77777777" w:rsidR="00155BDC" w:rsidRPr="00332456" w:rsidRDefault="00155BDC" w:rsidP="00E4272F">
            <w:pPr>
              <w:jc w:val="both"/>
              <w:rPr>
                <w:rFonts w:ascii="Times New Roman" w:hAnsi="Times New Roman" w:cs="Times New Roman"/>
                <w:i/>
                <w:iCs/>
              </w:rPr>
            </w:pPr>
          </w:p>
        </w:tc>
        <w:tc>
          <w:tcPr>
            <w:tcW w:w="2748" w:type="dxa"/>
            <w:shd w:val="clear" w:color="auto" w:fill="auto"/>
            <w:vAlign w:val="center"/>
          </w:tcPr>
          <w:p w14:paraId="0DCD0958" w14:textId="77777777" w:rsidR="00155BDC" w:rsidRPr="00332456" w:rsidRDefault="001A77D4" w:rsidP="00E4272F">
            <w:pPr>
              <w:jc w:val="right"/>
              <w:rPr>
                <w:rFonts w:ascii="Times New Roman" w:hAnsi="Times New Roman" w:cs="Times New Roman"/>
                <w:b/>
              </w:rPr>
            </w:pPr>
            <w:r w:rsidRPr="00332456">
              <w:rPr>
                <w:rFonts w:ascii="Times New Roman" w:hAnsi="Times New Roman" w:cs="Times New Roman"/>
                <w:b/>
              </w:rPr>
              <w:t>Vērtētājs:</w:t>
            </w:r>
          </w:p>
        </w:tc>
        <w:tc>
          <w:tcPr>
            <w:tcW w:w="5190" w:type="dxa"/>
            <w:shd w:val="clear" w:color="auto" w:fill="auto"/>
          </w:tcPr>
          <w:p w14:paraId="0DEC38DB" w14:textId="77777777" w:rsidR="00155BDC" w:rsidRPr="00332456" w:rsidRDefault="00155BDC" w:rsidP="00E4272F">
            <w:pPr>
              <w:rPr>
                <w:rFonts w:ascii="Times New Roman" w:hAnsi="Times New Roman" w:cs="Times New Roman"/>
              </w:rPr>
            </w:pPr>
          </w:p>
          <w:p w14:paraId="3A4DF2C4" w14:textId="77777777" w:rsidR="00155BDC" w:rsidRPr="00332456" w:rsidRDefault="001A77D4" w:rsidP="00E4272F">
            <w:pPr>
              <w:rPr>
                <w:rFonts w:ascii="Times New Roman" w:hAnsi="Times New Roman" w:cs="Times New Roman"/>
              </w:rPr>
            </w:pPr>
            <w:r w:rsidRPr="00332456">
              <w:rPr>
                <w:rFonts w:ascii="Times New Roman" w:hAnsi="Times New Roman" w:cs="Times New Roman"/>
              </w:rPr>
              <w:t>_____________________________________________</w:t>
            </w:r>
          </w:p>
        </w:tc>
        <w:tc>
          <w:tcPr>
            <w:tcW w:w="2204" w:type="dxa"/>
            <w:shd w:val="clear" w:color="auto" w:fill="auto"/>
          </w:tcPr>
          <w:p w14:paraId="5B670E6F" w14:textId="77777777" w:rsidR="00155BDC" w:rsidRPr="00332456" w:rsidRDefault="001A77D4" w:rsidP="00E4272F">
            <w:pPr>
              <w:spacing w:before="360"/>
              <w:rPr>
                <w:rFonts w:ascii="Times New Roman" w:hAnsi="Times New Roman" w:cs="Times New Roman"/>
              </w:rPr>
            </w:pPr>
            <w:r w:rsidRPr="00332456">
              <w:rPr>
                <w:rFonts w:ascii="Times New Roman" w:hAnsi="Times New Roman" w:cs="Times New Roman"/>
                <w:i/>
                <w:iCs/>
              </w:rPr>
              <w:t>(datums, paraksts)</w:t>
            </w:r>
          </w:p>
        </w:tc>
      </w:tr>
      <w:tr w:rsidR="001819E1" w14:paraId="53DFB074" w14:textId="77777777" w:rsidTr="00E4272F">
        <w:trPr>
          <w:trHeight w:val="620"/>
        </w:trPr>
        <w:tc>
          <w:tcPr>
            <w:tcW w:w="4644" w:type="dxa"/>
            <w:vMerge/>
            <w:shd w:val="clear" w:color="auto" w:fill="auto"/>
          </w:tcPr>
          <w:p w14:paraId="253F6F95" w14:textId="77777777" w:rsidR="00155BDC" w:rsidRPr="00332456" w:rsidRDefault="00155BDC" w:rsidP="00E4272F">
            <w:pPr>
              <w:jc w:val="both"/>
              <w:rPr>
                <w:rFonts w:ascii="Times New Roman" w:hAnsi="Times New Roman" w:cs="Times New Roman"/>
                <w:i/>
                <w:iCs/>
                <w:u w:val="single"/>
              </w:rPr>
            </w:pPr>
          </w:p>
        </w:tc>
        <w:tc>
          <w:tcPr>
            <w:tcW w:w="2748" w:type="dxa"/>
            <w:shd w:val="clear" w:color="auto" w:fill="auto"/>
            <w:vAlign w:val="center"/>
          </w:tcPr>
          <w:p w14:paraId="0DA85B0F" w14:textId="77777777" w:rsidR="00155BDC" w:rsidRPr="00332456" w:rsidRDefault="001A77D4" w:rsidP="00E4272F">
            <w:pPr>
              <w:jc w:val="right"/>
              <w:rPr>
                <w:rFonts w:ascii="Times New Roman" w:hAnsi="Times New Roman" w:cs="Times New Roman"/>
                <w:b/>
              </w:rPr>
            </w:pPr>
            <w:r w:rsidRPr="00332456">
              <w:rPr>
                <w:rFonts w:ascii="Times New Roman" w:hAnsi="Times New Roman" w:cs="Times New Roman"/>
                <w:b/>
              </w:rPr>
              <w:t>Darbinieks:</w:t>
            </w:r>
          </w:p>
        </w:tc>
        <w:tc>
          <w:tcPr>
            <w:tcW w:w="5190" w:type="dxa"/>
            <w:shd w:val="clear" w:color="auto" w:fill="auto"/>
          </w:tcPr>
          <w:p w14:paraId="0EB9FD35" w14:textId="77777777" w:rsidR="00155BDC" w:rsidRPr="00332456" w:rsidRDefault="00155BDC" w:rsidP="00E4272F">
            <w:pPr>
              <w:rPr>
                <w:rFonts w:ascii="Times New Roman" w:hAnsi="Times New Roman" w:cs="Times New Roman"/>
              </w:rPr>
            </w:pPr>
          </w:p>
          <w:p w14:paraId="10339AEC" w14:textId="77777777" w:rsidR="00155BDC" w:rsidRPr="00332456" w:rsidRDefault="001A77D4" w:rsidP="00E4272F">
            <w:pPr>
              <w:rPr>
                <w:rFonts w:ascii="Times New Roman" w:hAnsi="Times New Roman" w:cs="Times New Roman"/>
              </w:rPr>
            </w:pPr>
            <w:r w:rsidRPr="00332456">
              <w:rPr>
                <w:rFonts w:ascii="Times New Roman" w:hAnsi="Times New Roman" w:cs="Times New Roman"/>
              </w:rPr>
              <w:t>_____________________________________________</w:t>
            </w:r>
          </w:p>
        </w:tc>
        <w:tc>
          <w:tcPr>
            <w:tcW w:w="2204" w:type="dxa"/>
            <w:shd w:val="clear" w:color="auto" w:fill="auto"/>
          </w:tcPr>
          <w:p w14:paraId="26CAF9D9" w14:textId="77777777" w:rsidR="00155BDC" w:rsidRPr="00332456" w:rsidRDefault="001A77D4" w:rsidP="00E4272F">
            <w:pPr>
              <w:spacing w:before="360"/>
              <w:rPr>
                <w:rFonts w:ascii="Times New Roman" w:hAnsi="Times New Roman" w:cs="Times New Roman"/>
                <w:i/>
                <w:iCs/>
              </w:rPr>
            </w:pPr>
            <w:r w:rsidRPr="00332456">
              <w:rPr>
                <w:rFonts w:ascii="Times New Roman" w:hAnsi="Times New Roman" w:cs="Times New Roman"/>
                <w:i/>
                <w:iCs/>
              </w:rPr>
              <w:t>(datums, paraksts)</w:t>
            </w:r>
          </w:p>
        </w:tc>
      </w:tr>
    </w:tbl>
    <w:p w14:paraId="61B1100A" w14:textId="77777777" w:rsidR="003F4256" w:rsidRPr="00332456" w:rsidRDefault="003F4256" w:rsidP="003F4256">
      <w:pPr>
        <w:rPr>
          <w:rFonts w:ascii="Times New Roman" w:hAnsi="Times New Roman" w:cs="Times New Roman"/>
        </w:rPr>
      </w:pPr>
    </w:p>
    <w:p w14:paraId="5B0E3A71" w14:textId="44AAA941" w:rsidR="00155BDC" w:rsidRPr="00561327" w:rsidRDefault="00561327" w:rsidP="00561327">
      <w:pPr>
        <w:rPr>
          <w:rFonts w:ascii="Times New Roman" w:hAnsi="Times New Roman" w:cs="Times New Roman"/>
        </w:rPr>
      </w:pPr>
      <w:r w:rsidRPr="00561327">
        <w:rPr>
          <w:rFonts w:ascii="Times New Roman" w:hAnsi="Times New Roman" w:cs="Times New Roman"/>
        </w:rPr>
        <w:t>”</w:t>
      </w:r>
    </w:p>
    <w:sectPr w:rsidR="00155BDC" w:rsidRPr="00561327" w:rsidSect="003F4256">
      <w:footerReference w:type="default" r:id="rId12"/>
      <w:pgSz w:w="16838" w:h="11906" w:orient="landscape" w:code="9"/>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F1966" w14:textId="77777777" w:rsidR="00000000" w:rsidRDefault="001A77D4">
      <w:r>
        <w:separator/>
      </w:r>
    </w:p>
  </w:endnote>
  <w:endnote w:type="continuationSeparator" w:id="0">
    <w:p w14:paraId="77EDCB41" w14:textId="77777777" w:rsidR="00000000" w:rsidRDefault="001A7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594494"/>
      <w:docPartObj>
        <w:docPartGallery w:val="Page Numbers (Bottom of Page)"/>
        <w:docPartUnique/>
      </w:docPartObj>
    </w:sdtPr>
    <w:sdtEndPr>
      <w:rPr>
        <w:rFonts w:ascii="Times New Roman" w:hAnsi="Times New Roman" w:cs="Times New Roman"/>
        <w:noProof/>
      </w:rPr>
    </w:sdtEndPr>
    <w:sdtContent>
      <w:p w14:paraId="47EA30D0" w14:textId="77777777" w:rsidR="003221C7" w:rsidRDefault="003221C7">
        <w:pPr>
          <w:pStyle w:val="Footer"/>
          <w:jc w:val="right"/>
        </w:pPr>
      </w:p>
      <w:p w14:paraId="7E5F739A" w14:textId="77777777" w:rsidR="003221C7" w:rsidRPr="005C7FA1" w:rsidRDefault="001A77D4">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2EE2C532" w14:textId="77777777" w:rsidR="003221C7" w:rsidRDefault="00322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7A403" w14:textId="77777777" w:rsidR="003221C7" w:rsidRPr="005C7FA1" w:rsidRDefault="003221C7">
    <w:pPr>
      <w:pStyle w:val="Footer"/>
      <w:jc w:val="right"/>
      <w:rPr>
        <w:rFonts w:ascii="Times New Roman" w:hAnsi="Times New Roman" w:cs="Times New Roman"/>
      </w:rPr>
    </w:pPr>
  </w:p>
  <w:p w14:paraId="285BDA56" w14:textId="77777777" w:rsidR="003221C7" w:rsidRDefault="003221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775C" w14:textId="77777777" w:rsidR="003221C7" w:rsidRPr="00561327" w:rsidRDefault="001A77D4" w:rsidP="00561327">
    <w:pPr>
      <w:pStyle w:val="Footer"/>
      <w:framePr w:wrap="auto" w:vAnchor="text" w:hAnchor="margin" w:xAlign="center" w:y="1"/>
      <w:rPr>
        <w:rStyle w:val="PageNumber"/>
        <w:rFonts w:ascii="Times New Roman" w:hAnsi="Times New Roman" w:cs="Times New Roman"/>
      </w:rPr>
    </w:pPr>
    <w:r w:rsidRPr="00561327">
      <w:rPr>
        <w:rStyle w:val="PageNumber"/>
        <w:rFonts w:ascii="Times New Roman" w:hAnsi="Times New Roman" w:cs="Times New Roman"/>
      </w:rPr>
      <w:fldChar w:fldCharType="begin"/>
    </w:r>
    <w:r w:rsidRPr="00561327">
      <w:rPr>
        <w:rStyle w:val="PageNumber"/>
        <w:rFonts w:ascii="Times New Roman" w:hAnsi="Times New Roman" w:cs="Times New Roman"/>
      </w:rPr>
      <w:instrText xml:space="preserve">PAGE  </w:instrText>
    </w:r>
    <w:r w:rsidRPr="00561327">
      <w:rPr>
        <w:rStyle w:val="PageNumber"/>
        <w:rFonts w:ascii="Times New Roman" w:hAnsi="Times New Roman" w:cs="Times New Roman"/>
      </w:rPr>
      <w:fldChar w:fldCharType="separate"/>
    </w:r>
    <w:r w:rsidRPr="00561327">
      <w:rPr>
        <w:rStyle w:val="PageNumber"/>
        <w:rFonts w:ascii="Times New Roman" w:hAnsi="Times New Roman" w:cs="Times New Roman"/>
      </w:rPr>
      <w:t>7</w:t>
    </w:r>
    <w:r w:rsidRPr="00561327">
      <w:rPr>
        <w:rStyle w:val="PageNumber"/>
        <w:rFonts w:ascii="Times New Roman" w:hAnsi="Times New Roman" w:cs="Times New Roman"/>
      </w:rPr>
      <w:fldChar w:fldCharType="end"/>
    </w:r>
  </w:p>
  <w:p w14:paraId="51A0FE68" w14:textId="77777777" w:rsidR="003221C7" w:rsidRPr="00561327" w:rsidRDefault="003221C7" w:rsidP="00561327">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64211" w14:textId="77777777" w:rsidR="00000000" w:rsidRDefault="001A77D4">
      <w:r>
        <w:separator/>
      </w:r>
    </w:p>
  </w:footnote>
  <w:footnote w:type="continuationSeparator" w:id="0">
    <w:p w14:paraId="31C2A0BB" w14:textId="77777777" w:rsidR="00000000" w:rsidRDefault="001A7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1FF2" w14:textId="77777777" w:rsidR="003221C7" w:rsidRDefault="003221C7"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397D" w14:textId="77777777" w:rsidR="003221C7" w:rsidRDefault="003221C7"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517"/>
    <w:multiLevelType w:val="hybridMultilevel"/>
    <w:tmpl w:val="6310D00A"/>
    <w:lvl w:ilvl="0" w:tplc="C04C9B64">
      <w:start w:val="1"/>
      <w:numFmt w:val="decimal"/>
      <w:lvlText w:val="%1)"/>
      <w:lvlJc w:val="left"/>
      <w:pPr>
        <w:ind w:left="360" w:hanging="360"/>
      </w:pPr>
      <w:rPr>
        <w:rFonts w:hint="default"/>
      </w:rPr>
    </w:lvl>
    <w:lvl w:ilvl="1" w:tplc="B0D6B2DE" w:tentative="1">
      <w:start w:val="1"/>
      <w:numFmt w:val="lowerLetter"/>
      <w:lvlText w:val="%2."/>
      <w:lvlJc w:val="left"/>
      <w:pPr>
        <w:ind w:left="1080" w:hanging="360"/>
      </w:pPr>
    </w:lvl>
    <w:lvl w:ilvl="2" w:tplc="A1DA9BB2" w:tentative="1">
      <w:start w:val="1"/>
      <w:numFmt w:val="lowerRoman"/>
      <w:lvlText w:val="%3."/>
      <w:lvlJc w:val="right"/>
      <w:pPr>
        <w:ind w:left="1800" w:hanging="180"/>
      </w:pPr>
    </w:lvl>
    <w:lvl w:ilvl="3" w:tplc="6AD01BD8" w:tentative="1">
      <w:start w:val="1"/>
      <w:numFmt w:val="decimal"/>
      <w:lvlText w:val="%4."/>
      <w:lvlJc w:val="left"/>
      <w:pPr>
        <w:ind w:left="2520" w:hanging="360"/>
      </w:pPr>
    </w:lvl>
    <w:lvl w:ilvl="4" w:tplc="9D94DA3A" w:tentative="1">
      <w:start w:val="1"/>
      <w:numFmt w:val="lowerLetter"/>
      <w:lvlText w:val="%5."/>
      <w:lvlJc w:val="left"/>
      <w:pPr>
        <w:ind w:left="3240" w:hanging="360"/>
      </w:pPr>
    </w:lvl>
    <w:lvl w:ilvl="5" w:tplc="66D8E650" w:tentative="1">
      <w:start w:val="1"/>
      <w:numFmt w:val="lowerRoman"/>
      <w:lvlText w:val="%6."/>
      <w:lvlJc w:val="right"/>
      <w:pPr>
        <w:ind w:left="3960" w:hanging="180"/>
      </w:pPr>
    </w:lvl>
    <w:lvl w:ilvl="6" w:tplc="2A30015E" w:tentative="1">
      <w:start w:val="1"/>
      <w:numFmt w:val="decimal"/>
      <w:lvlText w:val="%7."/>
      <w:lvlJc w:val="left"/>
      <w:pPr>
        <w:ind w:left="4680" w:hanging="360"/>
      </w:pPr>
    </w:lvl>
    <w:lvl w:ilvl="7" w:tplc="DF88FA94" w:tentative="1">
      <w:start w:val="1"/>
      <w:numFmt w:val="lowerLetter"/>
      <w:lvlText w:val="%8."/>
      <w:lvlJc w:val="left"/>
      <w:pPr>
        <w:ind w:left="5400" w:hanging="360"/>
      </w:pPr>
    </w:lvl>
    <w:lvl w:ilvl="8" w:tplc="9E4AFF4A" w:tentative="1">
      <w:start w:val="1"/>
      <w:numFmt w:val="lowerRoman"/>
      <w:lvlText w:val="%9."/>
      <w:lvlJc w:val="right"/>
      <w:pPr>
        <w:ind w:left="6120" w:hanging="180"/>
      </w:pPr>
    </w:lvl>
  </w:abstractNum>
  <w:abstractNum w:abstractNumId="1" w15:restartNumberingAfterBreak="0">
    <w:nsid w:val="0DB04905"/>
    <w:multiLevelType w:val="hybridMultilevel"/>
    <w:tmpl w:val="E348C31A"/>
    <w:lvl w:ilvl="0" w:tplc="A894B0CA">
      <w:start w:val="1"/>
      <w:numFmt w:val="decimal"/>
      <w:lvlText w:val="%1."/>
      <w:lvlJc w:val="left"/>
      <w:pPr>
        <w:ind w:left="360" w:hanging="360"/>
      </w:pPr>
      <w:rPr>
        <w:rFonts w:hint="default"/>
        <w:b/>
        <w:bCs/>
      </w:rPr>
    </w:lvl>
    <w:lvl w:ilvl="1" w:tplc="CC2EB9C0" w:tentative="1">
      <w:start w:val="1"/>
      <w:numFmt w:val="lowerLetter"/>
      <w:lvlText w:val="%2."/>
      <w:lvlJc w:val="left"/>
      <w:pPr>
        <w:ind w:left="1080" w:hanging="360"/>
      </w:pPr>
    </w:lvl>
    <w:lvl w:ilvl="2" w:tplc="AF4C6CE8" w:tentative="1">
      <w:start w:val="1"/>
      <w:numFmt w:val="lowerRoman"/>
      <w:lvlText w:val="%3."/>
      <w:lvlJc w:val="right"/>
      <w:pPr>
        <w:ind w:left="1800" w:hanging="180"/>
      </w:pPr>
    </w:lvl>
    <w:lvl w:ilvl="3" w:tplc="9AD6A15E" w:tentative="1">
      <w:start w:val="1"/>
      <w:numFmt w:val="decimal"/>
      <w:lvlText w:val="%4."/>
      <w:lvlJc w:val="left"/>
      <w:pPr>
        <w:ind w:left="2520" w:hanging="360"/>
      </w:pPr>
    </w:lvl>
    <w:lvl w:ilvl="4" w:tplc="4104B9A0" w:tentative="1">
      <w:start w:val="1"/>
      <w:numFmt w:val="lowerLetter"/>
      <w:lvlText w:val="%5."/>
      <w:lvlJc w:val="left"/>
      <w:pPr>
        <w:ind w:left="3240" w:hanging="360"/>
      </w:pPr>
    </w:lvl>
    <w:lvl w:ilvl="5" w:tplc="C4CC70C0" w:tentative="1">
      <w:start w:val="1"/>
      <w:numFmt w:val="lowerRoman"/>
      <w:lvlText w:val="%6."/>
      <w:lvlJc w:val="right"/>
      <w:pPr>
        <w:ind w:left="3960" w:hanging="180"/>
      </w:pPr>
    </w:lvl>
    <w:lvl w:ilvl="6" w:tplc="D364639C" w:tentative="1">
      <w:start w:val="1"/>
      <w:numFmt w:val="decimal"/>
      <w:lvlText w:val="%7."/>
      <w:lvlJc w:val="left"/>
      <w:pPr>
        <w:ind w:left="4680" w:hanging="360"/>
      </w:pPr>
    </w:lvl>
    <w:lvl w:ilvl="7" w:tplc="BD1C7A48" w:tentative="1">
      <w:start w:val="1"/>
      <w:numFmt w:val="lowerLetter"/>
      <w:lvlText w:val="%8."/>
      <w:lvlJc w:val="left"/>
      <w:pPr>
        <w:ind w:left="5400" w:hanging="360"/>
      </w:pPr>
    </w:lvl>
    <w:lvl w:ilvl="8" w:tplc="7DFC9E30" w:tentative="1">
      <w:start w:val="1"/>
      <w:numFmt w:val="lowerRoman"/>
      <w:lvlText w:val="%9."/>
      <w:lvlJc w:val="right"/>
      <w:pPr>
        <w:ind w:left="6120" w:hanging="180"/>
      </w:pPr>
    </w:lvl>
  </w:abstractNum>
  <w:abstractNum w:abstractNumId="2" w15:restartNumberingAfterBreak="1">
    <w:nsid w:val="16266EB6"/>
    <w:multiLevelType w:val="multilevel"/>
    <w:tmpl w:val="0E0421E4"/>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E0C6601"/>
    <w:multiLevelType w:val="multilevel"/>
    <w:tmpl w:val="E40C54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1060899"/>
    <w:multiLevelType w:val="hybridMultilevel"/>
    <w:tmpl w:val="E348C31A"/>
    <w:lvl w:ilvl="0" w:tplc="1AB84EDA">
      <w:start w:val="1"/>
      <w:numFmt w:val="decimal"/>
      <w:lvlText w:val="%1."/>
      <w:lvlJc w:val="left"/>
      <w:pPr>
        <w:ind w:left="360" w:hanging="360"/>
      </w:pPr>
      <w:rPr>
        <w:rFonts w:hint="default"/>
        <w:b/>
        <w:bCs/>
      </w:rPr>
    </w:lvl>
    <w:lvl w:ilvl="1" w:tplc="780E2FAE" w:tentative="1">
      <w:start w:val="1"/>
      <w:numFmt w:val="lowerLetter"/>
      <w:lvlText w:val="%2."/>
      <w:lvlJc w:val="left"/>
      <w:pPr>
        <w:ind w:left="1080" w:hanging="360"/>
      </w:pPr>
    </w:lvl>
    <w:lvl w:ilvl="2" w:tplc="A5B8F94E" w:tentative="1">
      <w:start w:val="1"/>
      <w:numFmt w:val="lowerRoman"/>
      <w:lvlText w:val="%3."/>
      <w:lvlJc w:val="right"/>
      <w:pPr>
        <w:ind w:left="1800" w:hanging="180"/>
      </w:pPr>
    </w:lvl>
    <w:lvl w:ilvl="3" w:tplc="BA386890" w:tentative="1">
      <w:start w:val="1"/>
      <w:numFmt w:val="decimal"/>
      <w:lvlText w:val="%4."/>
      <w:lvlJc w:val="left"/>
      <w:pPr>
        <w:ind w:left="2520" w:hanging="360"/>
      </w:pPr>
    </w:lvl>
    <w:lvl w:ilvl="4" w:tplc="CAD6217E" w:tentative="1">
      <w:start w:val="1"/>
      <w:numFmt w:val="lowerLetter"/>
      <w:lvlText w:val="%5."/>
      <w:lvlJc w:val="left"/>
      <w:pPr>
        <w:ind w:left="3240" w:hanging="360"/>
      </w:pPr>
    </w:lvl>
    <w:lvl w:ilvl="5" w:tplc="210290D4" w:tentative="1">
      <w:start w:val="1"/>
      <w:numFmt w:val="lowerRoman"/>
      <w:lvlText w:val="%6."/>
      <w:lvlJc w:val="right"/>
      <w:pPr>
        <w:ind w:left="3960" w:hanging="180"/>
      </w:pPr>
    </w:lvl>
    <w:lvl w:ilvl="6" w:tplc="8EFCBB66" w:tentative="1">
      <w:start w:val="1"/>
      <w:numFmt w:val="decimal"/>
      <w:lvlText w:val="%7."/>
      <w:lvlJc w:val="left"/>
      <w:pPr>
        <w:ind w:left="4680" w:hanging="360"/>
      </w:pPr>
    </w:lvl>
    <w:lvl w:ilvl="7" w:tplc="AA2CC4F0" w:tentative="1">
      <w:start w:val="1"/>
      <w:numFmt w:val="lowerLetter"/>
      <w:lvlText w:val="%8."/>
      <w:lvlJc w:val="left"/>
      <w:pPr>
        <w:ind w:left="5400" w:hanging="360"/>
      </w:pPr>
    </w:lvl>
    <w:lvl w:ilvl="8" w:tplc="AA62100E" w:tentative="1">
      <w:start w:val="1"/>
      <w:numFmt w:val="lowerRoman"/>
      <w:lvlText w:val="%9."/>
      <w:lvlJc w:val="right"/>
      <w:pPr>
        <w:ind w:left="6120" w:hanging="180"/>
      </w:pPr>
    </w:lvl>
  </w:abstractNum>
  <w:abstractNum w:abstractNumId="5" w15:restartNumberingAfterBreak="0">
    <w:nsid w:val="67C830EE"/>
    <w:multiLevelType w:val="multilevel"/>
    <w:tmpl w:val="91D2B1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36606823">
    <w:abstractNumId w:val="2"/>
  </w:num>
  <w:num w:numId="2" w16cid:durableId="1907496681">
    <w:abstractNumId w:val="1"/>
  </w:num>
  <w:num w:numId="3" w16cid:durableId="301934186">
    <w:abstractNumId w:val="4"/>
  </w:num>
  <w:num w:numId="4" w16cid:durableId="1025668511">
    <w:abstractNumId w:val="0"/>
  </w:num>
  <w:num w:numId="5" w16cid:durableId="1157383445">
    <w:abstractNumId w:val="3"/>
  </w:num>
  <w:num w:numId="6" w16cid:durableId="212901023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sma Dene">
    <w15:presenceInfo w15:providerId="AD" w15:userId="S::lasma.dene@Adazi.lv::95b17ef8-687e-4970-aa74-8ea5beea20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256"/>
    <w:rsid w:val="000036AB"/>
    <w:rsid w:val="00081B88"/>
    <w:rsid w:val="00092D12"/>
    <w:rsid w:val="00155BDC"/>
    <w:rsid w:val="001819E1"/>
    <w:rsid w:val="00182421"/>
    <w:rsid w:val="001A77D4"/>
    <w:rsid w:val="002441A3"/>
    <w:rsid w:val="00310BC7"/>
    <w:rsid w:val="003221C7"/>
    <w:rsid w:val="00332456"/>
    <w:rsid w:val="003E0846"/>
    <w:rsid w:val="003F3B85"/>
    <w:rsid w:val="003F4256"/>
    <w:rsid w:val="004337E3"/>
    <w:rsid w:val="004640F3"/>
    <w:rsid w:val="004C33B2"/>
    <w:rsid w:val="004D516C"/>
    <w:rsid w:val="0053073B"/>
    <w:rsid w:val="00561327"/>
    <w:rsid w:val="00564CA6"/>
    <w:rsid w:val="005C7FA1"/>
    <w:rsid w:val="00686A8F"/>
    <w:rsid w:val="00733574"/>
    <w:rsid w:val="00764E32"/>
    <w:rsid w:val="0078667C"/>
    <w:rsid w:val="00800BEA"/>
    <w:rsid w:val="008216A7"/>
    <w:rsid w:val="00845BEF"/>
    <w:rsid w:val="00860ADB"/>
    <w:rsid w:val="008E73D9"/>
    <w:rsid w:val="008E779A"/>
    <w:rsid w:val="00920A04"/>
    <w:rsid w:val="00997EFE"/>
    <w:rsid w:val="009F353B"/>
    <w:rsid w:val="00A86914"/>
    <w:rsid w:val="00AF2C67"/>
    <w:rsid w:val="00B6068F"/>
    <w:rsid w:val="00B65823"/>
    <w:rsid w:val="00B703D7"/>
    <w:rsid w:val="00BA18A5"/>
    <w:rsid w:val="00BD6318"/>
    <w:rsid w:val="00CB41D8"/>
    <w:rsid w:val="00CE2730"/>
    <w:rsid w:val="00D065E8"/>
    <w:rsid w:val="00D50F07"/>
    <w:rsid w:val="00D61047"/>
    <w:rsid w:val="00DD0118"/>
    <w:rsid w:val="00DD25AD"/>
    <w:rsid w:val="00DD67D5"/>
    <w:rsid w:val="00DF5265"/>
    <w:rsid w:val="00E4272F"/>
    <w:rsid w:val="00E51A41"/>
    <w:rsid w:val="00E96D62"/>
    <w:rsid w:val="00F533D5"/>
    <w:rsid w:val="00FB00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55ED7"/>
  <w15:chartTrackingRefBased/>
  <w15:docId w15:val="{A80D5515-E399-4CCE-9605-993A743A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256"/>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256"/>
    <w:pPr>
      <w:tabs>
        <w:tab w:val="center" w:pos="4513"/>
        <w:tab w:val="right" w:pos="9026"/>
      </w:tabs>
    </w:pPr>
  </w:style>
  <w:style w:type="character" w:customStyle="1" w:styleId="HeaderChar">
    <w:name w:val="Header Char"/>
    <w:basedOn w:val="DefaultParagraphFont"/>
    <w:link w:val="Header"/>
    <w:uiPriority w:val="99"/>
    <w:rsid w:val="003F4256"/>
    <w:rPr>
      <w:kern w:val="0"/>
      <w:sz w:val="24"/>
      <w:szCs w:val="24"/>
      <w14:ligatures w14:val="none"/>
    </w:rPr>
  </w:style>
  <w:style w:type="paragraph" w:styleId="Footer">
    <w:name w:val="footer"/>
    <w:aliases w:val="Char5 Char,Char5 Char Char,Char5 Char Char Char"/>
    <w:basedOn w:val="Normal"/>
    <w:link w:val="FooterChar"/>
    <w:uiPriority w:val="99"/>
    <w:unhideWhenUsed/>
    <w:rsid w:val="003F4256"/>
    <w:pPr>
      <w:tabs>
        <w:tab w:val="center" w:pos="4513"/>
        <w:tab w:val="right" w:pos="9026"/>
      </w:tabs>
    </w:pPr>
  </w:style>
  <w:style w:type="character" w:customStyle="1" w:styleId="FooterChar">
    <w:name w:val="Footer Char"/>
    <w:aliases w:val="Char5 Char Char1,Char5 Char Char Char1,Char5 Char Char Char Char"/>
    <w:basedOn w:val="DefaultParagraphFont"/>
    <w:link w:val="Footer"/>
    <w:uiPriority w:val="99"/>
    <w:rsid w:val="003F4256"/>
    <w:rPr>
      <w:kern w:val="0"/>
      <w:sz w:val="24"/>
      <w:szCs w:val="24"/>
      <w14:ligatures w14:val="none"/>
    </w:rPr>
  </w:style>
  <w:style w:type="paragraph" w:customStyle="1" w:styleId="naisf">
    <w:name w:val="naisf"/>
    <w:basedOn w:val="Normal"/>
    <w:uiPriority w:val="99"/>
    <w:rsid w:val="003F4256"/>
    <w:pPr>
      <w:spacing w:before="75" w:after="75"/>
      <w:ind w:firstLine="375"/>
      <w:jc w:val="both"/>
    </w:pPr>
    <w:rPr>
      <w:rFonts w:ascii="Times New Roman" w:eastAsia="Times New Roman" w:hAnsi="Times New Roman" w:cs="Times New Roman"/>
      <w:lang w:eastAsia="lv-LV"/>
    </w:rPr>
  </w:style>
  <w:style w:type="paragraph" w:styleId="BodyText2">
    <w:name w:val="Body Text 2"/>
    <w:basedOn w:val="Normal"/>
    <w:link w:val="BodyText2Char"/>
    <w:uiPriority w:val="99"/>
    <w:rsid w:val="003F4256"/>
    <w:pPr>
      <w:spacing w:after="120" w:line="480" w:lineRule="auto"/>
    </w:pPr>
    <w:rPr>
      <w:rFonts w:ascii="Times New Roman" w:eastAsia="Times New Roman" w:hAnsi="Times New Roman" w:cs="Times New Roman"/>
      <w:lang w:val="x-none" w:eastAsia="x-none"/>
    </w:rPr>
  </w:style>
  <w:style w:type="character" w:customStyle="1" w:styleId="BodyText2Char">
    <w:name w:val="Body Text 2 Char"/>
    <w:basedOn w:val="DefaultParagraphFont"/>
    <w:link w:val="BodyText2"/>
    <w:uiPriority w:val="99"/>
    <w:rsid w:val="003F4256"/>
    <w:rPr>
      <w:rFonts w:ascii="Times New Roman" w:eastAsia="Times New Roman" w:hAnsi="Times New Roman" w:cs="Times New Roman"/>
      <w:kern w:val="0"/>
      <w:sz w:val="24"/>
      <w:szCs w:val="24"/>
      <w:lang w:val="x-none" w:eastAsia="x-none"/>
      <w14:ligatures w14:val="none"/>
    </w:rPr>
  </w:style>
  <w:style w:type="character" w:styleId="PageNumber">
    <w:name w:val="page number"/>
    <w:basedOn w:val="DefaultParagraphFont"/>
    <w:uiPriority w:val="99"/>
    <w:rsid w:val="003F4256"/>
  </w:style>
  <w:style w:type="paragraph" w:styleId="ListParagraph">
    <w:name w:val="List Paragraph"/>
    <w:basedOn w:val="Normal"/>
    <w:uiPriority w:val="34"/>
    <w:qFormat/>
    <w:rsid w:val="00764E32"/>
    <w:pPr>
      <w:ind w:left="720"/>
      <w:contextualSpacing/>
    </w:pPr>
  </w:style>
  <w:style w:type="paragraph" w:styleId="Revision">
    <w:name w:val="Revision"/>
    <w:hidden/>
    <w:uiPriority w:val="99"/>
    <w:semiHidden/>
    <w:rsid w:val="003F3B85"/>
    <w:pPr>
      <w:spacing w:after="0" w:line="240" w:lineRule="auto"/>
    </w:pPr>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6563</Words>
  <Characters>3742</Characters>
  <Application>Microsoft Office Word</Application>
  <DocSecurity>0</DocSecurity>
  <Lines>31</Lines>
  <Paragraphs>20</Paragraphs>
  <ScaleCrop>false</ScaleCrop>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Laila Raiskuma</dc:creator>
  <cp:lastModifiedBy>Jevgēnija Sviridenkova</cp:lastModifiedBy>
  <cp:revision>2</cp:revision>
  <dcterms:created xsi:type="dcterms:W3CDTF">2024-07-25T14:02:00Z</dcterms:created>
  <dcterms:modified xsi:type="dcterms:W3CDTF">2024-07-25T14:02:00Z</dcterms:modified>
</cp:coreProperties>
</file>