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D4A9FF" w14:textId="77777777" w:rsidR="004D516C" w:rsidRDefault="00255ECE" w:rsidP="00564CA6">
      <w:r>
        <w:rPr>
          <w:noProof/>
        </w:rPr>
        <w:drawing>
          <wp:inline distT="0" distB="0" distL="0" distR="0" wp14:anchorId="341F3E23" wp14:editId="2D9F9F9B">
            <wp:extent cx="5727700" cy="1168400"/>
            <wp:effectExtent l="0" t="0" r="0" b="0"/>
            <wp:docPr id="187059395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0593954" name="Picture 1870593954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207237" w14:textId="77777777" w:rsidR="00710748" w:rsidRDefault="00710748" w:rsidP="00710748">
      <w:pPr>
        <w:jc w:val="right"/>
        <w:rPr>
          <w:rFonts w:ascii="Times New Roman" w:hAnsi="Times New Roman" w:cs="Times New Roman"/>
          <w:noProof/>
        </w:rPr>
      </w:pPr>
    </w:p>
    <w:p w14:paraId="145678D0" w14:textId="77777777" w:rsidR="00710748" w:rsidRDefault="00710748" w:rsidP="00710748">
      <w:pPr>
        <w:jc w:val="right"/>
        <w:rPr>
          <w:rFonts w:ascii="Times New Roman" w:hAnsi="Times New Roman" w:cs="Times New Roman"/>
          <w:noProof/>
        </w:rPr>
      </w:pPr>
    </w:p>
    <w:p w14:paraId="4ED6B8C9" w14:textId="0ACA777C" w:rsidR="00710748" w:rsidRPr="003D2402" w:rsidRDefault="00710748" w:rsidP="00710748">
      <w:pPr>
        <w:jc w:val="right"/>
        <w:rPr>
          <w:rFonts w:ascii="Times New Roman" w:hAnsi="Times New Roman" w:cs="Times New Roman"/>
          <w:noProof/>
        </w:rPr>
      </w:pPr>
      <w:r w:rsidRPr="003D2402">
        <w:rPr>
          <w:rFonts w:ascii="Times New Roman" w:hAnsi="Times New Roman" w:cs="Times New Roman"/>
          <w:noProof/>
        </w:rPr>
        <w:t>PROJEKTS uz 1</w:t>
      </w:r>
      <w:r>
        <w:rPr>
          <w:rFonts w:ascii="Times New Roman" w:hAnsi="Times New Roman" w:cs="Times New Roman"/>
          <w:noProof/>
        </w:rPr>
        <w:t>9</w:t>
      </w:r>
      <w:r w:rsidRPr="003D2402">
        <w:rPr>
          <w:rFonts w:ascii="Times New Roman" w:hAnsi="Times New Roman" w:cs="Times New Roman"/>
          <w:noProof/>
        </w:rPr>
        <w:t>.06.2024.</w:t>
      </w:r>
    </w:p>
    <w:p w14:paraId="1E7BE265" w14:textId="77777777" w:rsidR="00710748" w:rsidRPr="003D2402" w:rsidRDefault="00710748" w:rsidP="00710748">
      <w:pPr>
        <w:jc w:val="right"/>
        <w:rPr>
          <w:rFonts w:ascii="Times New Roman" w:hAnsi="Times New Roman" w:cs="Times New Roman"/>
          <w:noProof/>
        </w:rPr>
      </w:pPr>
    </w:p>
    <w:p w14:paraId="11A8FB56" w14:textId="77777777" w:rsidR="00710748" w:rsidRPr="00763118" w:rsidRDefault="00710748" w:rsidP="00710748">
      <w:pPr>
        <w:jc w:val="right"/>
        <w:rPr>
          <w:rFonts w:ascii="Times New Roman" w:hAnsi="Times New Roman" w:cs="Times New Roman"/>
          <w:noProof/>
        </w:rPr>
      </w:pPr>
      <w:r w:rsidRPr="00763118">
        <w:rPr>
          <w:rFonts w:ascii="Times New Roman" w:hAnsi="Times New Roman" w:cs="Times New Roman"/>
          <w:noProof/>
        </w:rPr>
        <w:t xml:space="preserve">vēlamais datums izskatīšanai: </w:t>
      </w:r>
      <w:r>
        <w:rPr>
          <w:rFonts w:ascii="Times New Roman" w:hAnsi="Times New Roman" w:cs="Times New Roman"/>
          <w:noProof/>
        </w:rPr>
        <w:t>Finanšu</w:t>
      </w:r>
      <w:r w:rsidRPr="00763118">
        <w:rPr>
          <w:rFonts w:ascii="Times New Roman" w:hAnsi="Times New Roman" w:cs="Times New Roman"/>
          <w:noProof/>
        </w:rPr>
        <w:t xml:space="preserve"> komitejā </w:t>
      </w:r>
      <w:r>
        <w:rPr>
          <w:rFonts w:ascii="Times New Roman" w:hAnsi="Times New Roman" w:cs="Times New Roman"/>
          <w:noProof/>
        </w:rPr>
        <w:t>19</w:t>
      </w:r>
      <w:r w:rsidRPr="00763118">
        <w:rPr>
          <w:rFonts w:ascii="Times New Roman" w:hAnsi="Times New Roman" w:cs="Times New Roman"/>
          <w:noProof/>
        </w:rPr>
        <w:t>.06.202</w:t>
      </w:r>
      <w:r>
        <w:rPr>
          <w:rFonts w:ascii="Times New Roman" w:hAnsi="Times New Roman" w:cs="Times New Roman"/>
          <w:noProof/>
        </w:rPr>
        <w:t>4</w:t>
      </w:r>
      <w:r w:rsidRPr="00763118">
        <w:rPr>
          <w:rFonts w:ascii="Times New Roman" w:hAnsi="Times New Roman" w:cs="Times New Roman"/>
          <w:noProof/>
        </w:rPr>
        <w:t>.</w:t>
      </w:r>
    </w:p>
    <w:p w14:paraId="1ABEC007" w14:textId="77777777" w:rsidR="00710748" w:rsidRPr="00763118" w:rsidRDefault="00710748" w:rsidP="00710748">
      <w:pPr>
        <w:jc w:val="right"/>
        <w:rPr>
          <w:rFonts w:ascii="Times New Roman" w:hAnsi="Times New Roman" w:cs="Times New Roman"/>
          <w:noProof/>
        </w:rPr>
      </w:pPr>
      <w:r w:rsidRPr="00763118">
        <w:rPr>
          <w:rFonts w:ascii="Times New Roman" w:hAnsi="Times New Roman" w:cs="Times New Roman"/>
          <w:noProof/>
        </w:rPr>
        <w:t>domē</w:t>
      </w:r>
      <w:r w:rsidRPr="00505613">
        <w:rPr>
          <w:rFonts w:ascii="Times New Roman" w:hAnsi="Times New Roman" w:cs="Times New Roman"/>
          <w:noProof/>
        </w:rPr>
        <w:t>: 27.06.2024.</w:t>
      </w:r>
    </w:p>
    <w:p w14:paraId="22D97F59" w14:textId="77777777" w:rsidR="00710748" w:rsidRPr="00763118" w:rsidRDefault="00710748" w:rsidP="00710748">
      <w:pPr>
        <w:jc w:val="right"/>
        <w:rPr>
          <w:rFonts w:ascii="Times New Roman" w:hAnsi="Times New Roman" w:cs="Times New Roman"/>
          <w:noProof/>
        </w:rPr>
      </w:pPr>
      <w:r w:rsidRPr="00763118">
        <w:rPr>
          <w:rFonts w:ascii="Times New Roman" w:hAnsi="Times New Roman" w:cs="Times New Roman"/>
          <w:noProof/>
        </w:rPr>
        <w:t xml:space="preserve">sagatavotājs: </w:t>
      </w:r>
      <w:r>
        <w:rPr>
          <w:rFonts w:ascii="Times New Roman" w:hAnsi="Times New Roman" w:cs="Times New Roman"/>
          <w:noProof/>
        </w:rPr>
        <w:t>Solvita Vasiļevska</w:t>
      </w:r>
    </w:p>
    <w:p w14:paraId="0CF732A8" w14:textId="77777777" w:rsidR="00710748" w:rsidRPr="00763118" w:rsidRDefault="00710748" w:rsidP="00710748">
      <w:pPr>
        <w:jc w:val="right"/>
        <w:rPr>
          <w:rFonts w:ascii="Times New Roman" w:hAnsi="Times New Roman" w:cs="Times New Roman"/>
          <w:noProof/>
        </w:rPr>
      </w:pPr>
      <w:r w:rsidRPr="00763118">
        <w:rPr>
          <w:rFonts w:ascii="Times New Roman" w:hAnsi="Times New Roman" w:cs="Times New Roman"/>
          <w:noProof/>
        </w:rPr>
        <w:t xml:space="preserve">ziņotājs: </w:t>
      </w:r>
      <w:r>
        <w:rPr>
          <w:rFonts w:ascii="Times New Roman" w:hAnsi="Times New Roman" w:cs="Times New Roman"/>
          <w:noProof/>
        </w:rPr>
        <w:t>Baiba Lauska</w:t>
      </w:r>
    </w:p>
    <w:p w14:paraId="025F08CA" w14:textId="77777777" w:rsidR="00710748" w:rsidRPr="00564CA6" w:rsidRDefault="00710748" w:rsidP="00710748">
      <w:pPr>
        <w:jc w:val="right"/>
        <w:rPr>
          <w:rFonts w:ascii="Times New Roman" w:hAnsi="Times New Roman" w:cs="Times New Roman"/>
          <w:noProof/>
        </w:rPr>
      </w:pPr>
    </w:p>
    <w:p w14:paraId="12E0D1E0" w14:textId="77777777" w:rsidR="00710748" w:rsidRPr="00564CA6" w:rsidRDefault="00710748" w:rsidP="00710748">
      <w:pPr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564CA6">
        <w:rPr>
          <w:rFonts w:ascii="Times New Roman" w:hAnsi="Times New Roman" w:cs="Times New Roman"/>
          <w:noProof/>
          <w:sz w:val="28"/>
          <w:szCs w:val="28"/>
        </w:rPr>
        <w:t>LĒMUMS</w:t>
      </w:r>
    </w:p>
    <w:p w14:paraId="55E04376" w14:textId="77777777" w:rsidR="00710748" w:rsidRPr="00564CA6" w:rsidRDefault="00710748" w:rsidP="00710748">
      <w:pPr>
        <w:jc w:val="center"/>
        <w:rPr>
          <w:rFonts w:ascii="Times New Roman" w:hAnsi="Times New Roman" w:cs="Times New Roman"/>
          <w:noProof/>
        </w:rPr>
      </w:pPr>
      <w:r w:rsidRPr="00564CA6">
        <w:rPr>
          <w:rFonts w:ascii="Times New Roman" w:hAnsi="Times New Roman" w:cs="Times New Roman"/>
          <w:noProof/>
        </w:rPr>
        <w:t>Ādažos, Ādažu novadā</w:t>
      </w:r>
    </w:p>
    <w:p w14:paraId="1788E27B" w14:textId="77777777" w:rsidR="00710748" w:rsidRPr="00564CA6" w:rsidRDefault="00710748" w:rsidP="00710748">
      <w:pPr>
        <w:rPr>
          <w:rFonts w:ascii="Times New Roman" w:hAnsi="Times New Roman" w:cs="Times New Roman"/>
        </w:rPr>
      </w:pP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</w:p>
    <w:p w14:paraId="79654FA3" w14:textId="77777777" w:rsidR="00710748" w:rsidRPr="00564CA6" w:rsidRDefault="00710748" w:rsidP="00710748">
      <w:pPr>
        <w:rPr>
          <w:rFonts w:ascii="Times New Roman" w:hAnsi="Times New Roman" w:cs="Times New Roman"/>
        </w:rPr>
      </w:pPr>
      <w:r w:rsidRPr="00763118">
        <w:rPr>
          <w:rFonts w:ascii="Times New Roman" w:hAnsi="Times New Roman" w:cs="Times New Roman"/>
        </w:rPr>
        <w:t>202</w:t>
      </w:r>
      <w:r>
        <w:rPr>
          <w:rFonts w:ascii="Times New Roman" w:hAnsi="Times New Roman" w:cs="Times New Roman"/>
        </w:rPr>
        <w:t>4</w:t>
      </w:r>
      <w:r w:rsidRPr="00763118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Pr="00763118">
        <w:rPr>
          <w:rFonts w:ascii="Times New Roman" w:hAnsi="Times New Roman" w:cs="Times New Roman"/>
        </w:rPr>
        <w:t xml:space="preserve">gada </w:t>
      </w:r>
      <w:r>
        <w:rPr>
          <w:rFonts w:ascii="Times New Roman" w:hAnsi="Times New Roman" w:cs="Times New Roman"/>
        </w:rPr>
        <w:t>27</w:t>
      </w:r>
      <w:r w:rsidRPr="00763118">
        <w:rPr>
          <w:rFonts w:ascii="Times New Roman" w:hAnsi="Times New Roman" w:cs="Times New Roman"/>
        </w:rPr>
        <w:t xml:space="preserve">. jūnijā </w:t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proofErr w:type="spellStart"/>
      <w:r w:rsidRPr="00564CA6">
        <w:rPr>
          <w:rFonts w:ascii="Times New Roman" w:hAnsi="Times New Roman" w:cs="Times New Roman"/>
          <w:b/>
        </w:rPr>
        <w:t>Nr</w:t>
      </w:r>
      <w:proofErr w:type="spellEnd"/>
      <w:r w:rsidRPr="00564CA6">
        <w:rPr>
          <w:rFonts w:ascii="Times New Roman" w:hAnsi="Times New Roman" w:cs="Times New Roman"/>
          <w:b/>
        </w:rPr>
        <w:t>.</w:t>
      </w:r>
      <w:r w:rsidRPr="00564CA6">
        <w:rPr>
          <w:rFonts w:ascii="Times New Roman" w:hAnsi="Times New Roman" w:cs="Times New Roman"/>
          <w:noProof/>
        </w:rPr>
        <w:fldChar w:fldCharType="begin"/>
      </w:r>
      <w:r w:rsidRPr="00564CA6">
        <w:rPr>
          <w:rFonts w:ascii="Times New Roman" w:hAnsi="Times New Roman" w:cs="Times New Roman"/>
          <w:noProof/>
        </w:rPr>
        <w:instrText>MERGEFIELD DOKREGNUMURS</w:instrText>
      </w:r>
      <w:r w:rsidRPr="00564CA6">
        <w:rPr>
          <w:rFonts w:ascii="Times New Roman" w:hAnsi="Times New Roman" w:cs="Times New Roman"/>
          <w:noProof/>
        </w:rPr>
        <w:fldChar w:fldCharType="separate"/>
      </w:r>
      <w:r w:rsidRPr="00564CA6">
        <w:rPr>
          <w:rFonts w:ascii="Times New Roman" w:hAnsi="Times New Roman" w:cs="Times New Roman"/>
          <w:noProof/>
        </w:rPr>
        <w:t>«DOKREGNUMURS»</w:t>
      </w:r>
      <w:r w:rsidRPr="00564CA6">
        <w:rPr>
          <w:rFonts w:ascii="Times New Roman" w:hAnsi="Times New Roman" w:cs="Times New Roman"/>
          <w:noProof/>
        </w:rPr>
        <w:fldChar w:fldCharType="end"/>
      </w:r>
      <w:r w:rsidRPr="00564CA6">
        <w:rPr>
          <w:rFonts w:ascii="Times New Roman" w:hAnsi="Times New Roman" w:cs="Times New Roman"/>
        </w:rPr>
        <w:tab/>
      </w:r>
    </w:p>
    <w:p w14:paraId="3EAD20F1" w14:textId="77777777" w:rsidR="00710748" w:rsidRPr="00564CA6" w:rsidRDefault="00710748" w:rsidP="00710748">
      <w:pPr>
        <w:rPr>
          <w:rFonts w:ascii="Times New Roman" w:hAnsi="Times New Roman" w:cs="Times New Roman"/>
          <w:b/>
        </w:rPr>
      </w:pPr>
    </w:p>
    <w:p w14:paraId="12D599CA" w14:textId="77777777" w:rsidR="00710748" w:rsidRPr="003D2402" w:rsidRDefault="00710748" w:rsidP="00710748">
      <w:pPr>
        <w:jc w:val="center"/>
        <w:rPr>
          <w:rFonts w:ascii="Times New Roman" w:hAnsi="Times New Roman" w:cs="Times New Roman"/>
          <w:b/>
        </w:rPr>
      </w:pPr>
      <w:r w:rsidRPr="003D2402">
        <w:rPr>
          <w:rFonts w:ascii="Times New Roman" w:hAnsi="Times New Roman" w:cs="Times New Roman"/>
          <w:b/>
        </w:rPr>
        <w:t xml:space="preserve">Par </w:t>
      </w:r>
      <w:r w:rsidRPr="003D2402">
        <w:rPr>
          <w:rFonts w:ascii="Times New Roman" w:hAnsi="Times New Roman" w:cs="Times New Roman"/>
          <w:b/>
          <w:i/>
          <w:iCs/>
        </w:rPr>
        <w:t>Erasmus+</w:t>
      </w:r>
      <w:r w:rsidRPr="003D2402">
        <w:rPr>
          <w:rFonts w:ascii="Times New Roman" w:hAnsi="Times New Roman" w:cs="Times New Roman"/>
          <w:b/>
        </w:rPr>
        <w:t xml:space="preserve"> programmas “Personu mobilitātes mācību nolūkos” Skolu sektora projekta īstenošanu</w:t>
      </w:r>
    </w:p>
    <w:p w14:paraId="2779A4DD" w14:textId="77777777" w:rsidR="00710748" w:rsidRPr="003D2402" w:rsidRDefault="00710748" w:rsidP="00710748">
      <w:pPr>
        <w:jc w:val="center"/>
        <w:rPr>
          <w:rFonts w:ascii="Times New Roman" w:hAnsi="Times New Roman" w:cs="Times New Roman"/>
          <w:b/>
          <w:i/>
        </w:rPr>
      </w:pPr>
    </w:p>
    <w:p w14:paraId="7395570A" w14:textId="37DDE517" w:rsidR="00710748" w:rsidRPr="005021EA" w:rsidRDefault="00710748" w:rsidP="00710748">
      <w:pPr>
        <w:spacing w:before="120" w:after="120"/>
        <w:jc w:val="both"/>
        <w:rPr>
          <w:rFonts w:ascii="Times New Roman" w:hAnsi="Times New Roman" w:cs="Times New Roman"/>
        </w:rPr>
      </w:pPr>
      <w:r w:rsidRPr="004B6DC4">
        <w:rPr>
          <w:rFonts w:ascii="Times New Roman" w:hAnsi="Times New Roman" w:cs="Times New Roman"/>
        </w:rPr>
        <w:t xml:space="preserve">Ar </w:t>
      </w:r>
      <w:r w:rsidRPr="00111BE0">
        <w:rPr>
          <w:rFonts w:ascii="Times New Roman" w:hAnsi="Times New Roman" w:cs="Times New Roman"/>
        </w:rPr>
        <w:t xml:space="preserve">Ādažu novada pašvaldības domes 2021. gada 24. novembra sēdes protokollēmumu “Par dalību </w:t>
      </w:r>
      <w:r w:rsidRPr="0006105B">
        <w:rPr>
          <w:rFonts w:ascii="Times New Roman" w:hAnsi="Times New Roman" w:cs="Times New Roman"/>
          <w:i/>
          <w:iCs/>
        </w:rPr>
        <w:t>Erasmus+</w:t>
      </w:r>
      <w:r w:rsidRPr="00111BE0">
        <w:rPr>
          <w:rFonts w:ascii="Times New Roman" w:hAnsi="Times New Roman" w:cs="Times New Roman"/>
        </w:rPr>
        <w:t xml:space="preserve"> akreditācijas procesā” (protokols Nr. ĀNP/1-2-2/21/17, 5.§) </w:t>
      </w:r>
      <w:r>
        <w:rPr>
          <w:rFonts w:ascii="Times New Roman" w:hAnsi="Times New Roman" w:cs="Times New Roman"/>
        </w:rPr>
        <w:t xml:space="preserve">tika atbalstīta </w:t>
      </w:r>
      <w:r w:rsidR="009D12BA">
        <w:rPr>
          <w:rFonts w:ascii="Times New Roman" w:hAnsi="Times New Roman" w:cs="Times New Roman"/>
        </w:rPr>
        <w:t>Ādažu vidusskolas (</w:t>
      </w:r>
      <w:r w:rsidRPr="00111BE0">
        <w:rPr>
          <w:rFonts w:ascii="Times New Roman" w:hAnsi="Times New Roman" w:cs="Times New Roman"/>
        </w:rPr>
        <w:t>ĀVS</w:t>
      </w:r>
      <w:r w:rsidR="009D12BA">
        <w:rPr>
          <w:rFonts w:ascii="Times New Roman" w:hAnsi="Times New Roman" w:cs="Times New Roman"/>
        </w:rPr>
        <w:t>)</w:t>
      </w:r>
      <w:r w:rsidRPr="00111BE0">
        <w:rPr>
          <w:rFonts w:ascii="Times New Roman" w:hAnsi="Times New Roman" w:cs="Times New Roman"/>
        </w:rPr>
        <w:t xml:space="preserve"> dalīb</w:t>
      </w:r>
      <w:r>
        <w:rPr>
          <w:rFonts w:ascii="Times New Roman" w:hAnsi="Times New Roman" w:cs="Times New Roman"/>
        </w:rPr>
        <w:t>a</w:t>
      </w:r>
      <w:r w:rsidRPr="005021EA">
        <w:rPr>
          <w:rFonts w:ascii="Times New Roman" w:hAnsi="Times New Roman" w:cs="Times New Roman"/>
        </w:rPr>
        <w:t xml:space="preserve"> </w:t>
      </w:r>
      <w:r w:rsidRPr="0006105B">
        <w:rPr>
          <w:rFonts w:ascii="Times New Roman" w:hAnsi="Times New Roman" w:cs="Times New Roman"/>
          <w:i/>
          <w:iCs/>
        </w:rPr>
        <w:t>Erasmus+</w:t>
      </w:r>
      <w:r w:rsidRPr="005021EA">
        <w:rPr>
          <w:rFonts w:ascii="Times New Roman" w:hAnsi="Times New Roman" w:cs="Times New Roman"/>
        </w:rPr>
        <w:t xml:space="preserve"> akreditācijas procesā, kas ar Valsts izglītības attīstības aģentūras (VIAA)</w:t>
      </w:r>
      <w:r>
        <w:rPr>
          <w:rFonts w:ascii="Times New Roman" w:hAnsi="Times New Roman" w:cs="Times New Roman"/>
        </w:rPr>
        <w:t xml:space="preserve"> </w:t>
      </w:r>
      <w:r w:rsidRPr="005021EA">
        <w:rPr>
          <w:rFonts w:ascii="Times New Roman" w:hAnsi="Times New Roman" w:cs="Times New Roman"/>
        </w:rPr>
        <w:t>lēmumu piešķirta līdz 2027.</w:t>
      </w:r>
      <w:r>
        <w:rPr>
          <w:rFonts w:ascii="Times New Roman" w:hAnsi="Times New Roman" w:cs="Times New Roman"/>
        </w:rPr>
        <w:t xml:space="preserve"> </w:t>
      </w:r>
      <w:r w:rsidRPr="005021EA">
        <w:rPr>
          <w:rFonts w:ascii="Times New Roman" w:hAnsi="Times New Roman" w:cs="Times New Roman"/>
        </w:rPr>
        <w:t>gadam.</w:t>
      </w:r>
    </w:p>
    <w:p w14:paraId="43390F26" w14:textId="484347D7" w:rsidR="00710748" w:rsidRPr="00734AF1" w:rsidRDefault="00710748" w:rsidP="00710748">
      <w:pPr>
        <w:spacing w:before="120" w:after="120"/>
        <w:jc w:val="both"/>
        <w:rPr>
          <w:rFonts w:ascii="Times New Roman" w:hAnsi="Times New Roman" w:cs="Times New Roman"/>
        </w:rPr>
      </w:pPr>
      <w:r w:rsidRPr="00734AF1">
        <w:rPr>
          <w:rFonts w:ascii="Times New Roman" w:hAnsi="Times New Roman" w:cs="Times New Roman"/>
        </w:rPr>
        <w:t xml:space="preserve">VIAA </w:t>
      </w:r>
      <w:r w:rsidR="009D12BA">
        <w:rPr>
          <w:rFonts w:ascii="Times New Roman" w:hAnsi="Times New Roman" w:cs="Times New Roman"/>
        </w:rPr>
        <w:t xml:space="preserve">ar savu </w:t>
      </w:r>
      <w:r w:rsidRPr="00734AF1">
        <w:rPr>
          <w:rFonts w:ascii="Times New Roman" w:hAnsi="Times New Roman" w:cs="Times New Roman"/>
        </w:rPr>
        <w:t>30.05.20</w:t>
      </w:r>
      <w:r>
        <w:rPr>
          <w:rFonts w:ascii="Times New Roman" w:hAnsi="Times New Roman" w:cs="Times New Roman"/>
        </w:rPr>
        <w:t>24</w:t>
      </w:r>
      <w:r w:rsidRPr="00734AF1">
        <w:rPr>
          <w:rFonts w:ascii="Times New Roman" w:hAnsi="Times New Roman" w:cs="Times New Roman"/>
        </w:rPr>
        <w:t xml:space="preserve">. vēstuli Nr.8.-17.1/1591 ”Par Eiropas Savienības </w:t>
      </w:r>
      <w:r w:rsidRPr="00734AF1">
        <w:rPr>
          <w:rFonts w:ascii="Times New Roman" w:hAnsi="Times New Roman" w:cs="Times New Roman"/>
          <w:i/>
          <w:iCs/>
        </w:rPr>
        <w:t>Erasmus+</w:t>
      </w:r>
      <w:r w:rsidRPr="00734AF1">
        <w:rPr>
          <w:rFonts w:ascii="Times New Roman" w:hAnsi="Times New Roman" w:cs="Times New Roman"/>
        </w:rPr>
        <w:t xml:space="preserve"> programmas Pamatdarbības Nr.1 (KA 1) “Personu mobilitātes mācību nolūkos” skolu sektora aktivitātē KA121 projekta pieteikuma Nr.2024-1-LV01-KA121-SCH-000222736 apstiprināšanu”</w:t>
      </w:r>
      <w:r w:rsidR="009D12BA">
        <w:rPr>
          <w:rFonts w:ascii="Times New Roman" w:hAnsi="Times New Roman" w:cs="Times New Roman"/>
        </w:rPr>
        <w:t xml:space="preserve"> apstiprināja</w:t>
      </w:r>
      <w:r w:rsidRPr="00734AF1">
        <w:rPr>
          <w:rFonts w:ascii="Times New Roman" w:hAnsi="Times New Roman" w:cs="Times New Roman"/>
        </w:rPr>
        <w:t xml:space="preserve"> ĀVS dalību projektā. </w:t>
      </w:r>
    </w:p>
    <w:p w14:paraId="70A7F18B" w14:textId="0AC2DF7B" w:rsidR="00710748" w:rsidRPr="001821AD" w:rsidRDefault="00710748" w:rsidP="001821AD">
      <w:pPr>
        <w:spacing w:before="120"/>
        <w:jc w:val="both"/>
        <w:rPr>
          <w:rFonts w:ascii="Times New Roman" w:hAnsi="Times New Roman" w:cs="Times New Roman"/>
        </w:rPr>
      </w:pPr>
      <w:r w:rsidRPr="005021EA">
        <w:rPr>
          <w:rFonts w:ascii="Times New Roman" w:hAnsi="Times New Roman" w:cs="Times New Roman"/>
        </w:rPr>
        <w:t>Projekta īstenošana pilnveidos ĀVS pedagogu profesionālās kompetences</w:t>
      </w:r>
      <w:r w:rsidR="009D12BA">
        <w:rPr>
          <w:rFonts w:ascii="Times New Roman" w:hAnsi="Times New Roman" w:cs="Times New Roman"/>
        </w:rPr>
        <w:t xml:space="preserve"> un</w:t>
      </w:r>
      <w:r w:rsidRPr="005021EA">
        <w:rPr>
          <w:rFonts w:ascii="Times New Roman" w:hAnsi="Times New Roman" w:cs="Times New Roman"/>
        </w:rPr>
        <w:t xml:space="preserve"> lietpratīb</w:t>
      </w:r>
      <w:r w:rsidR="009D12BA">
        <w:rPr>
          <w:rFonts w:ascii="Times New Roman" w:hAnsi="Times New Roman" w:cs="Times New Roman"/>
        </w:rPr>
        <w:t>u</w:t>
      </w:r>
      <w:r w:rsidRPr="005021EA">
        <w:rPr>
          <w:rFonts w:ascii="Times New Roman" w:hAnsi="Times New Roman" w:cs="Times New Roman"/>
        </w:rPr>
        <w:t>, paaugstin</w:t>
      </w:r>
      <w:r w:rsidR="009D12BA">
        <w:rPr>
          <w:rFonts w:ascii="Times New Roman" w:hAnsi="Times New Roman" w:cs="Times New Roman"/>
        </w:rPr>
        <w:t>ās</w:t>
      </w:r>
      <w:r w:rsidRPr="005021EA">
        <w:rPr>
          <w:rFonts w:ascii="Times New Roman" w:hAnsi="Times New Roman" w:cs="Times New Roman"/>
        </w:rPr>
        <w:t xml:space="preserve"> pieredz</w:t>
      </w:r>
      <w:r w:rsidR="009D12BA">
        <w:rPr>
          <w:rFonts w:ascii="Times New Roman" w:hAnsi="Times New Roman" w:cs="Times New Roman"/>
        </w:rPr>
        <w:t>i</w:t>
      </w:r>
      <w:r w:rsidRPr="005021EA">
        <w:rPr>
          <w:rFonts w:ascii="Times New Roman" w:hAnsi="Times New Roman" w:cs="Times New Roman"/>
        </w:rPr>
        <w:t>, kā arī palielinā</w:t>
      </w:r>
      <w:r w:rsidR="009D12BA">
        <w:rPr>
          <w:rFonts w:ascii="Times New Roman" w:hAnsi="Times New Roman" w:cs="Times New Roman"/>
        </w:rPr>
        <w:t>s</w:t>
      </w:r>
      <w:r w:rsidRPr="005021EA">
        <w:rPr>
          <w:rFonts w:ascii="Times New Roman" w:hAnsi="Times New Roman" w:cs="Times New Roman"/>
        </w:rPr>
        <w:t xml:space="preserve"> spēju darboties ES/starptautiskā līmenī.</w:t>
      </w:r>
      <w:r w:rsidR="00650146">
        <w:rPr>
          <w:rFonts w:ascii="Times New Roman" w:hAnsi="Times New Roman" w:cs="Times New Roman"/>
        </w:rPr>
        <w:t xml:space="preserve"> </w:t>
      </w:r>
      <w:r w:rsidRPr="005021EA">
        <w:rPr>
          <w:rFonts w:ascii="Times New Roman" w:hAnsi="Times New Roman" w:cs="Times New Roman"/>
        </w:rPr>
        <w:t>Projekta ietvaros tiks īstenoti šād</w:t>
      </w:r>
      <w:r>
        <w:rPr>
          <w:rFonts w:ascii="Times New Roman" w:hAnsi="Times New Roman" w:cs="Times New Roman"/>
        </w:rPr>
        <w:t>i</w:t>
      </w:r>
      <w:r w:rsidRPr="005021E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pasākumi</w:t>
      </w:r>
      <w:r w:rsidR="009D12BA">
        <w:rPr>
          <w:rFonts w:ascii="Times New Roman" w:hAnsi="Times New Roman" w:cs="Times New Roman"/>
        </w:rPr>
        <w:t xml:space="preserve"> - </w:t>
      </w:r>
      <w:r w:rsidRPr="001821AD">
        <w:rPr>
          <w:rFonts w:ascii="Times New Roman" w:hAnsi="Times New Roman" w:cs="Times New Roman"/>
        </w:rPr>
        <w:t>skolēnu grupu mobilitāte</w:t>
      </w:r>
      <w:r w:rsidR="009D12BA">
        <w:rPr>
          <w:rFonts w:ascii="Times New Roman" w:hAnsi="Times New Roman" w:cs="Times New Roman"/>
        </w:rPr>
        <w:t xml:space="preserve">, </w:t>
      </w:r>
      <w:r w:rsidRPr="001821AD">
        <w:rPr>
          <w:rFonts w:ascii="Times New Roman" w:hAnsi="Times New Roman" w:cs="Times New Roman"/>
        </w:rPr>
        <w:t>darba ēnošana</w:t>
      </w:r>
      <w:r w:rsidR="009D12BA">
        <w:rPr>
          <w:rFonts w:ascii="Times New Roman" w:hAnsi="Times New Roman" w:cs="Times New Roman"/>
        </w:rPr>
        <w:t xml:space="preserve">, </w:t>
      </w:r>
      <w:r w:rsidRPr="001821AD">
        <w:rPr>
          <w:rFonts w:ascii="Times New Roman" w:hAnsi="Times New Roman" w:cs="Times New Roman"/>
        </w:rPr>
        <w:t>kursi un apmācība</w:t>
      </w:r>
      <w:r w:rsidR="009D12BA">
        <w:rPr>
          <w:rFonts w:ascii="Times New Roman" w:hAnsi="Times New Roman" w:cs="Times New Roman"/>
        </w:rPr>
        <w:t xml:space="preserve">, kā arī skolēnu </w:t>
      </w:r>
      <w:r w:rsidRPr="001821AD">
        <w:rPr>
          <w:rFonts w:ascii="Times New Roman" w:hAnsi="Times New Roman" w:cs="Times New Roman"/>
        </w:rPr>
        <w:t>īstermiņa mācību mobilitāte.</w:t>
      </w:r>
    </w:p>
    <w:p w14:paraId="3EAD93B2" w14:textId="0F3788BF" w:rsidR="00710748" w:rsidRPr="005021EA" w:rsidRDefault="00710748" w:rsidP="00710748">
      <w:pPr>
        <w:spacing w:before="120" w:after="120"/>
        <w:jc w:val="both"/>
        <w:rPr>
          <w:rFonts w:ascii="Times New Roman" w:hAnsi="Times New Roman" w:cs="Times New Roman"/>
        </w:rPr>
      </w:pPr>
      <w:r w:rsidRPr="005021EA">
        <w:rPr>
          <w:rFonts w:ascii="Times New Roman" w:hAnsi="Times New Roman" w:cs="Times New Roman"/>
        </w:rPr>
        <w:t>Apstiprinātais finansējums projektam</w:t>
      </w:r>
      <w:r w:rsidRPr="003B15EF">
        <w:rPr>
          <w:rFonts w:ascii="Times New Roman" w:hAnsi="Times New Roman" w:cs="Times New Roman"/>
        </w:rPr>
        <w:t xml:space="preserve"> ir 51949 </w:t>
      </w:r>
      <w:proofErr w:type="spellStart"/>
      <w:r w:rsidRPr="003B15EF">
        <w:rPr>
          <w:rFonts w:ascii="Times New Roman" w:hAnsi="Times New Roman" w:cs="Times New Roman"/>
          <w:i/>
          <w:iCs/>
        </w:rPr>
        <w:t>euro</w:t>
      </w:r>
      <w:proofErr w:type="spellEnd"/>
      <w:r w:rsidRPr="003B15EF">
        <w:rPr>
          <w:rFonts w:ascii="Times New Roman" w:hAnsi="Times New Roman" w:cs="Times New Roman"/>
        </w:rPr>
        <w:t>.</w:t>
      </w:r>
      <w:r w:rsidR="009D12BA">
        <w:rPr>
          <w:rFonts w:ascii="Times New Roman" w:hAnsi="Times New Roman" w:cs="Times New Roman"/>
        </w:rPr>
        <w:t xml:space="preserve"> </w:t>
      </w:r>
      <w:r w:rsidRPr="005021EA">
        <w:rPr>
          <w:rFonts w:ascii="Times New Roman" w:hAnsi="Times New Roman" w:cs="Times New Roman"/>
        </w:rPr>
        <w:t>VIAA izmaksā avansa maksājumu 80 % no kopējās summas un noslēguma maksājumu 60 kalendāra dienu laikā pēc projekta noslēguma atskaites dokumentu saņemšanas.</w:t>
      </w:r>
      <w:r w:rsidR="009D12BA">
        <w:rPr>
          <w:rFonts w:ascii="Times New Roman" w:hAnsi="Times New Roman" w:cs="Times New Roman"/>
        </w:rPr>
        <w:t xml:space="preserve"> </w:t>
      </w:r>
      <w:r w:rsidRPr="005021EA">
        <w:rPr>
          <w:rFonts w:ascii="Times New Roman" w:hAnsi="Times New Roman" w:cs="Times New Roman"/>
        </w:rPr>
        <w:t xml:space="preserve">Projekta īstenošana neradīs finansiālu slogu pašvaldības budžetam, jo </w:t>
      </w:r>
      <w:r>
        <w:rPr>
          <w:rFonts w:ascii="Times New Roman" w:hAnsi="Times New Roman" w:cs="Times New Roman"/>
        </w:rPr>
        <w:t>pašvaldībai</w:t>
      </w:r>
      <w:r w:rsidRPr="005021EA">
        <w:rPr>
          <w:rFonts w:ascii="Times New Roman" w:hAnsi="Times New Roman" w:cs="Times New Roman"/>
        </w:rPr>
        <w:t xml:space="preserve"> jānodrošina projekta priekšfinansējums 20 % jeb 10 </w:t>
      </w:r>
      <w:r>
        <w:rPr>
          <w:rFonts w:ascii="Times New Roman" w:hAnsi="Times New Roman" w:cs="Times New Roman"/>
        </w:rPr>
        <w:t>389,80</w:t>
      </w:r>
      <w:r w:rsidRPr="005021EA">
        <w:rPr>
          <w:rFonts w:ascii="Times New Roman" w:hAnsi="Times New Roman" w:cs="Times New Roman"/>
        </w:rPr>
        <w:t xml:space="preserve"> </w:t>
      </w:r>
      <w:r w:rsidRPr="00666990">
        <w:rPr>
          <w:rFonts w:ascii="Times New Roman" w:hAnsi="Times New Roman" w:cs="Times New Roman"/>
          <w:i/>
          <w:iCs/>
        </w:rPr>
        <w:t>e</w:t>
      </w:r>
      <w:r>
        <w:rPr>
          <w:rFonts w:ascii="Times New Roman" w:hAnsi="Times New Roman" w:cs="Times New Roman"/>
          <w:i/>
          <w:iCs/>
        </w:rPr>
        <w:t>uro</w:t>
      </w:r>
      <w:r w:rsidRPr="005021EA">
        <w:rPr>
          <w:rFonts w:ascii="Times New Roman" w:hAnsi="Times New Roman" w:cs="Times New Roman"/>
        </w:rPr>
        <w:t xml:space="preserve"> līdz projekta noslēguma maksājuma saņemšanai no VIAA līdz 202</w:t>
      </w:r>
      <w:r>
        <w:rPr>
          <w:rFonts w:ascii="Times New Roman" w:hAnsi="Times New Roman" w:cs="Times New Roman"/>
        </w:rPr>
        <w:t>5</w:t>
      </w:r>
      <w:r w:rsidRPr="005021EA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Pr="005021EA">
        <w:rPr>
          <w:rFonts w:ascii="Times New Roman" w:hAnsi="Times New Roman" w:cs="Times New Roman"/>
        </w:rPr>
        <w:t xml:space="preserve">gada beigām, kas tiks atmaksāts </w:t>
      </w:r>
      <w:r>
        <w:rPr>
          <w:rFonts w:ascii="Times New Roman" w:hAnsi="Times New Roman" w:cs="Times New Roman"/>
        </w:rPr>
        <w:t>pašvaldībai</w:t>
      </w:r>
      <w:r w:rsidRPr="005021EA">
        <w:rPr>
          <w:rFonts w:ascii="Times New Roman" w:hAnsi="Times New Roman" w:cs="Times New Roman"/>
        </w:rPr>
        <w:t xml:space="preserve"> pēc Projekta noslēguma. Priekšfinansējum</w:t>
      </w:r>
      <w:r>
        <w:rPr>
          <w:rFonts w:ascii="Times New Roman" w:hAnsi="Times New Roman" w:cs="Times New Roman"/>
        </w:rPr>
        <w:t>s</w:t>
      </w:r>
      <w:r w:rsidRPr="005021E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jā</w:t>
      </w:r>
      <w:r w:rsidRPr="005021EA">
        <w:rPr>
          <w:rFonts w:ascii="Times New Roman" w:hAnsi="Times New Roman" w:cs="Times New Roman"/>
        </w:rPr>
        <w:t xml:space="preserve">paredz </w:t>
      </w:r>
      <w:r>
        <w:rPr>
          <w:rFonts w:ascii="Times New Roman" w:hAnsi="Times New Roman" w:cs="Times New Roman"/>
        </w:rPr>
        <w:t xml:space="preserve">pašvaldības </w:t>
      </w:r>
      <w:r w:rsidRPr="005021EA">
        <w:rPr>
          <w:rFonts w:ascii="Times New Roman" w:hAnsi="Times New Roman" w:cs="Times New Roman"/>
        </w:rPr>
        <w:t>202</w:t>
      </w:r>
      <w:r>
        <w:rPr>
          <w:rFonts w:ascii="Times New Roman" w:hAnsi="Times New Roman" w:cs="Times New Roman"/>
        </w:rPr>
        <w:t>5</w:t>
      </w:r>
      <w:r w:rsidRPr="005021EA">
        <w:rPr>
          <w:rFonts w:ascii="Times New Roman" w:hAnsi="Times New Roman" w:cs="Times New Roman"/>
        </w:rPr>
        <w:t xml:space="preserve">. gada budžetā. </w:t>
      </w:r>
    </w:p>
    <w:p w14:paraId="2407FC44" w14:textId="29D98D43" w:rsidR="00710748" w:rsidRPr="005021EA" w:rsidRDefault="00710748" w:rsidP="00710748">
      <w:pPr>
        <w:spacing w:before="120" w:after="120"/>
        <w:jc w:val="both"/>
        <w:rPr>
          <w:rFonts w:ascii="Times New Roman" w:hAnsi="Times New Roman" w:cs="Times New Roman"/>
        </w:rPr>
      </w:pPr>
      <w:r w:rsidRPr="005021EA">
        <w:rPr>
          <w:rFonts w:ascii="Times New Roman" w:hAnsi="Times New Roman" w:cs="Times New Roman"/>
        </w:rPr>
        <w:t>Dalība projektā atbilst Ādažu novada Attīstības programmai (2021.-2027.) vidējā termiņa prioritātei “VTP14: Attīstīta sadarbība ar citām pašvaldībām, iestādēm un organizācijām”, rīcības virzienam “RV14.1: Sadarbības veicināšana ar citām pašvaldībām, iestādēm un organizācijām”, uzdevumam “U14.1.10: Īstenot sadarbību ar citām iestādēm”, pasākum</w:t>
      </w:r>
      <w:ins w:id="0" w:author="Inga Pērkone" w:date="2024-06-14T18:59:00Z">
        <w:r w:rsidR="00FE6C3A">
          <w:rPr>
            <w:rFonts w:ascii="Times New Roman" w:hAnsi="Times New Roman" w:cs="Times New Roman"/>
          </w:rPr>
          <w:t>ie</w:t>
        </w:r>
      </w:ins>
      <w:del w:id="1" w:author="Inga Pērkone" w:date="2024-06-14T18:59:00Z">
        <w:r w:rsidRPr="005021EA" w:rsidDel="00FE6C3A">
          <w:rPr>
            <w:rFonts w:ascii="Times New Roman" w:hAnsi="Times New Roman" w:cs="Times New Roman"/>
          </w:rPr>
          <w:delText>a</w:delText>
        </w:r>
      </w:del>
      <w:r w:rsidRPr="005021EA">
        <w:rPr>
          <w:rFonts w:ascii="Times New Roman" w:hAnsi="Times New Roman" w:cs="Times New Roman"/>
        </w:rPr>
        <w:t>m “Ā14.1.10.4. Sadarbība ar citu valstu iestādēm starptautisku projektu īstenošanā izglītības jomā”</w:t>
      </w:r>
      <w:ins w:id="2" w:author="Inga Pērkone" w:date="2024-06-14T18:59:00Z">
        <w:r w:rsidR="00FE6C3A">
          <w:rPr>
            <w:rFonts w:ascii="Times New Roman" w:hAnsi="Times New Roman" w:cs="Times New Roman"/>
          </w:rPr>
          <w:t xml:space="preserve"> un “</w:t>
        </w:r>
        <w:r w:rsidR="00FE6C3A" w:rsidRPr="00FE6C3A">
          <w:rPr>
            <w:rFonts w:ascii="Times New Roman" w:hAnsi="Times New Roman" w:cs="Times New Roman"/>
          </w:rPr>
          <w:t>Ā14.1.10.8. Projekta “Personu mobilitātes mācību nolūkos” īstenošana</w:t>
        </w:r>
        <w:r w:rsidR="00FE6C3A">
          <w:rPr>
            <w:rFonts w:ascii="Times New Roman" w:hAnsi="Times New Roman" w:cs="Times New Roman"/>
          </w:rPr>
          <w:t>”</w:t>
        </w:r>
      </w:ins>
      <w:r w:rsidRPr="005021EA">
        <w:rPr>
          <w:rFonts w:ascii="Times New Roman" w:hAnsi="Times New Roman" w:cs="Times New Roman"/>
        </w:rPr>
        <w:t>.</w:t>
      </w:r>
    </w:p>
    <w:p w14:paraId="6165860E" w14:textId="4FA6CA82" w:rsidR="00710748" w:rsidRPr="005021EA" w:rsidRDefault="00710748" w:rsidP="00710748">
      <w:pPr>
        <w:spacing w:before="120"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P</w:t>
      </w:r>
      <w:r w:rsidRPr="005021EA">
        <w:rPr>
          <w:rFonts w:ascii="Times New Roman" w:hAnsi="Times New Roman" w:cs="Times New Roman"/>
        </w:rPr>
        <w:t xml:space="preserve">amatojoties uz </w:t>
      </w:r>
      <w:r>
        <w:rPr>
          <w:rFonts w:ascii="Times New Roman" w:hAnsi="Times New Roman" w:cs="Times New Roman"/>
        </w:rPr>
        <w:t xml:space="preserve">Pašvaldību likuma 4. panta pirmās daļas 4. punktu, 5. panta pirmo daļu </w:t>
      </w:r>
      <w:r w:rsidRPr="005021EA">
        <w:rPr>
          <w:rFonts w:ascii="Times New Roman" w:hAnsi="Times New Roman" w:cs="Times New Roman"/>
        </w:rPr>
        <w:t>un Valsts pārvaldes iekārtas likuma 54.</w:t>
      </w:r>
      <w:r>
        <w:rPr>
          <w:rFonts w:ascii="Times New Roman" w:hAnsi="Times New Roman" w:cs="Times New Roman"/>
        </w:rPr>
        <w:t xml:space="preserve"> </w:t>
      </w:r>
      <w:r w:rsidRPr="005021EA">
        <w:rPr>
          <w:rFonts w:ascii="Times New Roman" w:hAnsi="Times New Roman" w:cs="Times New Roman"/>
        </w:rPr>
        <w:t xml:space="preserve">panta piekto daļu, </w:t>
      </w:r>
      <w:r>
        <w:rPr>
          <w:rFonts w:ascii="Times New Roman" w:hAnsi="Times New Roman" w:cs="Times New Roman"/>
        </w:rPr>
        <w:t>kā arī domes Finanšu komitejas 1</w:t>
      </w:r>
      <w:r w:rsidR="00255ECE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 xml:space="preserve">.06.2024. atzinumu, </w:t>
      </w:r>
      <w:r w:rsidRPr="005021EA">
        <w:rPr>
          <w:rFonts w:ascii="Times New Roman" w:hAnsi="Times New Roman" w:cs="Times New Roman"/>
        </w:rPr>
        <w:t xml:space="preserve">Ādažu novada </w:t>
      </w:r>
      <w:r>
        <w:rPr>
          <w:rFonts w:ascii="Times New Roman" w:hAnsi="Times New Roman" w:cs="Times New Roman"/>
        </w:rPr>
        <w:t xml:space="preserve">pašvaldības </w:t>
      </w:r>
      <w:r w:rsidRPr="005021EA">
        <w:rPr>
          <w:rFonts w:ascii="Times New Roman" w:hAnsi="Times New Roman" w:cs="Times New Roman"/>
        </w:rPr>
        <w:t>dome</w:t>
      </w:r>
    </w:p>
    <w:p w14:paraId="0ED4C09F" w14:textId="77777777" w:rsidR="00710748" w:rsidRPr="00564CA6" w:rsidRDefault="00710748" w:rsidP="00710748">
      <w:pPr>
        <w:spacing w:before="120" w:after="120"/>
        <w:jc w:val="center"/>
        <w:rPr>
          <w:rFonts w:ascii="Times New Roman" w:hAnsi="Times New Roman" w:cs="Times New Roman"/>
          <w:b/>
        </w:rPr>
      </w:pPr>
      <w:r w:rsidRPr="00564CA6">
        <w:rPr>
          <w:rFonts w:ascii="Times New Roman" w:hAnsi="Times New Roman" w:cs="Times New Roman"/>
          <w:b/>
        </w:rPr>
        <w:t>NOLEMJ:</w:t>
      </w:r>
    </w:p>
    <w:p w14:paraId="12EE5F11" w14:textId="77777777" w:rsidR="00710748" w:rsidRPr="001E1818" w:rsidRDefault="00710748" w:rsidP="00710748">
      <w:pPr>
        <w:numPr>
          <w:ilvl w:val="0"/>
          <w:numId w:val="3"/>
        </w:numPr>
        <w:spacing w:before="120" w:after="120"/>
        <w:ind w:left="426" w:hanging="426"/>
        <w:jc w:val="both"/>
        <w:rPr>
          <w:rFonts w:ascii="Times New Roman" w:eastAsia="Calibri" w:hAnsi="Times New Roman" w:cs="Times New Roman"/>
          <w:lang w:eastAsia="lv-LV"/>
        </w:rPr>
      </w:pPr>
      <w:bookmarkStart w:id="3" w:name="_Hlk71637484"/>
      <w:bookmarkStart w:id="4" w:name="_Hlk71638888"/>
      <w:r w:rsidRPr="001E1818">
        <w:rPr>
          <w:rFonts w:ascii="Times New Roman" w:eastAsia="Calibri" w:hAnsi="Times New Roman" w:cs="Times New Roman"/>
          <w:lang w:eastAsia="lv-LV"/>
        </w:rPr>
        <w:t xml:space="preserve">Atbalstīt Ādažu vidusskolas dalību Eiropas Savienības </w:t>
      </w:r>
      <w:r w:rsidRPr="001E1818">
        <w:rPr>
          <w:rFonts w:ascii="Times New Roman" w:eastAsia="Calibri" w:hAnsi="Times New Roman" w:cs="Times New Roman"/>
          <w:i/>
          <w:iCs/>
          <w:lang w:eastAsia="lv-LV"/>
        </w:rPr>
        <w:t>Erasmus+</w:t>
      </w:r>
      <w:r w:rsidRPr="001E1818">
        <w:rPr>
          <w:rFonts w:ascii="Times New Roman" w:eastAsia="Calibri" w:hAnsi="Times New Roman" w:cs="Times New Roman"/>
          <w:lang w:eastAsia="lv-LV"/>
        </w:rPr>
        <w:t xml:space="preserve"> programmas </w:t>
      </w:r>
      <w:r w:rsidRPr="001E1818">
        <w:rPr>
          <w:rFonts w:ascii="Times New Roman" w:hAnsi="Times New Roman" w:cs="Times New Roman"/>
          <w:bCs/>
        </w:rPr>
        <w:t xml:space="preserve">“Personu mobilitātes mācību nolūkos” </w:t>
      </w:r>
      <w:r>
        <w:rPr>
          <w:rFonts w:ascii="Times New Roman" w:hAnsi="Times New Roman" w:cs="Times New Roman"/>
          <w:bCs/>
        </w:rPr>
        <w:t>s</w:t>
      </w:r>
      <w:r w:rsidRPr="001E1818">
        <w:rPr>
          <w:rFonts w:ascii="Times New Roman" w:hAnsi="Times New Roman" w:cs="Times New Roman"/>
          <w:bCs/>
        </w:rPr>
        <w:t>kolu sektora projekt</w:t>
      </w:r>
      <w:r>
        <w:rPr>
          <w:rFonts w:ascii="Times New Roman" w:hAnsi="Times New Roman" w:cs="Times New Roman"/>
          <w:bCs/>
        </w:rPr>
        <w:t xml:space="preserve">ā </w:t>
      </w:r>
      <w:r w:rsidRPr="00734AF1">
        <w:rPr>
          <w:rFonts w:ascii="Times New Roman" w:hAnsi="Times New Roman" w:cs="Times New Roman"/>
        </w:rPr>
        <w:t>Nr.2024-1-LV01-KA121-SCH-000222736</w:t>
      </w:r>
      <w:r>
        <w:rPr>
          <w:rFonts w:ascii="Times New Roman" w:hAnsi="Times New Roman" w:cs="Times New Roman"/>
        </w:rPr>
        <w:t>.</w:t>
      </w:r>
    </w:p>
    <w:p w14:paraId="5DC1D7B4" w14:textId="77777777" w:rsidR="00710748" w:rsidRPr="001E1818" w:rsidRDefault="00710748" w:rsidP="00710748">
      <w:pPr>
        <w:numPr>
          <w:ilvl w:val="0"/>
          <w:numId w:val="3"/>
        </w:numPr>
        <w:spacing w:before="120" w:after="120"/>
        <w:ind w:left="426" w:hanging="426"/>
        <w:jc w:val="both"/>
        <w:rPr>
          <w:rFonts w:ascii="Times New Roman" w:eastAsia="Calibri" w:hAnsi="Times New Roman" w:cs="Times New Roman"/>
          <w:lang w:eastAsia="lv-LV"/>
        </w:rPr>
      </w:pPr>
      <w:r w:rsidRPr="001E1818">
        <w:rPr>
          <w:rFonts w:ascii="Times New Roman" w:eastAsia="Calibri" w:hAnsi="Times New Roman" w:cs="Times New Roman"/>
          <w:lang w:eastAsia="lv-LV"/>
        </w:rPr>
        <w:t>ĀVS direktor</w:t>
      </w:r>
      <w:r>
        <w:rPr>
          <w:rFonts w:ascii="Times New Roman" w:eastAsia="Calibri" w:hAnsi="Times New Roman" w:cs="Times New Roman"/>
          <w:lang w:eastAsia="lv-LV"/>
        </w:rPr>
        <w:t xml:space="preserve">ei </w:t>
      </w:r>
      <w:r w:rsidRPr="001E1818">
        <w:rPr>
          <w:rFonts w:ascii="Times New Roman" w:eastAsia="Calibri" w:hAnsi="Times New Roman" w:cs="Times New Roman"/>
          <w:lang w:eastAsia="lv-LV"/>
        </w:rPr>
        <w:t xml:space="preserve">Solvitai VASIĻEVSKAI: </w:t>
      </w:r>
    </w:p>
    <w:p w14:paraId="707D0DFF" w14:textId="77777777" w:rsidR="00710748" w:rsidRDefault="00710748" w:rsidP="00710748">
      <w:pPr>
        <w:numPr>
          <w:ilvl w:val="1"/>
          <w:numId w:val="3"/>
        </w:numPr>
        <w:spacing w:before="120" w:after="120"/>
        <w:ind w:left="993" w:hanging="567"/>
        <w:jc w:val="both"/>
        <w:rPr>
          <w:rFonts w:ascii="Times New Roman" w:eastAsia="Calibri" w:hAnsi="Times New Roman" w:cs="Times New Roman"/>
          <w:lang w:eastAsia="lv-LV"/>
        </w:rPr>
      </w:pPr>
      <w:r w:rsidRPr="00E94D1C">
        <w:rPr>
          <w:rFonts w:ascii="Times New Roman" w:eastAsia="Calibri" w:hAnsi="Times New Roman" w:cs="Times New Roman"/>
          <w:lang w:eastAsia="lv-LV"/>
        </w:rPr>
        <w:t>parakstīt projekta finansējuma līgumu</w:t>
      </w:r>
      <w:r>
        <w:rPr>
          <w:rFonts w:ascii="Times New Roman" w:eastAsia="Calibri" w:hAnsi="Times New Roman" w:cs="Times New Roman"/>
          <w:lang w:eastAsia="lv-LV"/>
        </w:rPr>
        <w:t>;</w:t>
      </w:r>
    </w:p>
    <w:p w14:paraId="088EE846" w14:textId="03D4B3AE" w:rsidR="00710748" w:rsidRPr="00E94D1C" w:rsidRDefault="00710748" w:rsidP="00710748">
      <w:pPr>
        <w:numPr>
          <w:ilvl w:val="1"/>
          <w:numId w:val="3"/>
        </w:numPr>
        <w:spacing w:before="120" w:after="120"/>
        <w:ind w:left="993" w:hanging="567"/>
        <w:jc w:val="both"/>
        <w:rPr>
          <w:rFonts w:ascii="Times New Roman" w:eastAsia="Calibri" w:hAnsi="Times New Roman" w:cs="Times New Roman"/>
          <w:lang w:eastAsia="lv-LV"/>
        </w:rPr>
      </w:pPr>
      <w:r>
        <w:rPr>
          <w:rFonts w:ascii="Times New Roman" w:eastAsia="Calibri" w:hAnsi="Times New Roman" w:cs="Times New Roman"/>
          <w:lang w:eastAsia="lv-LV"/>
        </w:rPr>
        <w:t>iekļaut ĀVS 2025. gada budžet</w:t>
      </w:r>
      <w:r w:rsidR="009D12BA">
        <w:rPr>
          <w:rFonts w:ascii="Times New Roman" w:eastAsia="Calibri" w:hAnsi="Times New Roman" w:cs="Times New Roman"/>
          <w:lang w:eastAsia="lv-LV"/>
        </w:rPr>
        <w:t>a tāmes projektā</w:t>
      </w:r>
      <w:r>
        <w:rPr>
          <w:rFonts w:ascii="Times New Roman" w:eastAsia="Calibri" w:hAnsi="Times New Roman" w:cs="Times New Roman"/>
          <w:lang w:eastAsia="lv-LV"/>
        </w:rPr>
        <w:t xml:space="preserve"> </w:t>
      </w:r>
      <w:proofErr w:type="spellStart"/>
      <w:r>
        <w:rPr>
          <w:rFonts w:ascii="Times New Roman" w:eastAsia="Calibri" w:hAnsi="Times New Roman" w:cs="Times New Roman"/>
          <w:lang w:eastAsia="lv-LV"/>
        </w:rPr>
        <w:t>priekš</w:t>
      </w:r>
      <w:r w:rsidRPr="00E94D1C">
        <w:rPr>
          <w:rFonts w:ascii="Times New Roman" w:eastAsia="Calibri" w:hAnsi="Times New Roman" w:cs="Times New Roman"/>
          <w:lang w:eastAsia="lv-LV"/>
        </w:rPr>
        <w:t>finansējumu</w:t>
      </w:r>
      <w:proofErr w:type="spellEnd"/>
      <w:r w:rsidRPr="00E94D1C">
        <w:rPr>
          <w:rFonts w:ascii="Times New Roman" w:eastAsia="Calibri" w:hAnsi="Times New Roman" w:cs="Times New Roman"/>
          <w:lang w:eastAsia="lv-LV"/>
        </w:rPr>
        <w:t xml:space="preserve"> </w:t>
      </w:r>
      <w:r w:rsidRPr="00EA1FD0">
        <w:rPr>
          <w:rFonts w:ascii="Times New Roman" w:eastAsia="Calibri" w:hAnsi="Times New Roman" w:cs="Times New Roman"/>
          <w:bCs/>
        </w:rPr>
        <w:t>10 389,80</w:t>
      </w:r>
      <w:r w:rsidRPr="00EA1FD0">
        <w:rPr>
          <w:rFonts w:ascii="Times New Roman" w:eastAsia="Calibri" w:hAnsi="Times New Roman" w:cs="Times New Roman"/>
          <w:bCs/>
          <w:lang w:eastAsia="lv-LV"/>
        </w:rPr>
        <w:t xml:space="preserve"> </w:t>
      </w:r>
      <w:proofErr w:type="spellStart"/>
      <w:r w:rsidRPr="00EA1FD0">
        <w:rPr>
          <w:rFonts w:ascii="Times New Roman" w:eastAsia="Calibri" w:hAnsi="Times New Roman" w:cs="Times New Roman"/>
          <w:bCs/>
          <w:i/>
          <w:iCs/>
          <w:lang w:eastAsia="lv-LV"/>
        </w:rPr>
        <w:t>euro</w:t>
      </w:r>
      <w:proofErr w:type="spellEnd"/>
      <w:r w:rsidRPr="00EA1FD0">
        <w:rPr>
          <w:rFonts w:ascii="Times New Roman" w:eastAsia="Calibri" w:hAnsi="Times New Roman" w:cs="Times New Roman"/>
          <w:b/>
          <w:lang w:eastAsia="lv-LV"/>
        </w:rPr>
        <w:br/>
      </w:r>
      <w:r>
        <w:rPr>
          <w:rFonts w:ascii="Times New Roman" w:eastAsia="Calibri" w:hAnsi="Times New Roman" w:cs="Times New Roman"/>
          <w:lang w:eastAsia="lv-LV"/>
        </w:rPr>
        <w:t>apmērā pr</w:t>
      </w:r>
      <w:r w:rsidRPr="00E94D1C">
        <w:rPr>
          <w:rFonts w:ascii="Times New Roman" w:eastAsia="Calibri" w:hAnsi="Times New Roman" w:cs="Times New Roman"/>
          <w:lang w:eastAsia="lv-LV"/>
        </w:rPr>
        <w:t xml:space="preserve">ojekta </w:t>
      </w:r>
      <w:r>
        <w:rPr>
          <w:rFonts w:ascii="Times New Roman" w:eastAsia="Calibri" w:hAnsi="Times New Roman" w:cs="Times New Roman"/>
          <w:lang w:eastAsia="lv-LV"/>
        </w:rPr>
        <w:t>norišu izdevumu apmaksai.</w:t>
      </w:r>
    </w:p>
    <w:bookmarkEnd w:id="3"/>
    <w:p w14:paraId="6D7189FD" w14:textId="11FDC260" w:rsidR="00710748" w:rsidRPr="00E94D1C" w:rsidRDefault="00710748" w:rsidP="00710748">
      <w:pPr>
        <w:numPr>
          <w:ilvl w:val="0"/>
          <w:numId w:val="3"/>
        </w:numPr>
        <w:spacing w:before="120" w:after="120"/>
        <w:ind w:left="426" w:hanging="426"/>
        <w:jc w:val="both"/>
        <w:rPr>
          <w:rFonts w:ascii="Times New Roman" w:eastAsia="Calibri" w:hAnsi="Times New Roman" w:cs="Times New Roman"/>
          <w:lang w:eastAsia="lv-LV"/>
        </w:rPr>
      </w:pPr>
      <w:r>
        <w:rPr>
          <w:rFonts w:ascii="Times New Roman" w:eastAsia="Calibri" w:hAnsi="Times New Roman" w:cs="Times New Roman"/>
          <w:lang w:eastAsia="lv-LV"/>
        </w:rPr>
        <w:t>ĀVS</w:t>
      </w:r>
      <w:r w:rsidRPr="00E94D1C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vispārējās izglītības skolotājai</w:t>
      </w:r>
      <w:r w:rsidRPr="00E94D1C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Baibai</w:t>
      </w:r>
      <w:r w:rsidRPr="00E94D1C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LAUSKAI</w:t>
      </w:r>
      <w:r w:rsidRPr="00E94D1C">
        <w:rPr>
          <w:rFonts w:ascii="Times New Roman" w:eastAsia="Calibri" w:hAnsi="Times New Roman" w:cs="Times New Roman"/>
        </w:rPr>
        <w:t xml:space="preserve"> pildīt pašvaldības kontaktpersonas pienākumus projekta ietvaros.</w:t>
      </w:r>
    </w:p>
    <w:bookmarkEnd w:id="4"/>
    <w:p w14:paraId="37C79078" w14:textId="67FC5D74" w:rsidR="00710748" w:rsidRPr="009B1A72" w:rsidRDefault="009D12BA" w:rsidP="00710748">
      <w:pPr>
        <w:numPr>
          <w:ilvl w:val="0"/>
          <w:numId w:val="3"/>
        </w:numPr>
        <w:spacing w:before="120" w:after="120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Pašvaldības </w:t>
      </w:r>
      <w:r w:rsidR="000746BA">
        <w:rPr>
          <w:rFonts w:ascii="Times New Roman" w:eastAsia="Calibri" w:hAnsi="Times New Roman" w:cs="Times New Roman"/>
        </w:rPr>
        <w:t xml:space="preserve">Centrālās pārvaldes </w:t>
      </w:r>
      <w:r w:rsidR="00710748" w:rsidRPr="009B1A72">
        <w:rPr>
          <w:rFonts w:ascii="Times New Roman" w:eastAsia="Calibri" w:hAnsi="Times New Roman" w:cs="Times New Roman"/>
        </w:rPr>
        <w:t xml:space="preserve">Izglītības un jaunatnes </w:t>
      </w:r>
      <w:r w:rsidR="00710748">
        <w:rPr>
          <w:rFonts w:ascii="Times New Roman" w:eastAsia="Calibri" w:hAnsi="Times New Roman" w:cs="Times New Roman"/>
        </w:rPr>
        <w:t>nodaļas vadītājai veikt</w:t>
      </w:r>
      <w:r w:rsidR="00710748" w:rsidRPr="009B1A72">
        <w:rPr>
          <w:rFonts w:ascii="Times New Roman" w:eastAsia="Calibri" w:hAnsi="Times New Roman" w:cs="Times New Roman"/>
        </w:rPr>
        <w:t xml:space="preserve"> </w:t>
      </w:r>
      <w:r w:rsidR="00710748">
        <w:rPr>
          <w:rFonts w:ascii="Times New Roman" w:eastAsia="Calibri" w:hAnsi="Times New Roman" w:cs="Times New Roman"/>
        </w:rPr>
        <w:t>l</w:t>
      </w:r>
      <w:r w:rsidR="00710748" w:rsidRPr="009B1A72">
        <w:rPr>
          <w:rFonts w:ascii="Times New Roman" w:eastAsia="Calibri" w:hAnsi="Times New Roman" w:cs="Times New Roman"/>
        </w:rPr>
        <w:t>ēmuma izpildes kontroli.</w:t>
      </w:r>
    </w:p>
    <w:p w14:paraId="7DFE123F" w14:textId="77777777" w:rsidR="00710748" w:rsidRDefault="00710748" w:rsidP="00710748">
      <w:pPr>
        <w:jc w:val="both"/>
        <w:rPr>
          <w:rFonts w:ascii="Times New Roman" w:hAnsi="Times New Roman" w:cs="Times New Roman"/>
        </w:rPr>
      </w:pPr>
    </w:p>
    <w:p w14:paraId="170F061B" w14:textId="77777777" w:rsidR="00710748" w:rsidRPr="00564CA6" w:rsidRDefault="00710748" w:rsidP="00710748">
      <w:pPr>
        <w:jc w:val="both"/>
        <w:rPr>
          <w:rFonts w:ascii="Times New Roman" w:hAnsi="Times New Roman" w:cs="Times New Roman"/>
        </w:rPr>
      </w:pPr>
    </w:p>
    <w:p w14:paraId="366A002B" w14:textId="77777777" w:rsidR="00710748" w:rsidRDefault="00710748" w:rsidP="00710748">
      <w:pPr>
        <w:jc w:val="both"/>
        <w:rPr>
          <w:rFonts w:ascii="Times New Roman" w:hAnsi="Times New Roman" w:cs="Times New Roman"/>
          <w:noProof/>
        </w:rPr>
      </w:pPr>
      <w:r w:rsidRPr="00564CA6">
        <w:rPr>
          <w:rFonts w:ascii="Times New Roman" w:hAnsi="Times New Roman" w:cs="Times New Roman"/>
          <w:noProof/>
        </w:rPr>
        <w:t>Pašvaldības domes priekšsēdētāj</w:t>
      </w:r>
      <w:r>
        <w:rPr>
          <w:rFonts w:ascii="Times New Roman" w:hAnsi="Times New Roman" w:cs="Times New Roman"/>
          <w:noProof/>
        </w:rPr>
        <w:t>a</w:t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>
        <w:rPr>
          <w:rFonts w:ascii="Times New Roman" w:hAnsi="Times New Roman" w:cs="Times New Roman"/>
          <w:noProof/>
        </w:rPr>
        <w:t>K. Miķelsone</w:t>
      </w:r>
      <w:r w:rsidRPr="00564CA6">
        <w:rPr>
          <w:rFonts w:ascii="Times New Roman" w:hAnsi="Times New Roman" w:cs="Times New Roman"/>
          <w:noProof/>
        </w:rPr>
        <w:t xml:space="preserve"> </w:t>
      </w:r>
    </w:p>
    <w:p w14:paraId="3F996F71" w14:textId="77777777" w:rsidR="003F505F" w:rsidRDefault="003F505F" w:rsidP="00710748">
      <w:pPr>
        <w:jc w:val="both"/>
        <w:rPr>
          <w:rFonts w:ascii="Times New Roman" w:hAnsi="Times New Roman" w:cs="Times New Roman"/>
          <w:noProof/>
        </w:rPr>
      </w:pPr>
    </w:p>
    <w:p w14:paraId="095D2A89" w14:textId="77777777" w:rsidR="00883966" w:rsidRDefault="00883966" w:rsidP="00710748">
      <w:pPr>
        <w:jc w:val="both"/>
        <w:rPr>
          <w:rFonts w:ascii="Times New Roman" w:hAnsi="Times New Roman" w:cs="Times New Roman"/>
          <w:noProof/>
        </w:rPr>
      </w:pPr>
    </w:p>
    <w:p w14:paraId="602EE7BC" w14:textId="423527CF" w:rsidR="00883966" w:rsidRDefault="00BC08D9" w:rsidP="003F505F">
      <w:pPr>
        <w:jc w:val="center"/>
        <w:rPr>
          <w:rFonts w:ascii="Times New Roman" w:hAnsi="Times New Roman" w:cs="Times New Roman"/>
          <w:noProof/>
        </w:rPr>
      </w:pPr>
      <w:r>
        <w:rPr>
          <w:rFonts w:ascii="Times New Roman" w:hAnsi="Times New Roman"/>
        </w:rPr>
        <w:t>ŠIS DOKUMENTS IR ELEKTRONISKI PARAKSTĪTS AR DROŠU ELEKTRONISKO PARAKSTU UN SATUR LAIKA ZĪMOGU</w:t>
      </w:r>
    </w:p>
    <w:p w14:paraId="0F91AE00" w14:textId="77777777" w:rsidR="00883966" w:rsidRDefault="00883966" w:rsidP="00710748">
      <w:pPr>
        <w:jc w:val="both"/>
        <w:rPr>
          <w:rFonts w:ascii="Times New Roman" w:hAnsi="Times New Roman" w:cs="Times New Roman"/>
          <w:noProof/>
        </w:rPr>
      </w:pPr>
    </w:p>
    <w:p w14:paraId="6B53A86A" w14:textId="77777777" w:rsidR="00883966" w:rsidRPr="00564CA6" w:rsidRDefault="00883966" w:rsidP="00710748">
      <w:pPr>
        <w:jc w:val="both"/>
        <w:rPr>
          <w:rFonts w:ascii="Times New Roman" w:hAnsi="Times New Roman" w:cs="Times New Roman"/>
        </w:rPr>
      </w:pPr>
    </w:p>
    <w:p w14:paraId="1B953A9B" w14:textId="77777777" w:rsidR="00710748" w:rsidRPr="00564CA6" w:rsidRDefault="00710748" w:rsidP="00710748">
      <w:pPr>
        <w:jc w:val="both"/>
        <w:rPr>
          <w:rFonts w:ascii="Times New Roman" w:hAnsi="Times New Roman" w:cs="Times New Roman"/>
        </w:rPr>
      </w:pPr>
      <w:r w:rsidRPr="00564CA6">
        <w:rPr>
          <w:rFonts w:ascii="Times New Roman" w:hAnsi="Times New Roman" w:cs="Times New Roman"/>
        </w:rPr>
        <w:t>__________________________</w:t>
      </w:r>
    </w:p>
    <w:p w14:paraId="46F5FCA3" w14:textId="77777777" w:rsidR="00710748" w:rsidRPr="002D2753" w:rsidRDefault="00710748" w:rsidP="00710748">
      <w:pPr>
        <w:jc w:val="both"/>
        <w:rPr>
          <w:rFonts w:ascii="Times New Roman" w:hAnsi="Times New Roman" w:cs="Times New Roman"/>
        </w:rPr>
      </w:pPr>
      <w:r w:rsidRPr="002D2753">
        <w:rPr>
          <w:rFonts w:ascii="Times New Roman" w:hAnsi="Times New Roman" w:cs="Times New Roman"/>
        </w:rPr>
        <w:t>Izsniegt norakstus:</w:t>
      </w:r>
    </w:p>
    <w:p w14:paraId="65E9D91F" w14:textId="77777777" w:rsidR="00710748" w:rsidRPr="002D2753" w:rsidRDefault="00710748" w:rsidP="00710748">
      <w:pPr>
        <w:rPr>
          <w:rFonts w:ascii="Times New Roman" w:hAnsi="Times New Roman" w:cs="Times New Roman"/>
          <w:noProof/>
        </w:rPr>
      </w:pPr>
      <w:r w:rsidRPr="002D2753">
        <w:rPr>
          <w:rFonts w:ascii="Times New Roman" w:hAnsi="Times New Roman" w:cs="Times New Roman"/>
          <w:noProof/>
        </w:rPr>
        <w:t>ĀVS</w:t>
      </w:r>
      <w:r>
        <w:rPr>
          <w:rFonts w:ascii="Times New Roman" w:hAnsi="Times New Roman" w:cs="Times New Roman"/>
          <w:noProof/>
        </w:rPr>
        <w:t>, IJN, FIN, GRN, APN</w:t>
      </w:r>
      <w:r w:rsidRPr="002D2753">
        <w:rPr>
          <w:rFonts w:ascii="Times New Roman" w:hAnsi="Times New Roman" w:cs="Times New Roman"/>
          <w:noProof/>
        </w:rPr>
        <w:t xml:space="preserve"> - @</w:t>
      </w:r>
    </w:p>
    <w:p w14:paraId="0B2A73D3" w14:textId="77777777" w:rsidR="00564CA6" w:rsidRPr="00564CA6" w:rsidRDefault="00564CA6" w:rsidP="00BB16A4">
      <w:pPr>
        <w:widowControl w:val="0"/>
        <w:shd w:val="clear" w:color="auto" w:fill="FFFFFF"/>
        <w:tabs>
          <w:tab w:val="left" w:pos="1985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FF0000"/>
        </w:rPr>
      </w:pPr>
    </w:p>
    <w:p w14:paraId="1C3DEFB9" w14:textId="77777777" w:rsidR="00564CA6" w:rsidRPr="00564CA6" w:rsidRDefault="00564CA6" w:rsidP="00564CA6">
      <w:pPr>
        <w:jc w:val="both"/>
        <w:rPr>
          <w:rFonts w:ascii="Times New Roman" w:hAnsi="Times New Roman" w:cs="Times New Roman"/>
          <w:color w:val="FF0000"/>
        </w:rPr>
      </w:pPr>
    </w:p>
    <w:p w14:paraId="0F225B8F" w14:textId="4DA89C69" w:rsidR="00564CA6" w:rsidRPr="00B47C10" w:rsidRDefault="00255ECE" w:rsidP="00564CA6">
      <w:pPr>
        <w:rPr>
          <w:rFonts w:ascii="Times New Roman" w:hAnsi="Times New Roman" w:cs="Times New Roman"/>
          <w:sz w:val="20"/>
          <w:szCs w:val="20"/>
        </w:rPr>
      </w:pPr>
      <w:r w:rsidRPr="006D513B">
        <w:rPr>
          <w:rFonts w:ascii="Times New Roman" w:hAnsi="Times New Roman" w:cs="Times New Roman"/>
          <w:noProof/>
          <w:sz w:val="20"/>
          <w:szCs w:val="20"/>
        </w:rPr>
        <w:t>Solvita Vasiļevska</w:t>
      </w:r>
      <w:r w:rsidRPr="006D513B">
        <w:rPr>
          <w:rFonts w:ascii="Times New Roman" w:hAnsi="Times New Roman" w:cs="Times New Roman"/>
          <w:sz w:val="20"/>
          <w:szCs w:val="20"/>
        </w:rPr>
        <w:t xml:space="preserve">, </w:t>
      </w:r>
      <w:r w:rsidR="003F505F">
        <w:rPr>
          <w:rFonts w:ascii="Times New Roman" w:hAnsi="Times New Roman" w:cs="Times New Roman"/>
          <w:sz w:val="20"/>
          <w:szCs w:val="20"/>
        </w:rPr>
        <w:t>28356680</w:t>
      </w:r>
    </w:p>
    <w:sectPr w:rsidR="00564CA6" w:rsidRPr="00B47C10" w:rsidSect="00BB16A4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E764C6" w14:textId="77777777" w:rsidR="009A2FD3" w:rsidRDefault="009A2FD3">
      <w:r>
        <w:separator/>
      </w:r>
    </w:p>
  </w:endnote>
  <w:endnote w:type="continuationSeparator" w:id="0">
    <w:p w14:paraId="2DBEBF91" w14:textId="77777777" w:rsidR="009A2FD3" w:rsidRDefault="009A2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8607332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5859FA57" w14:textId="77777777" w:rsidR="005C7FA1" w:rsidRPr="005C7FA1" w:rsidRDefault="00255ECE">
        <w:pPr>
          <w:pStyle w:val="Footer"/>
          <w:jc w:val="right"/>
          <w:rPr>
            <w:rFonts w:ascii="Times New Roman" w:hAnsi="Times New Roman" w:cs="Times New Roman"/>
          </w:rPr>
        </w:pPr>
        <w:r w:rsidRPr="005C7FA1">
          <w:rPr>
            <w:rFonts w:ascii="Times New Roman" w:hAnsi="Times New Roman" w:cs="Times New Roman"/>
          </w:rPr>
          <w:fldChar w:fldCharType="begin"/>
        </w:r>
        <w:r w:rsidRPr="005C7FA1">
          <w:rPr>
            <w:rFonts w:ascii="Times New Roman" w:hAnsi="Times New Roman" w:cs="Times New Roman"/>
          </w:rPr>
          <w:instrText xml:space="preserve"> PAGE   \* MERGEFORMAT </w:instrText>
        </w:r>
        <w:r w:rsidRPr="005C7FA1">
          <w:rPr>
            <w:rFonts w:ascii="Times New Roman" w:hAnsi="Times New Roman" w:cs="Times New Roman"/>
          </w:rPr>
          <w:fldChar w:fldCharType="separate"/>
        </w:r>
        <w:r w:rsidRPr="005C7FA1">
          <w:rPr>
            <w:rFonts w:ascii="Times New Roman" w:hAnsi="Times New Roman" w:cs="Times New Roman"/>
            <w:noProof/>
          </w:rPr>
          <w:t>2</w:t>
        </w:r>
        <w:r w:rsidRPr="005C7FA1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0EE5C0D6" w14:textId="77777777" w:rsidR="005C7FA1" w:rsidRDefault="005C7F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E2EDB" w14:textId="77777777" w:rsidR="005C7FA1" w:rsidRPr="005C7FA1" w:rsidRDefault="005C7FA1">
    <w:pPr>
      <w:pStyle w:val="Footer"/>
      <w:jc w:val="right"/>
      <w:rPr>
        <w:rFonts w:ascii="Times New Roman" w:hAnsi="Times New Roman" w:cs="Times New Roman"/>
      </w:rPr>
    </w:pPr>
  </w:p>
  <w:p w14:paraId="1B786166" w14:textId="77777777" w:rsidR="005C7FA1" w:rsidRDefault="005C7F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5BAEF1" w14:textId="77777777" w:rsidR="009A2FD3" w:rsidRDefault="009A2FD3">
      <w:r>
        <w:separator/>
      </w:r>
    </w:p>
  </w:footnote>
  <w:footnote w:type="continuationSeparator" w:id="0">
    <w:p w14:paraId="471FEC1A" w14:textId="77777777" w:rsidR="009A2FD3" w:rsidRDefault="009A2F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3160A" w14:textId="77777777" w:rsidR="004D516C" w:rsidRDefault="004D516C" w:rsidP="004D516C">
    <w:pPr>
      <w:pStyle w:val="Header"/>
      <w:ind w:left="-14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20CC3" w14:textId="77777777" w:rsidR="004D516C" w:rsidRDefault="004D516C" w:rsidP="0053073B">
    <w:pPr>
      <w:pStyle w:val="Header"/>
      <w:tabs>
        <w:tab w:val="clear" w:pos="4513"/>
        <w:tab w:val="clear" w:pos="9026"/>
      </w:tabs>
      <w:ind w:right="-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752F3"/>
    <w:multiLevelType w:val="hybridMultilevel"/>
    <w:tmpl w:val="63841CA0"/>
    <w:lvl w:ilvl="0" w:tplc="5DD049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C308436" w:tentative="1">
      <w:start w:val="1"/>
      <w:numFmt w:val="lowerLetter"/>
      <w:lvlText w:val="%2."/>
      <w:lvlJc w:val="left"/>
      <w:pPr>
        <w:ind w:left="1440" w:hanging="360"/>
      </w:pPr>
    </w:lvl>
    <w:lvl w:ilvl="2" w:tplc="8CA649B4" w:tentative="1">
      <w:start w:val="1"/>
      <w:numFmt w:val="lowerRoman"/>
      <w:lvlText w:val="%3."/>
      <w:lvlJc w:val="right"/>
      <w:pPr>
        <w:ind w:left="2160" w:hanging="180"/>
      </w:pPr>
    </w:lvl>
    <w:lvl w:ilvl="3" w:tplc="149C220A" w:tentative="1">
      <w:start w:val="1"/>
      <w:numFmt w:val="decimal"/>
      <w:lvlText w:val="%4."/>
      <w:lvlJc w:val="left"/>
      <w:pPr>
        <w:ind w:left="2880" w:hanging="360"/>
      </w:pPr>
    </w:lvl>
    <w:lvl w:ilvl="4" w:tplc="335A75D0" w:tentative="1">
      <w:start w:val="1"/>
      <w:numFmt w:val="lowerLetter"/>
      <w:lvlText w:val="%5."/>
      <w:lvlJc w:val="left"/>
      <w:pPr>
        <w:ind w:left="3600" w:hanging="360"/>
      </w:pPr>
    </w:lvl>
    <w:lvl w:ilvl="5" w:tplc="0EC88028" w:tentative="1">
      <w:start w:val="1"/>
      <w:numFmt w:val="lowerRoman"/>
      <w:lvlText w:val="%6."/>
      <w:lvlJc w:val="right"/>
      <w:pPr>
        <w:ind w:left="4320" w:hanging="180"/>
      </w:pPr>
    </w:lvl>
    <w:lvl w:ilvl="6" w:tplc="245648C8" w:tentative="1">
      <w:start w:val="1"/>
      <w:numFmt w:val="decimal"/>
      <w:lvlText w:val="%7."/>
      <w:lvlJc w:val="left"/>
      <w:pPr>
        <w:ind w:left="5040" w:hanging="360"/>
      </w:pPr>
    </w:lvl>
    <w:lvl w:ilvl="7" w:tplc="70CE17E4" w:tentative="1">
      <w:start w:val="1"/>
      <w:numFmt w:val="lowerLetter"/>
      <w:lvlText w:val="%8."/>
      <w:lvlJc w:val="left"/>
      <w:pPr>
        <w:ind w:left="5760" w:hanging="360"/>
      </w:pPr>
    </w:lvl>
    <w:lvl w:ilvl="8" w:tplc="EE0CE15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D975C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DE8170D"/>
    <w:multiLevelType w:val="hybridMultilevel"/>
    <w:tmpl w:val="071E49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3378AE"/>
    <w:multiLevelType w:val="multilevel"/>
    <w:tmpl w:val="0426001F"/>
    <w:lvl w:ilvl="0">
      <w:start w:val="1"/>
      <w:numFmt w:val="decimal"/>
      <w:lvlText w:val="%1."/>
      <w:lvlJc w:val="left"/>
      <w:pPr>
        <w:ind w:left="2061" w:hanging="360"/>
      </w:pPr>
    </w:lvl>
    <w:lvl w:ilvl="1">
      <w:start w:val="1"/>
      <w:numFmt w:val="decimal"/>
      <w:lvlText w:val="%1.%2."/>
      <w:lvlJc w:val="left"/>
      <w:pPr>
        <w:ind w:left="2493" w:hanging="432"/>
      </w:pPr>
    </w:lvl>
    <w:lvl w:ilvl="2">
      <w:start w:val="1"/>
      <w:numFmt w:val="decimal"/>
      <w:lvlText w:val="%1.%2.%3."/>
      <w:lvlJc w:val="left"/>
      <w:pPr>
        <w:ind w:left="2925" w:hanging="504"/>
      </w:pPr>
    </w:lvl>
    <w:lvl w:ilvl="3">
      <w:start w:val="1"/>
      <w:numFmt w:val="decimal"/>
      <w:lvlText w:val="%1.%2.%3.%4."/>
      <w:lvlJc w:val="left"/>
      <w:pPr>
        <w:ind w:left="3429" w:hanging="648"/>
      </w:pPr>
    </w:lvl>
    <w:lvl w:ilvl="4">
      <w:start w:val="1"/>
      <w:numFmt w:val="decimal"/>
      <w:lvlText w:val="%1.%2.%3.%4.%5."/>
      <w:lvlJc w:val="left"/>
      <w:pPr>
        <w:ind w:left="3933" w:hanging="792"/>
      </w:pPr>
    </w:lvl>
    <w:lvl w:ilvl="5">
      <w:start w:val="1"/>
      <w:numFmt w:val="decimal"/>
      <w:lvlText w:val="%1.%2.%3.%4.%5.%6."/>
      <w:lvlJc w:val="left"/>
      <w:pPr>
        <w:ind w:left="4437" w:hanging="936"/>
      </w:pPr>
    </w:lvl>
    <w:lvl w:ilvl="6">
      <w:start w:val="1"/>
      <w:numFmt w:val="decimal"/>
      <w:lvlText w:val="%1.%2.%3.%4.%5.%6.%7."/>
      <w:lvlJc w:val="left"/>
      <w:pPr>
        <w:ind w:left="4941" w:hanging="1080"/>
      </w:pPr>
    </w:lvl>
    <w:lvl w:ilvl="7">
      <w:start w:val="1"/>
      <w:numFmt w:val="decimal"/>
      <w:lvlText w:val="%1.%2.%3.%4.%5.%6.%7.%8."/>
      <w:lvlJc w:val="left"/>
      <w:pPr>
        <w:ind w:left="5445" w:hanging="1224"/>
      </w:pPr>
    </w:lvl>
    <w:lvl w:ilvl="8">
      <w:start w:val="1"/>
      <w:numFmt w:val="decimal"/>
      <w:lvlText w:val="%1.%2.%3.%4.%5.%6.%7.%8.%9."/>
      <w:lvlJc w:val="left"/>
      <w:pPr>
        <w:ind w:left="6021" w:hanging="1440"/>
      </w:pPr>
    </w:lvl>
  </w:abstractNum>
  <w:num w:numId="1" w16cid:durableId="1080567416">
    <w:abstractNumId w:val="3"/>
  </w:num>
  <w:num w:numId="2" w16cid:durableId="1964530278">
    <w:abstractNumId w:val="0"/>
  </w:num>
  <w:num w:numId="3" w16cid:durableId="1999073125">
    <w:abstractNumId w:val="1"/>
  </w:num>
  <w:num w:numId="4" w16cid:durableId="1198813254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Inga Pērkone">
    <w15:presenceInfo w15:providerId="AD" w15:userId="S::ingap@Adazi.lv::c802b223-2c15-42bb-a7ce-98526d0aa39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16C"/>
    <w:rsid w:val="00030457"/>
    <w:rsid w:val="00070E3F"/>
    <w:rsid w:val="000746BA"/>
    <w:rsid w:val="00095455"/>
    <w:rsid w:val="00147221"/>
    <w:rsid w:val="001721F2"/>
    <w:rsid w:val="001821AD"/>
    <w:rsid w:val="00195A73"/>
    <w:rsid w:val="001A297B"/>
    <w:rsid w:val="0025391B"/>
    <w:rsid w:val="00255ECE"/>
    <w:rsid w:val="00297558"/>
    <w:rsid w:val="002D53F6"/>
    <w:rsid w:val="00351D48"/>
    <w:rsid w:val="003C401E"/>
    <w:rsid w:val="003F505F"/>
    <w:rsid w:val="00425D3F"/>
    <w:rsid w:val="004D516C"/>
    <w:rsid w:val="00521C00"/>
    <w:rsid w:val="0053073B"/>
    <w:rsid w:val="00543508"/>
    <w:rsid w:val="00564CA6"/>
    <w:rsid w:val="005C7FA1"/>
    <w:rsid w:val="00617AAC"/>
    <w:rsid w:val="00650146"/>
    <w:rsid w:val="00693F05"/>
    <w:rsid w:val="006D3451"/>
    <w:rsid w:val="006D513B"/>
    <w:rsid w:val="00710748"/>
    <w:rsid w:val="0074092B"/>
    <w:rsid w:val="0079484F"/>
    <w:rsid w:val="007B4DDB"/>
    <w:rsid w:val="008257F8"/>
    <w:rsid w:val="00883966"/>
    <w:rsid w:val="008E3846"/>
    <w:rsid w:val="009139A1"/>
    <w:rsid w:val="00931891"/>
    <w:rsid w:val="009825FA"/>
    <w:rsid w:val="00996740"/>
    <w:rsid w:val="009A2FD3"/>
    <w:rsid w:val="009A3989"/>
    <w:rsid w:val="009B7F8F"/>
    <w:rsid w:val="009D12BA"/>
    <w:rsid w:val="00A254B5"/>
    <w:rsid w:val="00A52B04"/>
    <w:rsid w:val="00B36CD4"/>
    <w:rsid w:val="00B4014F"/>
    <w:rsid w:val="00B47C10"/>
    <w:rsid w:val="00BB16A4"/>
    <w:rsid w:val="00BC08D9"/>
    <w:rsid w:val="00BE75D1"/>
    <w:rsid w:val="00C82360"/>
    <w:rsid w:val="00C9477C"/>
    <w:rsid w:val="00CC1B2F"/>
    <w:rsid w:val="00CD73AA"/>
    <w:rsid w:val="00CF16C2"/>
    <w:rsid w:val="00D666F3"/>
    <w:rsid w:val="00D86969"/>
    <w:rsid w:val="00E52DA2"/>
    <w:rsid w:val="00E75D8D"/>
    <w:rsid w:val="00EF06E1"/>
    <w:rsid w:val="00F204CD"/>
    <w:rsid w:val="00FA29A3"/>
    <w:rsid w:val="00FE6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C8EBCEA"/>
  <w15:chartTrackingRefBased/>
  <w15:docId w15:val="{6057E337-A5A7-5B4D-8C4C-869EACF14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516C"/>
  </w:style>
  <w:style w:type="paragraph" w:styleId="Footer">
    <w:name w:val="footer"/>
    <w:basedOn w:val="Normal"/>
    <w:link w:val="Foot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516C"/>
  </w:style>
  <w:style w:type="paragraph" w:styleId="ListParagraph">
    <w:name w:val="List Paragraph"/>
    <w:basedOn w:val="Normal"/>
    <w:uiPriority w:val="34"/>
    <w:qFormat/>
    <w:rsid w:val="00710748"/>
    <w:pPr>
      <w:ind w:left="720"/>
      <w:contextualSpacing/>
    </w:pPr>
  </w:style>
  <w:style w:type="paragraph" w:styleId="Revision">
    <w:name w:val="Revision"/>
    <w:hidden/>
    <w:uiPriority w:val="99"/>
    <w:semiHidden/>
    <w:rsid w:val="000746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286860-9C8C-4048-AB5A-E23C1508BA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2202</Words>
  <Characters>1256</Characters>
  <Application>Microsoft Office Word</Application>
  <DocSecurity>0</DocSecurity>
  <Lines>10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Jevgēnija Sviridenkova</cp:lastModifiedBy>
  <cp:revision>2</cp:revision>
  <dcterms:created xsi:type="dcterms:W3CDTF">2024-06-19T14:59:00Z</dcterms:created>
  <dcterms:modified xsi:type="dcterms:W3CDTF">2024-06-19T14:59:00Z</dcterms:modified>
</cp:coreProperties>
</file>