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4690F80B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 xml:space="preserve">.gada </w:t>
      </w:r>
      <w:r w:rsidR="009965E6">
        <w:rPr>
          <w:sz w:val="22"/>
          <w:szCs w:val="22"/>
        </w:rPr>
        <w:t>25</w:t>
      </w:r>
      <w:r w:rsidR="000946C5">
        <w:rPr>
          <w:sz w:val="22"/>
          <w:szCs w:val="22"/>
        </w:rPr>
        <w:t>.</w:t>
      </w:r>
      <w:r w:rsidR="009965E6">
        <w:rPr>
          <w:sz w:val="22"/>
          <w:szCs w:val="22"/>
        </w:rPr>
        <w:t>aprīļa</w:t>
      </w:r>
      <w:r w:rsidR="001E6CE7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3E1296" w:rsidRPr="0065639A">
        <w:rPr>
          <w:sz w:val="22"/>
          <w:szCs w:val="22"/>
          <w:highlight w:val="yellow"/>
        </w:rPr>
        <w:t>XX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6AA00B1" w14:textId="77777777" w:rsidR="00E8420C" w:rsidRDefault="00E8420C" w:rsidP="00E8420C">
      <w:pPr>
        <w:jc w:val="both"/>
        <w:rPr>
          <w:sz w:val="24"/>
          <w:szCs w:val="22"/>
        </w:rPr>
      </w:pPr>
    </w:p>
    <w:p w14:paraId="52E96336" w14:textId="77777777" w:rsidR="00EF1DA0" w:rsidRDefault="00E8420C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</w:t>
      </w:r>
      <w:r w:rsidR="003E1296">
        <w:rPr>
          <w:sz w:val="24"/>
          <w:szCs w:val="22"/>
        </w:rPr>
        <w:t>NEKUSTAMAJ</w:t>
      </w:r>
      <w:r w:rsidR="000946C5">
        <w:rPr>
          <w:sz w:val="24"/>
          <w:szCs w:val="22"/>
        </w:rPr>
        <w:t>IEM</w:t>
      </w:r>
      <w:r w:rsidR="003E1296">
        <w:rPr>
          <w:sz w:val="24"/>
          <w:szCs w:val="22"/>
        </w:rPr>
        <w:t xml:space="preserve"> ĪPAŠUM</w:t>
      </w:r>
      <w:r w:rsidR="000946C5">
        <w:rPr>
          <w:sz w:val="24"/>
          <w:szCs w:val="22"/>
        </w:rPr>
        <w:t>IE</w:t>
      </w:r>
      <w:r w:rsidR="003E1296">
        <w:rPr>
          <w:sz w:val="24"/>
          <w:szCs w:val="22"/>
        </w:rPr>
        <w:t xml:space="preserve">M </w:t>
      </w:r>
    </w:p>
    <w:p w14:paraId="5E8FF172" w14:textId="07406147" w:rsidR="00E8420C" w:rsidRDefault="009965E6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>LIEPAVOTU IEL</w:t>
      </w:r>
      <w:r w:rsidR="00537FF1">
        <w:rPr>
          <w:sz w:val="24"/>
          <w:szCs w:val="22"/>
        </w:rPr>
        <w:t xml:space="preserve">Ā </w:t>
      </w:r>
      <w:r>
        <w:rPr>
          <w:sz w:val="24"/>
          <w:szCs w:val="22"/>
        </w:rPr>
        <w:t>3 UN LIEPAVOTU IEL</w:t>
      </w:r>
      <w:ins w:id="0" w:author="Inga Reke" w:date="2024-04-03T20:50:00Z">
        <w:r w:rsidR="00537FF1">
          <w:rPr>
            <w:sz w:val="24"/>
            <w:szCs w:val="22"/>
          </w:rPr>
          <w:t>Ā</w:t>
        </w:r>
      </w:ins>
      <w:del w:id="1" w:author="Inga Reke" w:date="2024-04-03T20:50:00Z">
        <w:r w:rsidDel="00537FF1">
          <w:rPr>
            <w:sz w:val="24"/>
            <w:szCs w:val="22"/>
          </w:rPr>
          <w:delText>A</w:delText>
        </w:r>
      </w:del>
      <w:r w:rsidR="00347351">
        <w:rPr>
          <w:sz w:val="24"/>
          <w:szCs w:val="22"/>
        </w:rPr>
        <w:t xml:space="preserve"> </w:t>
      </w:r>
      <w:r>
        <w:rPr>
          <w:sz w:val="24"/>
          <w:szCs w:val="22"/>
        </w:rPr>
        <w:t>5</w:t>
      </w:r>
      <w:r w:rsidR="00351FB0">
        <w:rPr>
          <w:sz w:val="24"/>
          <w:szCs w:val="22"/>
        </w:rPr>
        <w:t xml:space="preserve">, </w:t>
      </w:r>
      <w:r>
        <w:rPr>
          <w:sz w:val="24"/>
          <w:szCs w:val="22"/>
        </w:rPr>
        <w:t>ĀDAŽOS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3803C464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0D2B8A">
        <w:rPr>
          <w:sz w:val="24"/>
          <w:szCs w:val="24"/>
        </w:rPr>
        <w:t xml:space="preserve">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1A6AA1">
        <w:rPr>
          <w:sz w:val="24"/>
          <w:szCs w:val="22"/>
        </w:rPr>
        <w:t>2</w:t>
      </w:r>
      <w:r w:rsidR="009965E6">
        <w:rPr>
          <w:sz w:val="24"/>
          <w:szCs w:val="22"/>
        </w:rPr>
        <w:t>5</w:t>
      </w:r>
      <w:r w:rsidR="001A6AA1">
        <w:rPr>
          <w:sz w:val="24"/>
          <w:szCs w:val="22"/>
        </w:rPr>
        <w:t>.0</w:t>
      </w:r>
      <w:r w:rsidR="009965E6">
        <w:rPr>
          <w:sz w:val="24"/>
          <w:szCs w:val="22"/>
        </w:rPr>
        <w:t>4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2060A3" w:rsidRPr="0065639A">
        <w:rPr>
          <w:sz w:val="24"/>
          <w:szCs w:val="22"/>
          <w:highlight w:val="yellow"/>
        </w:rPr>
        <w:t>XXX</w:t>
      </w:r>
      <w:r w:rsidR="00920532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0DB82B3F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417065" w:rsidRPr="00E607BC">
        <w:rPr>
          <w:rFonts w:ascii="Times New Roman" w:hAnsi="Times New Roman"/>
          <w:sz w:val="24"/>
          <w:szCs w:val="24"/>
        </w:rPr>
        <w:t>8044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417065">
        <w:rPr>
          <w:rFonts w:ascii="Times New Roman" w:hAnsi="Times New Roman"/>
          <w:sz w:val="24"/>
          <w:szCs w:val="24"/>
        </w:rPr>
        <w:t>07 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417065">
        <w:rPr>
          <w:rFonts w:ascii="Times New Roman" w:hAnsi="Times New Roman"/>
          <w:sz w:val="24"/>
          <w:szCs w:val="24"/>
        </w:rPr>
        <w:t xml:space="preserve">089 </w:t>
      </w:r>
      <w:r w:rsidR="009965E6">
        <w:rPr>
          <w:rFonts w:ascii="Times New Roman" w:hAnsi="Times New Roman"/>
          <w:sz w:val="24"/>
          <w:szCs w:val="24"/>
        </w:rPr>
        <w:t>un</w:t>
      </w:r>
      <w:r w:rsidR="00A95F50">
        <w:rPr>
          <w:rFonts w:ascii="Times New Roman" w:hAnsi="Times New Roman"/>
          <w:sz w:val="24"/>
          <w:szCs w:val="24"/>
        </w:rPr>
        <w:t xml:space="preserve"> zemes vienības ar kadastra apzīmējumu 8044 007 0148 </w:t>
      </w:r>
      <w:r w:rsidR="00E607BC">
        <w:rPr>
          <w:rFonts w:ascii="Times New Roman" w:hAnsi="Times New Roman"/>
          <w:sz w:val="24"/>
          <w:szCs w:val="24"/>
        </w:rPr>
        <w:t>robežu pārkārtošanu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2B6CA898" w:rsidR="00842ED8" w:rsidRDefault="0025148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Īpašu</w:t>
      </w:r>
      <w:r w:rsidR="0009458C">
        <w:rPr>
          <w:sz w:val="24"/>
          <w:szCs w:val="24"/>
        </w:rPr>
        <w:t>m</w:t>
      </w:r>
      <w:r w:rsidR="00517070">
        <w:rPr>
          <w:sz w:val="24"/>
          <w:szCs w:val="24"/>
        </w:rPr>
        <w:t xml:space="preserve">u </w:t>
      </w:r>
      <w:r w:rsidR="00347351">
        <w:rPr>
          <w:sz w:val="24"/>
          <w:szCs w:val="24"/>
        </w:rPr>
        <w:t>“</w:t>
      </w:r>
      <w:proofErr w:type="spellStart"/>
      <w:r w:rsidR="009965E6">
        <w:rPr>
          <w:sz w:val="24"/>
          <w:szCs w:val="24"/>
        </w:rPr>
        <w:t>Liepavotu</w:t>
      </w:r>
      <w:proofErr w:type="spellEnd"/>
      <w:r w:rsidR="009965E6">
        <w:rPr>
          <w:sz w:val="24"/>
          <w:szCs w:val="24"/>
        </w:rPr>
        <w:t xml:space="preserve"> ielā 3</w:t>
      </w:r>
      <w:r w:rsidR="00347351">
        <w:rPr>
          <w:sz w:val="24"/>
          <w:szCs w:val="24"/>
        </w:rPr>
        <w:t>”</w:t>
      </w:r>
      <w:r w:rsidR="00517070">
        <w:rPr>
          <w:sz w:val="24"/>
          <w:szCs w:val="24"/>
        </w:rPr>
        <w:t xml:space="preserve"> zemes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>07 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 xml:space="preserve">089 (0,1770 ha) </w:t>
      </w:r>
      <w:r w:rsidR="009965E6">
        <w:rPr>
          <w:sz w:val="24"/>
          <w:szCs w:val="24"/>
        </w:rPr>
        <w:t>un</w:t>
      </w:r>
      <w:r w:rsidR="00807E4D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proofErr w:type="spellStart"/>
      <w:r w:rsidR="00807E4D">
        <w:rPr>
          <w:sz w:val="24"/>
          <w:szCs w:val="24"/>
        </w:rPr>
        <w:t>Liepavotu</w:t>
      </w:r>
      <w:proofErr w:type="spellEnd"/>
      <w:r w:rsidR="00807E4D">
        <w:rPr>
          <w:sz w:val="24"/>
          <w:szCs w:val="24"/>
        </w:rPr>
        <w:t xml:space="preserve"> ielā</w:t>
      </w:r>
      <w:r w:rsidR="009965E6">
        <w:rPr>
          <w:sz w:val="24"/>
          <w:szCs w:val="24"/>
        </w:rPr>
        <w:t xml:space="preserve"> 5</w:t>
      </w:r>
      <w:r w:rsidR="00347351">
        <w:rPr>
          <w:sz w:val="24"/>
          <w:szCs w:val="24"/>
        </w:rPr>
        <w:t>”</w:t>
      </w:r>
      <w:r w:rsidR="00431CF9">
        <w:rPr>
          <w:sz w:val="24"/>
          <w:szCs w:val="24"/>
        </w:rPr>
        <w:t xml:space="preserve"> zemes vienīb</w:t>
      </w:r>
      <w:r w:rsidR="00517070">
        <w:rPr>
          <w:sz w:val="24"/>
          <w:szCs w:val="24"/>
        </w:rPr>
        <w:t>ai</w:t>
      </w:r>
      <w:r w:rsidR="00431CF9">
        <w:rPr>
          <w:sz w:val="24"/>
          <w:szCs w:val="24"/>
        </w:rPr>
        <w:t xml:space="preserve"> ar kadastra apzīmējum</w:t>
      </w:r>
      <w:r w:rsidR="00330FD4">
        <w:rPr>
          <w:sz w:val="24"/>
          <w:szCs w:val="24"/>
        </w:rPr>
        <w:t>u</w:t>
      </w:r>
      <w:r w:rsidR="00431CF9">
        <w:rPr>
          <w:sz w:val="24"/>
          <w:szCs w:val="24"/>
        </w:rPr>
        <w:t xml:space="preserve"> 8044 00</w:t>
      </w:r>
      <w:r w:rsidR="0096101E">
        <w:rPr>
          <w:sz w:val="24"/>
          <w:szCs w:val="24"/>
        </w:rPr>
        <w:t>7</w:t>
      </w:r>
      <w:r w:rsidR="00431CF9">
        <w:rPr>
          <w:sz w:val="24"/>
          <w:szCs w:val="24"/>
        </w:rPr>
        <w:t> 0</w:t>
      </w:r>
      <w:r w:rsidR="009965E6">
        <w:rPr>
          <w:sz w:val="24"/>
          <w:szCs w:val="24"/>
        </w:rPr>
        <w:t>148</w:t>
      </w:r>
      <w:r w:rsidR="00B25C5B">
        <w:rPr>
          <w:sz w:val="24"/>
          <w:szCs w:val="24"/>
        </w:rPr>
        <w:t xml:space="preserve"> (0,</w:t>
      </w:r>
      <w:r w:rsidR="009965E6">
        <w:rPr>
          <w:sz w:val="24"/>
          <w:szCs w:val="24"/>
        </w:rPr>
        <w:t>1809</w:t>
      </w:r>
      <w:r w:rsidR="00B25C5B">
        <w:rPr>
          <w:sz w:val="24"/>
          <w:szCs w:val="24"/>
        </w:rPr>
        <w:t xml:space="preserve"> ha)</w:t>
      </w:r>
      <w:r w:rsidR="00431CF9" w:rsidRPr="00E607BC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62CA37FE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347351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ar kadastra apzīmējumiem </w:t>
      </w:r>
      <w:r w:rsidR="00330FD4" w:rsidRPr="00E607BC">
        <w:rPr>
          <w:sz w:val="24"/>
          <w:szCs w:val="24"/>
        </w:rPr>
        <w:t>8044</w:t>
      </w:r>
      <w:r w:rsidR="00330FD4">
        <w:rPr>
          <w:sz w:val="24"/>
          <w:szCs w:val="24"/>
        </w:rPr>
        <w:t> </w:t>
      </w:r>
      <w:r w:rsidR="00330FD4" w:rsidRPr="00E607BC">
        <w:rPr>
          <w:sz w:val="24"/>
          <w:szCs w:val="24"/>
        </w:rPr>
        <w:t>0</w:t>
      </w:r>
      <w:r w:rsidR="00330FD4">
        <w:rPr>
          <w:sz w:val="24"/>
          <w:szCs w:val="24"/>
        </w:rPr>
        <w:t>0</w:t>
      </w:r>
      <w:r w:rsidR="006A616A">
        <w:rPr>
          <w:sz w:val="24"/>
          <w:szCs w:val="24"/>
        </w:rPr>
        <w:t>7</w:t>
      </w:r>
      <w:r w:rsidR="00330FD4">
        <w:rPr>
          <w:sz w:val="24"/>
          <w:szCs w:val="24"/>
        </w:rPr>
        <w:t> </w:t>
      </w:r>
      <w:r w:rsidR="00330FD4" w:rsidRPr="00E607BC">
        <w:rPr>
          <w:sz w:val="24"/>
          <w:szCs w:val="24"/>
        </w:rPr>
        <w:t>0</w:t>
      </w:r>
      <w:r w:rsidR="00330FD4">
        <w:rPr>
          <w:sz w:val="24"/>
          <w:szCs w:val="24"/>
        </w:rPr>
        <w:t>089</w:t>
      </w:r>
      <w:r w:rsidR="00347351">
        <w:rPr>
          <w:sz w:val="24"/>
          <w:szCs w:val="24"/>
        </w:rPr>
        <w:t xml:space="preserve"> un</w:t>
      </w:r>
      <w:r w:rsidR="00330FD4">
        <w:rPr>
          <w:sz w:val="24"/>
          <w:szCs w:val="24"/>
        </w:rPr>
        <w:t xml:space="preserve"> 8044 00</w:t>
      </w:r>
      <w:r w:rsidR="006A616A">
        <w:rPr>
          <w:sz w:val="24"/>
          <w:szCs w:val="24"/>
        </w:rPr>
        <w:t>7</w:t>
      </w:r>
      <w:r w:rsidR="00330FD4">
        <w:rPr>
          <w:sz w:val="24"/>
          <w:szCs w:val="24"/>
        </w:rPr>
        <w:t xml:space="preserve"> 0148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63BFF386" w:rsidR="00E57BF0" w:rsidRPr="00E57BF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330FD4" w:rsidRPr="00330FD4">
        <w:rPr>
          <w:rFonts w:ascii="Times New Roman" w:hAnsi="Times New Roman"/>
          <w:sz w:val="24"/>
          <w:szCs w:val="24"/>
        </w:rPr>
        <w:t>8044 00</w:t>
      </w:r>
      <w:r w:rsidR="006A616A">
        <w:rPr>
          <w:rFonts w:ascii="Times New Roman" w:hAnsi="Times New Roman"/>
          <w:sz w:val="24"/>
          <w:szCs w:val="24"/>
        </w:rPr>
        <w:t>7</w:t>
      </w:r>
      <w:r w:rsidR="00330FD4" w:rsidRPr="00330FD4">
        <w:rPr>
          <w:rFonts w:ascii="Times New Roman" w:hAnsi="Times New Roman"/>
          <w:sz w:val="24"/>
          <w:szCs w:val="24"/>
        </w:rPr>
        <w:t> 008</w:t>
      </w:r>
      <w:r w:rsidR="00330FD4">
        <w:rPr>
          <w:rFonts w:ascii="Times New Roman" w:hAnsi="Times New Roman"/>
          <w:sz w:val="24"/>
          <w:szCs w:val="24"/>
        </w:rPr>
        <w:t>9</w:t>
      </w:r>
      <w:r w:rsidR="00330FD4" w:rsidRPr="00330FD4">
        <w:rPr>
          <w:rFonts w:ascii="Times New Roman" w:hAnsi="Times New Roman"/>
          <w:sz w:val="24"/>
          <w:szCs w:val="24"/>
        </w:rPr>
        <w:t xml:space="preserve"> </w:t>
      </w:r>
      <w:r w:rsidR="00330FD4">
        <w:rPr>
          <w:rFonts w:ascii="Times New Roman" w:hAnsi="Times New Roman"/>
          <w:sz w:val="24"/>
          <w:szCs w:val="24"/>
        </w:rPr>
        <w:t xml:space="preserve">un </w:t>
      </w:r>
      <w:r w:rsidR="00330FD4" w:rsidRPr="00330FD4">
        <w:rPr>
          <w:rFonts w:ascii="Times New Roman" w:hAnsi="Times New Roman"/>
          <w:sz w:val="24"/>
          <w:szCs w:val="24"/>
        </w:rPr>
        <w:t>8044 00</w:t>
      </w:r>
      <w:r w:rsidR="006A616A">
        <w:rPr>
          <w:rFonts w:ascii="Times New Roman" w:hAnsi="Times New Roman"/>
          <w:sz w:val="24"/>
          <w:szCs w:val="24"/>
        </w:rPr>
        <w:t>7</w:t>
      </w:r>
      <w:r w:rsidR="00330FD4" w:rsidRPr="00330FD4">
        <w:rPr>
          <w:rFonts w:ascii="Times New Roman" w:hAnsi="Times New Roman"/>
          <w:sz w:val="24"/>
          <w:szCs w:val="24"/>
        </w:rPr>
        <w:t xml:space="preserve"> 0148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330FD4">
        <w:rPr>
          <w:rFonts w:ascii="Times New Roman" w:hAnsi="Times New Roman"/>
          <w:sz w:val="24"/>
          <w:szCs w:val="22"/>
        </w:rPr>
        <w:t>Jaukta centra apbūves teritorijā</w:t>
      </w:r>
      <w:r w:rsidRPr="00E57BF0">
        <w:rPr>
          <w:rFonts w:ascii="Times New Roman" w:hAnsi="Times New Roman"/>
          <w:sz w:val="24"/>
          <w:szCs w:val="22"/>
        </w:rPr>
        <w:t xml:space="preserve"> (</w:t>
      </w:r>
      <w:r w:rsidR="00330FD4">
        <w:rPr>
          <w:rFonts w:ascii="Times New Roman" w:hAnsi="Times New Roman"/>
          <w:sz w:val="24"/>
          <w:szCs w:val="22"/>
        </w:rPr>
        <w:t>JC1</w:t>
      </w:r>
      <w:r w:rsidRPr="00E57BF0">
        <w:rPr>
          <w:rFonts w:ascii="Times New Roman" w:hAnsi="Times New Roman"/>
          <w:sz w:val="24"/>
          <w:szCs w:val="22"/>
        </w:rPr>
        <w:t>);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6B432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</w:t>
      </w:r>
      <w:r w:rsidR="0076094E">
        <w:rPr>
          <w:sz w:val="24"/>
          <w:szCs w:val="22"/>
        </w:rPr>
        <w:t xml:space="preserve"> “</w:t>
      </w:r>
      <w:proofErr w:type="spellStart"/>
      <w:r>
        <w:rPr>
          <w:sz w:val="24"/>
          <w:szCs w:val="22"/>
        </w:rPr>
        <w:t>Gaso</w:t>
      </w:r>
      <w:proofErr w:type="spellEnd"/>
      <w:r w:rsidR="0076094E">
        <w:rPr>
          <w:sz w:val="24"/>
          <w:szCs w:val="22"/>
        </w:rPr>
        <w:t>”;</w:t>
      </w:r>
    </w:p>
    <w:p w14:paraId="28FF228C" w14:textId="14FD56E0" w:rsidR="00DB0719" w:rsidRDefault="00DB071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CE3EE5">
        <w:rPr>
          <w:sz w:val="24"/>
          <w:szCs w:val="22"/>
        </w:rPr>
        <w:t>;</w:t>
      </w:r>
    </w:p>
    <w:p w14:paraId="43E28AC8" w14:textId="59225400" w:rsidR="00F9242C" w:rsidRDefault="00120C4D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P/a “Carnikavas komunālservis</w:t>
      </w:r>
      <w:r w:rsidR="00A65B0C">
        <w:rPr>
          <w:sz w:val="24"/>
          <w:szCs w:val="22"/>
        </w:rPr>
        <w:t>s” speciālistiem, tai skaitā ceļu inženieri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19F33E55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2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sectPr w:rsidR="00933BC8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24FA" w14:textId="77777777" w:rsidR="008D24D8" w:rsidRDefault="008D24D8" w:rsidP="001A6AA1">
      <w:r>
        <w:separator/>
      </w:r>
    </w:p>
  </w:endnote>
  <w:endnote w:type="continuationSeparator" w:id="0">
    <w:p w14:paraId="27ED0E56" w14:textId="77777777" w:rsidR="008D24D8" w:rsidRDefault="008D24D8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3717" w14:textId="77777777" w:rsidR="008D24D8" w:rsidRDefault="008D24D8" w:rsidP="001A6AA1">
      <w:r>
        <w:separator/>
      </w:r>
    </w:p>
  </w:footnote>
  <w:footnote w:type="continuationSeparator" w:id="0">
    <w:p w14:paraId="41356036" w14:textId="77777777" w:rsidR="008D24D8" w:rsidRDefault="008D24D8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BA0C" w14:textId="77777777" w:rsidR="001A6AA1" w:rsidRDefault="001A6AA1" w:rsidP="001A6AA1">
    <w:pPr>
      <w:pStyle w:val="Header"/>
      <w:jc w:val="right"/>
    </w:pPr>
    <w:r w:rsidRPr="001A6AA1">
      <w:t>Pielikums Nr.</w:t>
    </w:r>
    <w:r>
      <w:t>1</w:t>
    </w:r>
    <w:r w:rsidRPr="001A6AA1">
      <w:t xml:space="preserve"> </w:t>
    </w:r>
  </w:p>
  <w:p w14:paraId="11753548" w14:textId="729F832C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9965E6">
      <w:t>25.</w:t>
    </w:r>
    <w:r w:rsidRPr="001A6AA1">
      <w:t>0</w:t>
    </w:r>
    <w:r w:rsidR="009965E6">
      <w:t>4</w:t>
    </w:r>
    <w:r w:rsidRPr="001A6AA1">
      <w:t xml:space="preserve">.2024. sēdes lēmumam </w:t>
    </w:r>
    <w:proofErr w:type="spellStart"/>
    <w:r w:rsidRPr="001A6AA1">
      <w:t>Nr</w:t>
    </w:r>
    <w:proofErr w:type="spellEnd"/>
    <w:r w:rsidRPr="0065639A">
      <w:rPr>
        <w:highlight w:val="yellow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9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2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4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7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8"/>
  </w:num>
  <w:num w:numId="9" w16cid:durableId="756249635">
    <w:abstractNumId w:val="19"/>
  </w:num>
  <w:num w:numId="10" w16cid:durableId="586502570">
    <w:abstractNumId w:val="23"/>
  </w:num>
  <w:num w:numId="11" w16cid:durableId="574120913">
    <w:abstractNumId w:val="27"/>
  </w:num>
  <w:num w:numId="12" w16cid:durableId="292947139">
    <w:abstractNumId w:val="26"/>
  </w:num>
  <w:num w:numId="13" w16cid:durableId="1769503713">
    <w:abstractNumId w:val="5"/>
  </w:num>
  <w:num w:numId="14" w16cid:durableId="797182633">
    <w:abstractNumId w:val="18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1"/>
  </w:num>
  <w:num w:numId="18" w16cid:durableId="1306354138">
    <w:abstractNumId w:val="12"/>
  </w:num>
  <w:num w:numId="19" w16cid:durableId="812452303">
    <w:abstractNumId w:val="24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7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5"/>
  </w:num>
  <w:num w:numId="27" w16cid:durableId="441219944">
    <w:abstractNumId w:val="20"/>
  </w:num>
  <w:num w:numId="28" w16cid:durableId="114756481">
    <w:abstractNumId w:val="22"/>
  </w:num>
  <w:num w:numId="29" w16cid:durableId="193050427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ga Reke">
    <w15:presenceInfo w15:providerId="AD" w15:userId="S::inga.reke@Adazi.lv::167744bb-0684-4468-985a-ae74807f07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7DEC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12514"/>
    <w:rsid w:val="001162BF"/>
    <w:rsid w:val="00120863"/>
    <w:rsid w:val="00120C4D"/>
    <w:rsid w:val="001300DC"/>
    <w:rsid w:val="00130EC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40BD"/>
    <w:rsid w:val="002A496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1F42"/>
    <w:rsid w:val="003B2E27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193C"/>
    <w:rsid w:val="004D523C"/>
    <w:rsid w:val="004D6491"/>
    <w:rsid w:val="004D677F"/>
    <w:rsid w:val="004D76F9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6A5D"/>
    <w:rsid w:val="008876FA"/>
    <w:rsid w:val="008910B9"/>
    <w:rsid w:val="0089595C"/>
    <w:rsid w:val="008A455D"/>
    <w:rsid w:val="008B3075"/>
    <w:rsid w:val="008B4475"/>
    <w:rsid w:val="008C1173"/>
    <w:rsid w:val="008C23D5"/>
    <w:rsid w:val="008C3BD5"/>
    <w:rsid w:val="008D24D8"/>
    <w:rsid w:val="008D3357"/>
    <w:rsid w:val="009004BF"/>
    <w:rsid w:val="00900AD1"/>
    <w:rsid w:val="00905E7C"/>
    <w:rsid w:val="00910982"/>
    <w:rsid w:val="00912CF3"/>
    <w:rsid w:val="009146F8"/>
    <w:rsid w:val="00920532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1ACD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3021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Jevgēnija Sviridenkova</cp:lastModifiedBy>
  <cp:revision>2</cp:revision>
  <cp:lastPrinted>2022-07-05T12:34:00Z</cp:lastPrinted>
  <dcterms:created xsi:type="dcterms:W3CDTF">2024-04-19T07:03:00Z</dcterms:created>
  <dcterms:modified xsi:type="dcterms:W3CDTF">2024-04-19T07:03:00Z</dcterms:modified>
</cp:coreProperties>
</file>