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BC25" w14:textId="04732290" w:rsidR="00487F3B" w:rsidRPr="002807E3" w:rsidRDefault="00487F3B" w:rsidP="00487F3B">
      <w:pPr>
        <w:widowControl w:val="0"/>
        <w:suppressAutoHyphens/>
        <w:spacing w:after="0" w:line="240" w:lineRule="auto"/>
        <w:jc w:val="center"/>
        <w:rPr>
          <w:rFonts w:ascii="Arial" w:eastAsia="Calibri" w:hAnsi="Arial" w:cs="Arial"/>
          <w:sz w:val="20"/>
          <w:szCs w:val="20"/>
        </w:rPr>
      </w:pPr>
      <w:bookmarkStart w:id="0" w:name="_Hlk130548962"/>
      <w:r>
        <w:rPr>
          <w:rFonts w:ascii="Times New Roman" w:eastAsia="Calibri" w:hAnsi="Times New Roman" w:cs="Times New Roman"/>
          <w:noProof/>
          <w:sz w:val="24"/>
          <w:szCs w:val="24"/>
          <w:lang w:eastAsia="lv-LV"/>
        </w:rPr>
        <w:drawing>
          <wp:anchor distT="0" distB="0" distL="114300" distR="114300" simplePos="0" relativeHeight="251659264" behindDoc="1" locked="0" layoutInCell="1" allowOverlap="1" wp14:anchorId="18DBEB0A" wp14:editId="47D49ABA">
            <wp:simplePos x="0" y="0"/>
            <wp:positionH relativeFrom="margin">
              <wp:posOffset>4084320</wp:posOffset>
            </wp:positionH>
            <wp:positionV relativeFrom="paragraph">
              <wp:posOffset>-272415</wp:posOffset>
            </wp:positionV>
            <wp:extent cx="1017905" cy="1089671"/>
            <wp:effectExtent l="0" t="0" r="0" b="0"/>
            <wp:wrapNone/>
            <wp:docPr id="1" name="Picture 1" descr="A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1089671"/>
                    </a:xfrm>
                    <a:prstGeom prst="rect">
                      <a:avLst/>
                    </a:prstGeom>
                    <a:noFill/>
                  </pic:spPr>
                </pic:pic>
              </a:graphicData>
            </a:graphic>
            <wp14:sizeRelH relativeFrom="page">
              <wp14:pctWidth>0</wp14:pctWidth>
            </wp14:sizeRelH>
            <wp14:sizeRelV relativeFrom="page">
              <wp14:pctHeight>0</wp14:pctHeight>
            </wp14:sizeRelV>
          </wp:anchor>
        </w:drawing>
      </w:r>
      <w:ins w:id="1" w:author="KPII Vad_vietniece" w:date="2023-10-17T17:46:00Z">
        <w:r w:rsidR="00F209F6">
          <w:rPr>
            <w:rFonts w:ascii="Arial" w:eastAsia="Calibri" w:hAnsi="Arial" w:cs="Arial"/>
            <w:sz w:val="20"/>
            <w:szCs w:val="20"/>
          </w:rPr>
          <w:t xml:space="preserve"> </w:t>
        </w:r>
      </w:ins>
    </w:p>
    <w:p w14:paraId="48E2BC25" w14:textId="77777777" w:rsidR="00487F3B" w:rsidRDefault="00487F3B" w:rsidP="00487F3B">
      <w:pPr>
        <w:widowControl w:val="0"/>
        <w:spacing w:before="120" w:after="0" w:line="240" w:lineRule="auto"/>
        <w:rPr>
          <w:rFonts w:ascii="Times New Roman" w:eastAsia="Calibri" w:hAnsi="Times New Roman" w:cs="Times New Roman"/>
          <w:sz w:val="24"/>
          <w:szCs w:val="24"/>
        </w:rPr>
      </w:pPr>
    </w:p>
    <w:p w14:paraId="3D58B614" w14:textId="77777777" w:rsidR="00487F3B" w:rsidRDefault="00487F3B" w:rsidP="00487F3B">
      <w:pPr>
        <w:widowControl w:val="0"/>
        <w:spacing w:before="120" w:after="0" w:line="360" w:lineRule="auto"/>
        <w:rPr>
          <w:rFonts w:ascii="Times New Roman" w:eastAsia="Calibri" w:hAnsi="Times New Roman" w:cs="Times New Roman"/>
          <w:sz w:val="32"/>
          <w:szCs w:val="32"/>
        </w:rPr>
      </w:pPr>
    </w:p>
    <w:p w14:paraId="0F4DE08E" w14:textId="77777777" w:rsidR="00487F3B" w:rsidRDefault="00487F3B" w:rsidP="00487F3B">
      <w:pPr>
        <w:widowControl w:val="0"/>
        <w:spacing w:before="120" w:after="0" w:line="360" w:lineRule="auto"/>
        <w:jc w:val="center"/>
        <w:rPr>
          <w:rFonts w:ascii="Times New Roman" w:eastAsia="Calibri" w:hAnsi="Times New Roman" w:cs="Times New Roman"/>
          <w:sz w:val="32"/>
          <w:szCs w:val="32"/>
        </w:rPr>
      </w:pPr>
      <w:r w:rsidRPr="002807E3">
        <w:rPr>
          <w:rFonts w:ascii="Times New Roman" w:eastAsia="Calibri" w:hAnsi="Times New Roman" w:cs="Times New Roman"/>
          <w:sz w:val="32"/>
          <w:szCs w:val="32"/>
        </w:rPr>
        <w:t>Ādažu novada pašvaldība</w:t>
      </w:r>
      <w:r w:rsidRPr="00807C3B">
        <w:rPr>
          <w:rFonts w:ascii="Times New Roman" w:eastAsia="Calibri" w:hAnsi="Times New Roman" w:cs="Times New Roman"/>
          <w:sz w:val="32"/>
          <w:szCs w:val="32"/>
        </w:rPr>
        <w:t>s</w:t>
      </w:r>
    </w:p>
    <w:p w14:paraId="39AC5F69" w14:textId="77777777" w:rsidR="00B926D0" w:rsidRPr="00807C3B" w:rsidRDefault="00B926D0" w:rsidP="00487F3B">
      <w:pPr>
        <w:widowControl w:val="0"/>
        <w:spacing w:before="120" w:after="0" w:line="360" w:lineRule="auto"/>
        <w:jc w:val="center"/>
        <w:rPr>
          <w:rFonts w:ascii="Times New Roman" w:eastAsia="Calibri" w:hAnsi="Times New Roman" w:cs="Times New Roman"/>
          <w:sz w:val="32"/>
          <w:szCs w:val="32"/>
        </w:rPr>
      </w:pPr>
    </w:p>
    <w:p w14:paraId="24D4FEFC" w14:textId="77777777" w:rsidR="00487F3B" w:rsidRPr="00B926D0" w:rsidRDefault="00487F3B" w:rsidP="00B926D0">
      <w:pPr>
        <w:jc w:val="center"/>
        <w:rPr>
          <w:rFonts w:ascii="Times New Roman" w:hAnsi="Times New Roman" w:cs="Times New Roman"/>
          <w:b/>
          <w:sz w:val="40"/>
          <w:szCs w:val="40"/>
          <w:lang w:eastAsia="lv-LV"/>
        </w:rPr>
      </w:pPr>
      <w:r w:rsidRPr="00B926D0">
        <w:rPr>
          <w:rFonts w:ascii="Times New Roman" w:hAnsi="Times New Roman" w:cs="Times New Roman"/>
          <w:b/>
          <w:sz w:val="40"/>
          <w:szCs w:val="40"/>
          <w:lang w:eastAsia="lv-LV" w:bidi="lv-LV"/>
        </w:rPr>
        <w:t>KADAGAS PIRMSSKOLAS IZGLĪTĪBAS IESTĀDE ’’MEŽAVĒJI’’</w:t>
      </w:r>
    </w:p>
    <w:p w14:paraId="1A46DA19" w14:textId="77777777" w:rsidR="00487F3B" w:rsidRDefault="00487F3B" w:rsidP="00487F3B">
      <w:pPr>
        <w:rPr>
          <w:rFonts w:ascii="Times New Roman" w:hAnsi="Times New Roman" w:cs="Times New Roman"/>
          <w:sz w:val="32"/>
          <w:szCs w:val="32"/>
        </w:rPr>
      </w:pPr>
    </w:p>
    <w:p w14:paraId="2B29AEAD" w14:textId="77777777" w:rsidR="00487F3B" w:rsidRPr="000570C2" w:rsidRDefault="00487F3B" w:rsidP="00487F3B">
      <w:pPr>
        <w:jc w:val="center"/>
        <w:rPr>
          <w:rFonts w:ascii="Times New Roman" w:hAnsi="Times New Roman" w:cs="Times New Roman"/>
          <w:b/>
          <w:sz w:val="32"/>
          <w:szCs w:val="32"/>
        </w:rPr>
      </w:pPr>
      <w:bookmarkStart w:id="2" w:name="_Hlk130111820"/>
      <w:r w:rsidRPr="000570C2">
        <w:rPr>
          <w:rFonts w:ascii="Times New Roman" w:hAnsi="Times New Roman" w:cs="Times New Roman"/>
          <w:b/>
          <w:sz w:val="32"/>
          <w:szCs w:val="32"/>
        </w:rPr>
        <w:t>ATTĪSTĪBAS PLĀNS</w:t>
      </w:r>
    </w:p>
    <w:p w14:paraId="791EE229" w14:textId="77777777" w:rsidR="00487F3B" w:rsidRPr="00B926D0" w:rsidRDefault="00487F3B" w:rsidP="00B926D0">
      <w:pPr>
        <w:jc w:val="center"/>
        <w:rPr>
          <w:rFonts w:ascii="Times New Roman" w:hAnsi="Times New Roman" w:cs="Times New Roman"/>
          <w:sz w:val="32"/>
          <w:szCs w:val="32"/>
        </w:rPr>
      </w:pPr>
      <w:r w:rsidRPr="000570C2">
        <w:rPr>
          <w:rFonts w:ascii="Times New Roman" w:hAnsi="Times New Roman" w:cs="Times New Roman"/>
          <w:sz w:val="32"/>
          <w:szCs w:val="32"/>
        </w:rPr>
        <w:t>202</w:t>
      </w:r>
      <w:r>
        <w:rPr>
          <w:rFonts w:ascii="Times New Roman" w:hAnsi="Times New Roman" w:cs="Times New Roman"/>
          <w:sz w:val="32"/>
          <w:szCs w:val="32"/>
        </w:rPr>
        <w:t>3</w:t>
      </w:r>
      <w:r w:rsidRPr="000570C2">
        <w:rPr>
          <w:rFonts w:ascii="Times New Roman" w:hAnsi="Times New Roman" w:cs="Times New Roman"/>
          <w:sz w:val="32"/>
          <w:szCs w:val="32"/>
        </w:rPr>
        <w:t>.</w:t>
      </w:r>
      <w:r>
        <w:rPr>
          <w:rFonts w:ascii="Times New Roman" w:hAnsi="Times New Roman" w:cs="Times New Roman"/>
          <w:sz w:val="32"/>
          <w:szCs w:val="32"/>
        </w:rPr>
        <w:t xml:space="preserve"> </w:t>
      </w:r>
      <w:r w:rsidRPr="000570C2">
        <w:rPr>
          <w:rFonts w:ascii="Times New Roman" w:hAnsi="Times New Roman" w:cs="Times New Roman"/>
          <w:sz w:val="32"/>
          <w:szCs w:val="32"/>
        </w:rPr>
        <w:t>-</w:t>
      </w:r>
      <w:r>
        <w:rPr>
          <w:rFonts w:ascii="Times New Roman" w:hAnsi="Times New Roman" w:cs="Times New Roman"/>
          <w:sz w:val="32"/>
          <w:szCs w:val="32"/>
        </w:rPr>
        <w:t xml:space="preserve"> </w:t>
      </w:r>
      <w:r w:rsidRPr="000570C2">
        <w:rPr>
          <w:rFonts w:ascii="Times New Roman" w:hAnsi="Times New Roman" w:cs="Times New Roman"/>
          <w:sz w:val="32"/>
          <w:szCs w:val="32"/>
        </w:rPr>
        <w:t>202</w:t>
      </w:r>
      <w:r>
        <w:rPr>
          <w:rFonts w:ascii="Times New Roman" w:hAnsi="Times New Roman" w:cs="Times New Roman"/>
          <w:sz w:val="32"/>
          <w:szCs w:val="32"/>
        </w:rPr>
        <w:t>7</w:t>
      </w:r>
      <w:r w:rsidRPr="000570C2">
        <w:rPr>
          <w:rFonts w:ascii="Times New Roman" w:hAnsi="Times New Roman" w:cs="Times New Roman"/>
          <w:sz w:val="32"/>
          <w:szCs w:val="32"/>
        </w:rPr>
        <w:t>. gadam</w:t>
      </w:r>
      <w:bookmarkEnd w:id="2"/>
    </w:p>
    <w:p w14:paraId="30D72B64" w14:textId="77777777" w:rsidR="00487F3B" w:rsidRDefault="00487F3B" w:rsidP="00487F3B">
      <w:pPr>
        <w:spacing w:after="0"/>
        <w:jc w:val="right"/>
        <w:rPr>
          <w:rFonts w:ascii="Times New Roman" w:hAnsi="Times New Roman" w:cs="Times New Roman"/>
          <w:sz w:val="24"/>
          <w:szCs w:val="24"/>
        </w:rPr>
      </w:pPr>
    </w:p>
    <w:p w14:paraId="49A875C4" w14:textId="77777777" w:rsidR="00487F3B" w:rsidRDefault="00487F3B" w:rsidP="00487F3B">
      <w:pPr>
        <w:spacing w:after="0"/>
        <w:jc w:val="right"/>
        <w:rPr>
          <w:rFonts w:ascii="Times New Roman" w:hAnsi="Times New Roman" w:cs="Times New Roman"/>
          <w:sz w:val="24"/>
          <w:szCs w:val="24"/>
        </w:rPr>
      </w:pPr>
      <w:r>
        <w:rPr>
          <w:rFonts w:ascii="Times New Roman" w:hAnsi="Times New Roman" w:cs="Times New Roman"/>
          <w:sz w:val="24"/>
          <w:szCs w:val="24"/>
        </w:rPr>
        <w:t>“Mežavēji”, Kadaga</w:t>
      </w:r>
      <w:r w:rsidRPr="002807E3">
        <w:rPr>
          <w:rFonts w:ascii="Times New Roman" w:hAnsi="Times New Roman" w:cs="Times New Roman"/>
          <w:sz w:val="24"/>
          <w:szCs w:val="24"/>
        </w:rPr>
        <w:t>,</w:t>
      </w:r>
    </w:p>
    <w:p w14:paraId="5EBAC342" w14:textId="2D46BCA0" w:rsidR="00487F3B" w:rsidRPr="002807E3" w:rsidRDefault="00F07DF3" w:rsidP="00487F3B">
      <w:pPr>
        <w:spacing w:after="0"/>
        <w:jc w:val="right"/>
        <w:rPr>
          <w:rFonts w:ascii="Times New Roman" w:hAnsi="Times New Roman" w:cs="Times New Roman"/>
          <w:sz w:val="24"/>
          <w:szCs w:val="24"/>
        </w:rPr>
      </w:pPr>
      <w:r>
        <w:rPr>
          <w:rFonts w:ascii="Times New Roman" w:hAnsi="Times New Roman" w:cs="Times New Roman"/>
          <w:sz w:val="24"/>
          <w:szCs w:val="24"/>
        </w:rPr>
        <w:t>Ādažu pagasts,</w:t>
      </w:r>
      <w:r w:rsidR="00487F3B" w:rsidRPr="002807E3">
        <w:rPr>
          <w:rFonts w:ascii="Times New Roman" w:hAnsi="Times New Roman" w:cs="Times New Roman"/>
          <w:sz w:val="24"/>
          <w:szCs w:val="24"/>
        </w:rPr>
        <w:t xml:space="preserve"> Ādažu novads, LV–21</w:t>
      </w:r>
      <w:r w:rsidR="00690F1C">
        <w:rPr>
          <w:rFonts w:ascii="Times New Roman" w:hAnsi="Times New Roman" w:cs="Times New Roman"/>
          <w:sz w:val="24"/>
          <w:szCs w:val="24"/>
        </w:rPr>
        <w:t>03</w:t>
      </w:r>
    </w:p>
    <w:p w14:paraId="3DE199C3" w14:textId="77777777" w:rsidR="00487F3B" w:rsidRPr="002807E3" w:rsidRDefault="00487F3B" w:rsidP="00487F3B">
      <w:pPr>
        <w:spacing w:after="0"/>
        <w:jc w:val="right"/>
        <w:rPr>
          <w:rFonts w:ascii="Times New Roman" w:hAnsi="Times New Roman" w:cs="Times New Roman"/>
          <w:sz w:val="24"/>
          <w:szCs w:val="24"/>
        </w:rPr>
      </w:pPr>
      <w:r>
        <w:rPr>
          <w:rFonts w:ascii="Times New Roman" w:hAnsi="Times New Roman" w:cs="Times New Roman"/>
          <w:sz w:val="24"/>
          <w:szCs w:val="24"/>
        </w:rPr>
        <w:t>t</w:t>
      </w:r>
      <w:r w:rsidRPr="002807E3">
        <w:rPr>
          <w:rFonts w:ascii="Times New Roman" w:hAnsi="Times New Roman" w:cs="Times New Roman"/>
          <w:sz w:val="24"/>
          <w:szCs w:val="24"/>
        </w:rPr>
        <w:t>ālrunis</w:t>
      </w:r>
      <w:r>
        <w:rPr>
          <w:rFonts w:ascii="Times New Roman" w:hAnsi="Times New Roman" w:cs="Times New Roman"/>
          <w:sz w:val="24"/>
          <w:szCs w:val="24"/>
        </w:rPr>
        <w:t>:</w:t>
      </w:r>
      <w:r w:rsidRPr="002807E3">
        <w:rPr>
          <w:rFonts w:ascii="Times New Roman" w:hAnsi="Times New Roman" w:cs="Times New Roman"/>
          <w:sz w:val="24"/>
          <w:szCs w:val="24"/>
        </w:rPr>
        <w:t xml:space="preserve"> </w:t>
      </w:r>
      <w:r w:rsidR="005F25A8">
        <w:rPr>
          <w:rFonts w:ascii="Times New Roman" w:hAnsi="Times New Roman" w:cs="Times New Roman"/>
          <w:sz w:val="24"/>
          <w:szCs w:val="24"/>
        </w:rPr>
        <w:t>28325285</w:t>
      </w:r>
    </w:p>
    <w:p w14:paraId="12D49F11" w14:textId="77777777" w:rsidR="00487F3B" w:rsidRPr="002807E3" w:rsidRDefault="00487F3B" w:rsidP="00487F3B">
      <w:pPr>
        <w:spacing w:after="0"/>
        <w:jc w:val="right"/>
        <w:rPr>
          <w:rFonts w:ascii="Times New Roman" w:hAnsi="Times New Roman" w:cs="Times New Roman"/>
          <w:sz w:val="24"/>
          <w:szCs w:val="24"/>
        </w:rPr>
      </w:pPr>
      <w:r w:rsidRPr="002807E3">
        <w:rPr>
          <w:rFonts w:ascii="Times New Roman" w:hAnsi="Times New Roman" w:cs="Times New Roman"/>
          <w:sz w:val="24"/>
          <w:szCs w:val="24"/>
        </w:rPr>
        <w:t>Reģistrācijas nr.</w:t>
      </w:r>
      <w:r w:rsidR="00D53DA4">
        <w:rPr>
          <w:rFonts w:ascii="Times New Roman" w:hAnsi="Times New Roman" w:cs="Times New Roman"/>
          <w:sz w:val="24"/>
          <w:szCs w:val="24"/>
        </w:rPr>
        <w:t xml:space="preserve"> </w:t>
      </w:r>
      <w:r w:rsidR="00432268">
        <w:rPr>
          <w:rFonts w:ascii="Times New Roman" w:hAnsi="Times New Roman" w:cs="Times New Roman"/>
          <w:sz w:val="24"/>
          <w:szCs w:val="24"/>
        </w:rPr>
        <w:t>4301902762</w:t>
      </w:r>
      <w:r w:rsidRPr="00807C3B">
        <w:t xml:space="preserve"> </w:t>
      </w:r>
      <w:r w:rsidRPr="002807E3">
        <w:rPr>
          <w:rFonts w:ascii="Times New Roman" w:hAnsi="Times New Roman" w:cs="Times New Roman"/>
          <w:sz w:val="24"/>
          <w:szCs w:val="24"/>
        </w:rPr>
        <w:t xml:space="preserve"> </w:t>
      </w:r>
    </w:p>
    <w:p w14:paraId="01E6FEC2" w14:textId="77777777" w:rsidR="00D53DA4" w:rsidRPr="002807E3" w:rsidRDefault="00487F3B" w:rsidP="00D53DA4">
      <w:pPr>
        <w:spacing w:after="0"/>
        <w:jc w:val="right"/>
        <w:rPr>
          <w:rFonts w:ascii="Times New Roman" w:hAnsi="Times New Roman" w:cs="Times New Roman"/>
          <w:sz w:val="24"/>
          <w:szCs w:val="24"/>
        </w:rPr>
      </w:pPr>
      <w:r w:rsidRPr="002807E3">
        <w:rPr>
          <w:rFonts w:ascii="Times New Roman" w:hAnsi="Times New Roman" w:cs="Times New Roman"/>
          <w:sz w:val="24"/>
          <w:szCs w:val="24"/>
        </w:rPr>
        <w:t>e-pasts</w:t>
      </w:r>
      <w:r w:rsidRPr="008E258C">
        <w:rPr>
          <w:rFonts w:ascii="Times New Roman" w:hAnsi="Times New Roman" w:cs="Times New Roman"/>
          <w:sz w:val="24"/>
          <w:szCs w:val="24"/>
        </w:rPr>
        <w:t xml:space="preserve">: </w:t>
      </w:r>
      <w:hyperlink r:id="rId9" w:history="1">
        <w:r w:rsidR="00D53DA4" w:rsidRPr="000D6535">
          <w:rPr>
            <w:rStyle w:val="Hyperlink"/>
            <w:rFonts w:ascii="Times New Roman" w:hAnsi="Times New Roman" w:cs="Times New Roman"/>
            <w:sz w:val="24"/>
            <w:szCs w:val="24"/>
          </w:rPr>
          <w:t>piimezaveji@adazi.lv</w:t>
        </w:r>
      </w:hyperlink>
    </w:p>
    <w:p w14:paraId="15C81911" w14:textId="77777777" w:rsidR="00487F3B" w:rsidRPr="00764F78" w:rsidRDefault="00487F3B" w:rsidP="00487F3B">
      <w:pPr>
        <w:spacing w:before="240" w:after="0" w:line="276" w:lineRule="auto"/>
        <w:jc w:val="right"/>
        <w:rPr>
          <w:rFonts w:ascii="Times New Roman" w:hAnsi="Times New Roman" w:cs="Times New Roman"/>
          <w:sz w:val="24"/>
          <w:szCs w:val="24"/>
        </w:rPr>
      </w:pPr>
      <w:r>
        <w:rPr>
          <w:rFonts w:ascii="Times New Roman" w:hAnsi="Times New Roman" w:cs="Times New Roman"/>
          <w:sz w:val="24"/>
          <w:szCs w:val="24"/>
        </w:rPr>
        <w:t>v</w:t>
      </w:r>
      <w:r w:rsidRPr="00764F78">
        <w:rPr>
          <w:rFonts w:ascii="Times New Roman" w:hAnsi="Times New Roman" w:cs="Times New Roman"/>
          <w:sz w:val="24"/>
          <w:szCs w:val="24"/>
        </w:rPr>
        <w:t xml:space="preserve">adītāja: </w:t>
      </w:r>
      <w:r>
        <w:rPr>
          <w:rFonts w:ascii="Times New Roman" w:hAnsi="Times New Roman" w:cs="Times New Roman"/>
          <w:sz w:val="24"/>
          <w:szCs w:val="24"/>
        </w:rPr>
        <w:t>Irēna Kuzņecova</w:t>
      </w:r>
    </w:p>
    <w:p w14:paraId="38766AAF" w14:textId="77777777" w:rsidR="00487F3B" w:rsidRDefault="00487F3B" w:rsidP="00487F3B">
      <w:pPr>
        <w:spacing w:before="240" w:after="0" w:line="276" w:lineRule="auto"/>
        <w:rPr>
          <w:rFonts w:ascii="Times New Roman" w:hAnsi="Times New Roman" w:cs="Times New Roman"/>
          <w:i/>
          <w:sz w:val="24"/>
          <w:szCs w:val="24"/>
        </w:rPr>
      </w:pPr>
      <w:r w:rsidRPr="00764F78">
        <w:rPr>
          <w:rFonts w:ascii="Times New Roman" w:eastAsia="Calibri" w:hAnsi="Times New Roman" w:cs="Times New Roman"/>
          <w:i/>
          <w:sz w:val="24"/>
          <w:szCs w:val="24"/>
        </w:rPr>
        <w:t xml:space="preserve"> </w:t>
      </w:r>
    </w:p>
    <w:p w14:paraId="7C9E43E9" w14:textId="77777777" w:rsidR="002669D9" w:rsidRDefault="002669D9" w:rsidP="002669D9">
      <w:pPr>
        <w:spacing w:after="0"/>
        <w:rPr>
          <w:rFonts w:ascii="Times New Roman" w:hAnsi="Times New Roman" w:cs="Times New Roman"/>
          <w:i/>
          <w:sz w:val="24"/>
          <w:szCs w:val="24"/>
        </w:rPr>
      </w:pPr>
      <w:r w:rsidRPr="00807C3B">
        <w:rPr>
          <w:rFonts w:ascii="Times New Roman" w:hAnsi="Times New Roman" w:cs="Times New Roman"/>
          <w:i/>
          <w:sz w:val="24"/>
          <w:szCs w:val="24"/>
        </w:rPr>
        <w:t xml:space="preserve">Saskaņots </w:t>
      </w:r>
      <w:r>
        <w:rPr>
          <w:rFonts w:ascii="Times New Roman" w:hAnsi="Times New Roman" w:cs="Times New Roman"/>
          <w:i/>
          <w:sz w:val="24"/>
          <w:szCs w:val="24"/>
        </w:rPr>
        <w:t xml:space="preserve">ar </w:t>
      </w:r>
      <w:r w:rsidRPr="00807C3B">
        <w:rPr>
          <w:rFonts w:ascii="Times New Roman" w:hAnsi="Times New Roman" w:cs="Times New Roman"/>
          <w:i/>
          <w:sz w:val="24"/>
          <w:szCs w:val="24"/>
        </w:rPr>
        <w:t xml:space="preserve">Ādažu novada </w:t>
      </w:r>
      <w:r>
        <w:rPr>
          <w:rFonts w:ascii="Times New Roman" w:hAnsi="Times New Roman" w:cs="Times New Roman"/>
          <w:i/>
          <w:sz w:val="24"/>
          <w:szCs w:val="24"/>
        </w:rPr>
        <w:t xml:space="preserve">pašvaldības </w:t>
      </w:r>
      <w:r w:rsidRPr="00807C3B">
        <w:rPr>
          <w:rFonts w:ascii="Times New Roman" w:hAnsi="Times New Roman" w:cs="Times New Roman"/>
          <w:i/>
          <w:sz w:val="24"/>
          <w:szCs w:val="24"/>
        </w:rPr>
        <w:t>domes</w:t>
      </w:r>
    </w:p>
    <w:p w14:paraId="5F1686D3" w14:textId="165CB73B" w:rsidR="00384138" w:rsidRDefault="002669D9" w:rsidP="002669D9">
      <w:pPr>
        <w:spacing w:after="0"/>
        <w:rPr>
          <w:rFonts w:ascii="Times New Roman" w:hAnsi="Times New Roman" w:cs="Times New Roman"/>
          <w:i/>
          <w:sz w:val="24"/>
          <w:szCs w:val="24"/>
        </w:rPr>
      </w:pPr>
      <w:r>
        <w:rPr>
          <w:rFonts w:ascii="Times New Roman" w:hAnsi="Times New Roman" w:cs="Times New Roman"/>
          <w:i/>
          <w:sz w:val="24"/>
          <w:szCs w:val="24"/>
        </w:rPr>
        <w:t>2023. gada ___. ____</w:t>
      </w:r>
      <w:r w:rsidRPr="00807C3B">
        <w:rPr>
          <w:rFonts w:ascii="Times New Roman" w:hAnsi="Times New Roman" w:cs="Times New Roman"/>
          <w:i/>
          <w:sz w:val="24"/>
          <w:szCs w:val="24"/>
        </w:rPr>
        <w:t xml:space="preserve"> </w:t>
      </w:r>
      <w:r>
        <w:rPr>
          <w:rFonts w:ascii="Times New Roman" w:hAnsi="Times New Roman" w:cs="Times New Roman"/>
          <w:i/>
          <w:sz w:val="24"/>
          <w:szCs w:val="24"/>
        </w:rPr>
        <w:t>sēdes lēmumu Nr.</w:t>
      </w:r>
    </w:p>
    <w:p w14:paraId="045972EA" w14:textId="77777777" w:rsidR="009C6F41" w:rsidRPr="00B926D0" w:rsidRDefault="00487F3B" w:rsidP="00D53DA4">
      <w:pPr>
        <w:spacing w:after="0"/>
        <w:jc w:val="center"/>
        <w:rPr>
          <w:rFonts w:ascii="Times New Roman" w:hAnsi="Times New Roman" w:cs="Times New Roman"/>
          <w:i/>
          <w:sz w:val="24"/>
          <w:szCs w:val="24"/>
        </w:rPr>
      </w:pPr>
      <w:r w:rsidRPr="00807C3B">
        <w:rPr>
          <w:rFonts w:ascii="Times New Roman" w:hAnsi="Times New Roman" w:cs="Times New Roman"/>
          <w:sz w:val="28"/>
          <w:szCs w:val="28"/>
        </w:rPr>
        <w:t>2023</w:t>
      </w:r>
    </w:p>
    <w:bookmarkStart w:id="3" w:name="_Toc148457859" w:displacedByCustomXml="next"/>
    <w:sdt>
      <w:sdtPr>
        <w:rPr>
          <w:rFonts w:asciiTheme="minorHAnsi" w:eastAsiaTheme="minorHAnsi" w:hAnsiTheme="minorHAnsi" w:cstheme="minorBidi"/>
          <w:b w:val="0"/>
          <w:caps w:val="0"/>
          <w:sz w:val="22"/>
          <w:szCs w:val="22"/>
        </w:rPr>
        <w:id w:val="-1466811055"/>
        <w:docPartObj>
          <w:docPartGallery w:val="Table of Contents"/>
          <w:docPartUnique/>
        </w:docPartObj>
      </w:sdtPr>
      <w:sdtEndPr>
        <w:rPr>
          <w:rFonts w:ascii="Times New Roman" w:hAnsi="Times New Roman" w:cs="Times New Roman"/>
          <w:bCs/>
        </w:rPr>
      </w:sdtEndPr>
      <w:sdtContent>
        <w:p w14:paraId="769A20C5" w14:textId="77777777" w:rsidR="009C6F41" w:rsidRPr="00DB011D" w:rsidRDefault="009C6F41" w:rsidP="009C6F41">
          <w:pPr>
            <w:pStyle w:val="Heading1"/>
            <w:spacing w:line="480" w:lineRule="auto"/>
          </w:pPr>
          <w:r w:rsidRPr="00DB011D">
            <w:t>SATURS</w:t>
          </w:r>
          <w:bookmarkEnd w:id="3"/>
        </w:p>
        <w:p w14:paraId="2F195649" w14:textId="77777777" w:rsidR="0071102B" w:rsidRPr="0071102B" w:rsidRDefault="00F209F6" w:rsidP="00F209F6">
          <w:pPr>
            <w:pStyle w:val="TOC1"/>
            <w:rPr>
              <w:rFonts w:ascii="Times New Roman" w:hAnsi="Times New Roman" w:cs="Times New Roman"/>
              <w:noProof/>
              <w:sz w:val="24"/>
              <w:szCs w:val="24"/>
            </w:rPr>
          </w:pPr>
          <w:r w:rsidRPr="00F209F6">
            <w:t xml:space="preserve"> </w:t>
          </w:r>
          <w:r w:rsidR="009C6F41" w:rsidRPr="00F209F6">
            <w:fldChar w:fldCharType="begin"/>
          </w:r>
          <w:r w:rsidR="009C6F41" w:rsidRPr="00F209F6">
            <w:instrText xml:space="preserve"> TOC \o "1-3" \h \z \u </w:instrText>
          </w:r>
          <w:r w:rsidR="009C6F41" w:rsidRPr="00F209F6">
            <w:fldChar w:fldCharType="separate"/>
          </w:r>
        </w:p>
        <w:p w14:paraId="7A0FF9F8" w14:textId="493910A8" w:rsidR="0071102B" w:rsidRPr="0071102B" w:rsidRDefault="00000000">
          <w:pPr>
            <w:pStyle w:val="TOC1"/>
            <w:rPr>
              <w:rFonts w:ascii="Times New Roman" w:eastAsiaTheme="minorEastAsia" w:hAnsi="Times New Roman" w:cs="Times New Roman"/>
              <w:noProof/>
              <w:sz w:val="24"/>
              <w:szCs w:val="24"/>
              <w:lang w:eastAsia="lv-LV"/>
            </w:rPr>
          </w:pPr>
          <w:hyperlink w:anchor="_Toc148457859" w:history="1">
            <w:r w:rsidR="0071102B" w:rsidRPr="0071102B">
              <w:rPr>
                <w:rStyle w:val="Hyperlink"/>
                <w:rFonts w:ascii="Times New Roman" w:hAnsi="Times New Roman" w:cs="Times New Roman"/>
                <w:noProof/>
                <w:sz w:val="24"/>
                <w:szCs w:val="24"/>
              </w:rPr>
              <w:t>SATURS</w:t>
            </w:r>
            <w:r w:rsidR="0071102B" w:rsidRPr="0071102B">
              <w:rPr>
                <w:rFonts w:ascii="Times New Roman" w:hAnsi="Times New Roman" w:cs="Times New Roman"/>
                <w:noProof/>
                <w:webHidden/>
                <w:sz w:val="24"/>
                <w:szCs w:val="24"/>
              </w:rPr>
              <w:tab/>
            </w:r>
            <w:r w:rsidR="0071102B" w:rsidRPr="0071102B">
              <w:rPr>
                <w:rFonts w:ascii="Times New Roman" w:hAnsi="Times New Roman" w:cs="Times New Roman"/>
                <w:noProof/>
                <w:webHidden/>
                <w:sz w:val="24"/>
                <w:szCs w:val="24"/>
              </w:rPr>
              <w:fldChar w:fldCharType="begin"/>
            </w:r>
            <w:r w:rsidR="0071102B" w:rsidRPr="0071102B">
              <w:rPr>
                <w:rFonts w:ascii="Times New Roman" w:hAnsi="Times New Roman" w:cs="Times New Roman"/>
                <w:noProof/>
                <w:webHidden/>
                <w:sz w:val="24"/>
                <w:szCs w:val="24"/>
              </w:rPr>
              <w:instrText xml:space="preserve"> PAGEREF _Toc148457859 \h </w:instrText>
            </w:r>
            <w:r w:rsidR="0071102B" w:rsidRPr="0071102B">
              <w:rPr>
                <w:rFonts w:ascii="Times New Roman" w:hAnsi="Times New Roman" w:cs="Times New Roman"/>
                <w:noProof/>
                <w:webHidden/>
                <w:sz w:val="24"/>
                <w:szCs w:val="24"/>
              </w:rPr>
            </w:r>
            <w:r w:rsidR="0071102B" w:rsidRPr="0071102B">
              <w:rPr>
                <w:rFonts w:ascii="Times New Roman" w:hAnsi="Times New Roman" w:cs="Times New Roman"/>
                <w:noProof/>
                <w:webHidden/>
                <w:sz w:val="24"/>
                <w:szCs w:val="24"/>
              </w:rPr>
              <w:fldChar w:fldCharType="separate"/>
            </w:r>
            <w:r w:rsidR="0071102B" w:rsidRPr="0071102B">
              <w:rPr>
                <w:rFonts w:ascii="Times New Roman" w:hAnsi="Times New Roman" w:cs="Times New Roman"/>
                <w:noProof/>
                <w:webHidden/>
                <w:sz w:val="24"/>
                <w:szCs w:val="24"/>
              </w:rPr>
              <w:t>2</w:t>
            </w:r>
            <w:r w:rsidR="0071102B" w:rsidRPr="0071102B">
              <w:rPr>
                <w:rFonts w:ascii="Times New Roman" w:hAnsi="Times New Roman" w:cs="Times New Roman"/>
                <w:noProof/>
                <w:webHidden/>
                <w:sz w:val="24"/>
                <w:szCs w:val="24"/>
              </w:rPr>
              <w:fldChar w:fldCharType="end"/>
            </w:r>
          </w:hyperlink>
        </w:p>
        <w:p w14:paraId="51F59BEC" w14:textId="0A7D576B" w:rsidR="0071102B" w:rsidRPr="0071102B" w:rsidRDefault="00000000">
          <w:pPr>
            <w:pStyle w:val="TOC1"/>
            <w:tabs>
              <w:tab w:val="left" w:pos="880"/>
            </w:tabs>
            <w:rPr>
              <w:rFonts w:ascii="Times New Roman" w:eastAsiaTheme="minorEastAsia" w:hAnsi="Times New Roman" w:cs="Times New Roman"/>
              <w:noProof/>
              <w:sz w:val="24"/>
              <w:szCs w:val="24"/>
              <w:lang w:eastAsia="lv-LV"/>
            </w:rPr>
          </w:pPr>
          <w:hyperlink w:anchor="_Toc148457860" w:history="1">
            <w:r w:rsidR="0071102B" w:rsidRPr="0071102B">
              <w:rPr>
                <w:rStyle w:val="Hyperlink"/>
                <w:rFonts w:ascii="Times New Roman" w:eastAsia="Times New Roman" w:hAnsi="Times New Roman" w:cs="Times New Roman"/>
                <w:noProof/>
                <w:sz w:val="24"/>
                <w:szCs w:val="24"/>
                <w:lang w:eastAsia="lv-LV"/>
              </w:rPr>
              <w:t>1.</w:t>
            </w:r>
            <w:r w:rsidR="0071102B" w:rsidRPr="0071102B">
              <w:rPr>
                <w:rFonts w:ascii="Times New Roman" w:eastAsiaTheme="minorEastAsia" w:hAnsi="Times New Roman" w:cs="Times New Roman"/>
                <w:noProof/>
                <w:sz w:val="24"/>
                <w:szCs w:val="24"/>
                <w:lang w:eastAsia="lv-LV"/>
              </w:rPr>
              <w:tab/>
            </w:r>
            <w:r w:rsidR="0071102B" w:rsidRPr="0071102B">
              <w:rPr>
                <w:rStyle w:val="Hyperlink"/>
                <w:rFonts w:ascii="Times New Roman" w:eastAsia="Times New Roman" w:hAnsi="Times New Roman" w:cs="Times New Roman"/>
                <w:noProof/>
                <w:sz w:val="24"/>
                <w:szCs w:val="24"/>
                <w:lang w:eastAsia="lv-LV"/>
              </w:rPr>
              <w:t>IEVADS</w:t>
            </w:r>
            <w:r w:rsidR="0071102B" w:rsidRPr="0071102B">
              <w:rPr>
                <w:rFonts w:ascii="Times New Roman" w:hAnsi="Times New Roman" w:cs="Times New Roman"/>
                <w:noProof/>
                <w:webHidden/>
                <w:sz w:val="24"/>
                <w:szCs w:val="24"/>
              </w:rPr>
              <w:tab/>
            </w:r>
            <w:r w:rsidR="0071102B" w:rsidRPr="0071102B">
              <w:rPr>
                <w:rFonts w:ascii="Times New Roman" w:hAnsi="Times New Roman" w:cs="Times New Roman"/>
                <w:noProof/>
                <w:webHidden/>
                <w:sz w:val="24"/>
                <w:szCs w:val="24"/>
              </w:rPr>
              <w:fldChar w:fldCharType="begin"/>
            </w:r>
            <w:r w:rsidR="0071102B" w:rsidRPr="0071102B">
              <w:rPr>
                <w:rFonts w:ascii="Times New Roman" w:hAnsi="Times New Roman" w:cs="Times New Roman"/>
                <w:noProof/>
                <w:webHidden/>
                <w:sz w:val="24"/>
                <w:szCs w:val="24"/>
              </w:rPr>
              <w:instrText xml:space="preserve"> PAGEREF _Toc148457860 \h </w:instrText>
            </w:r>
            <w:r w:rsidR="0071102B" w:rsidRPr="0071102B">
              <w:rPr>
                <w:rFonts w:ascii="Times New Roman" w:hAnsi="Times New Roman" w:cs="Times New Roman"/>
                <w:noProof/>
                <w:webHidden/>
                <w:sz w:val="24"/>
                <w:szCs w:val="24"/>
              </w:rPr>
            </w:r>
            <w:r w:rsidR="0071102B" w:rsidRPr="0071102B">
              <w:rPr>
                <w:rFonts w:ascii="Times New Roman" w:hAnsi="Times New Roman" w:cs="Times New Roman"/>
                <w:noProof/>
                <w:webHidden/>
                <w:sz w:val="24"/>
                <w:szCs w:val="24"/>
              </w:rPr>
              <w:fldChar w:fldCharType="separate"/>
            </w:r>
            <w:r w:rsidR="0071102B" w:rsidRPr="0071102B">
              <w:rPr>
                <w:rFonts w:ascii="Times New Roman" w:hAnsi="Times New Roman" w:cs="Times New Roman"/>
                <w:noProof/>
                <w:webHidden/>
                <w:sz w:val="24"/>
                <w:szCs w:val="24"/>
              </w:rPr>
              <w:t>3</w:t>
            </w:r>
            <w:r w:rsidR="0071102B" w:rsidRPr="0071102B">
              <w:rPr>
                <w:rFonts w:ascii="Times New Roman" w:hAnsi="Times New Roman" w:cs="Times New Roman"/>
                <w:noProof/>
                <w:webHidden/>
                <w:sz w:val="24"/>
                <w:szCs w:val="24"/>
              </w:rPr>
              <w:fldChar w:fldCharType="end"/>
            </w:r>
          </w:hyperlink>
        </w:p>
        <w:p w14:paraId="566B9E40" w14:textId="139981CD" w:rsidR="0071102B" w:rsidRPr="0071102B" w:rsidRDefault="00000000">
          <w:pPr>
            <w:pStyle w:val="TOC1"/>
            <w:tabs>
              <w:tab w:val="left" w:pos="880"/>
            </w:tabs>
            <w:rPr>
              <w:rFonts w:ascii="Times New Roman" w:eastAsiaTheme="minorEastAsia" w:hAnsi="Times New Roman" w:cs="Times New Roman"/>
              <w:noProof/>
              <w:sz w:val="24"/>
              <w:szCs w:val="24"/>
              <w:lang w:eastAsia="lv-LV"/>
            </w:rPr>
          </w:pPr>
          <w:hyperlink w:anchor="_Toc148457861" w:history="1">
            <w:r w:rsidR="0071102B" w:rsidRPr="0071102B">
              <w:rPr>
                <w:rStyle w:val="Hyperlink"/>
                <w:rFonts w:ascii="Times New Roman" w:eastAsia="Times New Roman" w:hAnsi="Times New Roman" w:cs="Times New Roman"/>
                <w:noProof/>
                <w:sz w:val="24"/>
                <w:szCs w:val="24"/>
                <w:lang w:eastAsia="lv-LV"/>
              </w:rPr>
              <w:t>2.</w:t>
            </w:r>
            <w:r w:rsidR="0071102B" w:rsidRPr="0071102B">
              <w:rPr>
                <w:rFonts w:ascii="Times New Roman" w:eastAsiaTheme="minorEastAsia" w:hAnsi="Times New Roman" w:cs="Times New Roman"/>
                <w:noProof/>
                <w:sz w:val="24"/>
                <w:szCs w:val="24"/>
                <w:lang w:eastAsia="lv-LV"/>
              </w:rPr>
              <w:tab/>
            </w:r>
            <w:r w:rsidR="0071102B" w:rsidRPr="0071102B">
              <w:rPr>
                <w:rStyle w:val="Hyperlink"/>
                <w:rFonts w:ascii="Times New Roman" w:eastAsia="Times New Roman" w:hAnsi="Times New Roman" w:cs="Times New Roman"/>
                <w:noProof/>
                <w:sz w:val="24"/>
                <w:szCs w:val="24"/>
                <w:lang w:eastAsia="lv-LV"/>
              </w:rPr>
              <w:t xml:space="preserve">INFORMĀCIJA </w:t>
            </w:r>
            <w:r w:rsidR="0071102B" w:rsidRPr="0071102B">
              <w:rPr>
                <w:rStyle w:val="Hyperlink"/>
                <w:rFonts w:ascii="Times New Roman" w:hAnsi="Times New Roman" w:cs="Times New Roman"/>
                <w:noProof/>
                <w:sz w:val="24"/>
                <w:szCs w:val="24"/>
              </w:rPr>
              <w:t>PAR</w:t>
            </w:r>
            <w:r w:rsidR="0071102B" w:rsidRPr="0071102B">
              <w:rPr>
                <w:rStyle w:val="Hyperlink"/>
                <w:rFonts w:ascii="Times New Roman" w:eastAsia="Times New Roman" w:hAnsi="Times New Roman" w:cs="Times New Roman"/>
                <w:noProof/>
                <w:sz w:val="24"/>
                <w:szCs w:val="24"/>
                <w:lang w:eastAsia="lv-LV"/>
              </w:rPr>
              <w:t xml:space="preserve"> IESTĀDI</w:t>
            </w:r>
            <w:r w:rsidR="0071102B" w:rsidRPr="0071102B">
              <w:rPr>
                <w:rFonts w:ascii="Times New Roman" w:hAnsi="Times New Roman" w:cs="Times New Roman"/>
                <w:noProof/>
                <w:webHidden/>
                <w:sz w:val="24"/>
                <w:szCs w:val="24"/>
              </w:rPr>
              <w:tab/>
            </w:r>
            <w:r w:rsidR="0071102B" w:rsidRPr="0071102B">
              <w:rPr>
                <w:rFonts w:ascii="Times New Roman" w:hAnsi="Times New Roman" w:cs="Times New Roman"/>
                <w:noProof/>
                <w:webHidden/>
                <w:sz w:val="24"/>
                <w:szCs w:val="24"/>
              </w:rPr>
              <w:fldChar w:fldCharType="begin"/>
            </w:r>
            <w:r w:rsidR="0071102B" w:rsidRPr="0071102B">
              <w:rPr>
                <w:rFonts w:ascii="Times New Roman" w:hAnsi="Times New Roman" w:cs="Times New Roman"/>
                <w:noProof/>
                <w:webHidden/>
                <w:sz w:val="24"/>
                <w:szCs w:val="24"/>
              </w:rPr>
              <w:instrText xml:space="preserve"> PAGEREF _Toc148457861 \h </w:instrText>
            </w:r>
            <w:r w:rsidR="0071102B" w:rsidRPr="0071102B">
              <w:rPr>
                <w:rFonts w:ascii="Times New Roman" w:hAnsi="Times New Roman" w:cs="Times New Roman"/>
                <w:noProof/>
                <w:webHidden/>
                <w:sz w:val="24"/>
                <w:szCs w:val="24"/>
              </w:rPr>
            </w:r>
            <w:r w:rsidR="0071102B" w:rsidRPr="0071102B">
              <w:rPr>
                <w:rFonts w:ascii="Times New Roman" w:hAnsi="Times New Roman" w:cs="Times New Roman"/>
                <w:noProof/>
                <w:webHidden/>
                <w:sz w:val="24"/>
                <w:szCs w:val="24"/>
              </w:rPr>
              <w:fldChar w:fldCharType="separate"/>
            </w:r>
            <w:r w:rsidR="0071102B" w:rsidRPr="0071102B">
              <w:rPr>
                <w:rFonts w:ascii="Times New Roman" w:hAnsi="Times New Roman" w:cs="Times New Roman"/>
                <w:noProof/>
                <w:webHidden/>
                <w:sz w:val="24"/>
                <w:szCs w:val="24"/>
              </w:rPr>
              <w:t>3</w:t>
            </w:r>
            <w:r w:rsidR="0071102B" w:rsidRPr="0071102B">
              <w:rPr>
                <w:rFonts w:ascii="Times New Roman" w:hAnsi="Times New Roman" w:cs="Times New Roman"/>
                <w:noProof/>
                <w:webHidden/>
                <w:sz w:val="24"/>
                <w:szCs w:val="24"/>
              </w:rPr>
              <w:fldChar w:fldCharType="end"/>
            </w:r>
          </w:hyperlink>
        </w:p>
        <w:p w14:paraId="79A2DE34" w14:textId="489DB267"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2.1. </w:t>
          </w:r>
          <w:hyperlink w:anchor="_Toc148457862" w:history="1">
            <w:r w:rsidR="0071102B" w:rsidRPr="00C62ABE">
              <w:rPr>
                <w:rStyle w:val="Hyperlink"/>
                <w:rFonts w:ascii="Times New Roman" w:hAnsi="Times New Roman" w:cs="Times New Roman"/>
                <w:noProof/>
                <w:sz w:val="24"/>
                <w:szCs w:val="24"/>
              </w:rPr>
              <w:t>IZGLĪTOJAMO SKAITS UN ĪSTENOTĀS IZGLĪTĪBAS PROGRAMMAS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_Toc148457862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3</w:t>
            </w:r>
            <w:r w:rsidR="0071102B" w:rsidRPr="00C62ABE">
              <w:rPr>
                <w:rFonts w:ascii="Times New Roman" w:hAnsi="Times New Roman" w:cs="Times New Roman"/>
                <w:noProof/>
                <w:webHidden/>
                <w:sz w:val="24"/>
                <w:szCs w:val="24"/>
              </w:rPr>
              <w:fldChar w:fldCharType="end"/>
            </w:r>
          </w:hyperlink>
        </w:p>
        <w:p w14:paraId="783372BD" w14:textId="10C69540"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2.2. </w:t>
          </w:r>
          <w:hyperlink w:anchor="_Toc148457863" w:history="1">
            <w:r w:rsidR="0071102B" w:rsidRPr="00C62ABE">
              <w:rPr>
                <w:rStyle w:val="Hyperlink"/>
                <w:rFonts w:ascii="Times New Roman" w:eastAsia="Times New Roman" w:hAnsi="Times New Roman" w:cs="Times New Roman"/>
                <w:noProof/>
                <w:sz w:val="24"/>
                <w:szCs w:val="24"/>
                <w:lang w:eastAsia="lv-LV"/>
              </w:rPr>
              <w:t>MISIJA, VĪZIJA, VĒRTĪBAS, AUDZINĀŠANAS MĒRĶIS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_Toc148457863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4</w:t>
            </w:r>
            <w:r w:rsidR="0071102B" w:rsidRPr="00C62ABE">
              <w:rPr>
                <w:rFonts w:ascii="Times New Roman" w:hAnsi="Times New Roman" w:cs="Times New Roman"/>
                <w:noProof/>
                <w:webHidden/>
                <w:sz w:val="24"/>
                <w:szCs w:val="24"/>
              </w:rPr>
              <w:fldChar w:fldCharType="end"/>
            </w:r>
          </w:hyperlink>
        </w:p>
        <w:p w14:paraId="68C5B49E" w14:textId="6683D280"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64" w:history="1">
            <w:r w:rsidR="0071102B" w:rsidRPr="00C62ABE">
              <w:rPr>
                <w:rStyle w:val="Hyperlink"/>
                <w:rFonts w:ascii="Times New Roman" w:eastAsia="Times New Roman" w:hAnsi="Times New Roman" w:cs="Times New Roman"/>
                <w:noProof/>
                <w:sz w:val="24"/>
                <w:szCs w:val="24"/>
                <w:lang w:eastAsia="lv-LV"/>
              </w:rPr>
              <w:t>3.</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eastAsia="Times New Roman" w:hAnsi="Times New Roman" w:cs="Times New Roman"/>
                <w:noProof/>
                <w:sz w:val="24"/>
                <w:szCs w:val="24"/>
                <w:lang w:eastAsia="lv-LV"/>
              </w:rPr>
              <w:t>STRATĒĢISKĀS PLĀNOŠANAS KONTEKSTS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_Toc148457864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5</w:t>
            </w:r>
            <w:r w:rsidR="0071102B" w:rsidRPr="00C62ABE">
              <w:rPr>
                <w:rFonts w:ascii="Times New Roman" w:hAnsi="Times New Roman" w:cs="Times New Roman"/>
                <w:noProof/>
                <w:webHidden/>
                <w:sz w:val="24"/>
                <w:szCs w:val="24"/>
              </w:rPr>
              <w:fldChar w:fldCharType="end"/>
            </w:r>
          </w:hyperlink>
        </w:p>
        <w:p w14:paraId="03AF0A43" w14:textId="0ACE91B1"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3.1. </w:t>
          </w:r>
          <w:hyperlink w:anchor="_Toc148457865" w:history="1">
            <w:r w:rsidR="0071102B" w:rsidRPr="00C62ABE">
              <w:rPr>
                <w:rStyle w:val="Hyperlink"/>
                <w:rFonts w:ascii="Times New Roman" w:eastAsia="Times New Roman" w:hAnsi="Times New Roman" w:cs="Times New Roman"/>
                <w:noProof/>
                <w:sz w:val="24"/>
                <w:szCs w:val="24"/>
                <w:lang w:eastAsia="lv-LV"/>
              </w:rPr>
              <w:t>IZGLĪTĪBAS ATTĪSTĪBAS PAMATNOSTĀDNES 2021.-2027.GADAM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_Toc148457865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5</w:t>
            </w:r>
            <w:r w:rsidR="0071102B" w:rsidRPr="00C62ABE">
              <w:rPr>
                <w:rFonts w:ascii="Times New Roman" w:hAnsi="Times New Roman" w:cs="Times New Roman"/>
                <w:noProof/>
                <w:webHidden/>
                <w:sz w:val="24"/>
                <w:szCs w:val="24"/>
              </w:rPr>
              <w:fldChar w:fldCharType="end"/>
            </w:r>
          </w:hyperlink>
        </w:p>
        <w:p w14:paraId="6D295F4A" w14:textId="10434B06"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3.2. </w:t>
          </w:r>
          <w:hyperlink w:anchor="_Toc148457866" w:history="1">
            <w:r w:rsidR="0071102B" w:rsidRPr="00C62ABE">
              <w:rPr>
                <w:rStyle w:val="Hyperlink"/>
                <w:rFonts w:ascii="Times New Roman" w:hAnsi="Times New Roman" w:cs="Times New Roman"/>
                <w:noProof/>
                <w:sz w:val="24"/>
                <w:szCs w:val="24"/>
              </w:rPr>
              <w:t>ĀDAŽU NOVADA ILGTSPĒJĪGAS ATTĪSTĪBAS STRATĒĢIJA 2013-2037 (2021.gada aktualizācija)</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_Toc148457866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6</w:t>
            </w:r>
            <w:r w:rsidR="0071102B" w:rsidRPr="00C62ABE">
              <w:rPr>
                <w:rFonts w:ascii="Times New Roman" w:hAnsi="Times New Roman" w:cs="Times New Roman"/>
                <w:noProof/>
                <w:webHidden/>
                <w:sz w:val="24"/>
                <w:szCs w:val="24"/>
              </w:rPr>
              <w:fldChar w:fldCharType="end"/>
            </w:r>
          </w:hyperlink>
        </w:p>
        <w:p w14:paraId="67398780" w14:textId="049E805F"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3.3. </w:t>
          </w:r>
          <w:hyperlink w:anchor="_Toc148457867" w:history="1">
            <w:r w:rsidR="0071102B" w:rsidRPr="00C62ABE">
              <w:rPr>
                <w:rStyle w:val="Hyperlink"/>
                <w:rFonts w:ascii="Times New Roman" w:eastAsia="Times New Roman" w:hAnsi="Times New Roman" w:cs="Times New Roman"/>
                <w:noProof/>
                <w:sz w:val="24"/>
                <w:szCs w:val="24"/>
                <w:lang w:eastAsia="lv-LV"/>
              </w:rPr>
              <w:t>ĀDAŽU NOVADA ATTĪSTĪBAS PROGRAMMA 2021.-2027. GADAM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_Toc148457867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6</w:t>
            </w:r>
            <w:r w:rsidR="0071102B" w:rsidRPr="00C62ABE">
              <w:rPr>
                <w:rFonts w:ascii="Times New Roman" w:hAnsi="Times New Roman" w:cs="Times New Roman"/>
                <w:noProof/>
                <w:webHidden/>
                <w:sz w:val="24"/>
                <w:szCs w:val="24"/>
              </w:rPr>
              <w:fldChar w:fldCharType="end"/>
            </w:r>
          </w:hyperlink>
        </w:p>
        <w:p w14:paraId="25102FD0" w14:textId="3DF64E66"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68" w:history="1">
            <w:r w:rsidR="0071102B" w:rsidRPr="00C62ABE">
              <w:rPr>
                <w:rStyle w:val="Hyperlink"/>
                <w:rFonts w:ascii="Times New Roman" w:hAnsi="Times New Roman" w:cs="Times New Roman"/>
                <w:noProof/>
                <w:sz w:val="24"/>
                <w:szCs w:val="24"/>
              </w:rPr>
              <w:t>4.</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hAnsi="Times New Roman" w:cs="Times New Roman"/>
                <w:noProof/>
                <w:sz w:val="24"/>
                <w:szCs w:val="24"/>
              </w:rPr>
              <w:t>KPII STRATĒĢISKIE ATTĪSTĪBAS VIRZIENI 2023.-2027. GADAM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_Toc148457868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7</w:t>
            </w:r>
            <w:r w:rsidR="0071102B" w:rsidRPr="00C62ABE">
              <w:rPr>
                <w:rFonts w:ascii="Times New Roman" w:hAnsi="Times New Roman" w:cs="Times New Roman"/>
                <w:noProof/>
                <w:webHidden/>
                <w:sz w:val="24"/>
                <w:szCs w:val="24"/>
              </w:rPr>
              <w:fldChar w:fldCharType="end"/>
            </w:r>
          </w:hyperlink>
        </w:p>
        <w:p w14:paraId="79071121" w14:textId="729DB252"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69" w:history="1">
            <w:r w:rsidR="0071102B" w:rsidRPr="00C62ABE">
              <w:rPr>
                <w:rStyle w:val="Hyperlink"/>
                <w:rFonts w:ascii="Times New Roman" w:hAnsi="Times New Roman" w:cs="Times New Roman"/>
                <w:noProof/>
                <w:sz w:val="24"/>
                <w:szCs w:val="24"/>
              </w:rPr>
              <w:t>5.</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hAnsi="Times New Roman" w:cs="Times New Roman"/>
                <w:noProof/>
                <w:sz w:val="24"/>
                <w:szCs w:val="24"/>
              </w:rPr>
              <w:t>MĒRĶIS UN ATTĪSTĪBAS PRIORITĀTES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_Toc148457869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8</w:t>
            </w:r>
            <w:r w:rsidR="0071102B" w:rsidRPr="00C62ABE">
              <w:rPr>
                <w:rFonts w:ascii="Times New Roman" w:hAnsi="Times New Roman" w:cs="Times New Roman"/>
                <w:noProof/>
                <w:webHidden/>
                <w:sz w:val="24"/>
                <w:szCs w:val="24"/>
              </w:rPr>
              <w:fldChar w:fldCharType="end"/>
            </w:r>
          </w:hyperlink>
        </w:p>
        <w:p w14:paraId="1F2925A3" w14:textId="0FFD9F44"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70" w:history="1">
            <w:r w:rsidR="0071102B" w:rsidRPr="00C62ABE">
              <w:rPr>
                <w:rStyle w:val="Hyperlink"/>
                <w:rFonts w:ascii="Times New Roman" w:eastAsia="Times New Roman" w:hAnsi="Times New Roman" w:cs="Times New Roman"/>
                <w:noProof/>
                <w:sz w:val="24"/>
                <w:szCs w:val="24"/>
                <w:lang w:eastAsia="lv-LV"/>
              </w:rPr>
              <w:t>6.</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eastAsia="Times New Roman" w:hAnsi="Times New Roman" w:cs="Times New Roman"/>
                <w:noProof/>
                <w:sz w:val="24"/>
                <w:szCs w:val="24"/>
                <w:lang w:eastAsia="lv-LV"/>
              </w:rPr>
              <w:t>UZDEVUMI UN SASNIEDZAMIE REZULTĀTI</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_Toc148457870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8</w:t>
            </w:r>
            <w:r w:rsidR="0071102B" w:rsidRPr="00C62ABE">
              <w:rPr>
                <w:rFonts w:ascii="Times New Roman" w:hAnsi="Times New Roman" w:cs="Times New Roman"/>
                <w:noProof/>
                <w:webHidden/>
                <w:sz w:val="24"/>
                <w:szCs w:val="24"/>
              </w:rPr>
              <w:fldChar w:fldCharType="end"/>
            </w:r>
          </w:hyperlink>
        </w:p>
        <w:p w14:paraId="0895A16E" w14:textId="097BE7F4" w:rsidR="0071102B" w:rsidRPr="00C62ABE" w:rsidRDefault="00143BD1">
          <w:pPr>
            <w:pStyle w:val="TOC3"/>
            <w:rPr>
              <w:rFonts w:ascii="Times New Roman" w:eastAsiaTheme="minorEastAsia" w:hAnsi="Times New Roman" w:cs="Times New Roman"/>
              <w:noProof/>
              <w:sz w:val="24"/>
              <w:szCs w:val="24"/>
              <w:lang w:eastAsia="lv-LV"/>
            </w:rPr>
          </w:pPr>
          <w:r w:rsidRPr="00C62ABE">
            <w:t xml:space="preserve">6.1. </w:t>
          </w:r>
          <w:hyperlink w:anchor="_Toc148457871" w:history="1">
            <w:r w:rsidR="0071102B" w:rsidRPr="00C62ABE">
              <w:rPr>
                <w:rStyle w:val="Hyperlink"/>
                <w:rFonts w:ascii="Times New Roman" w:hAnsi="Times New Roman" w:cs="Times New Roman"/>
                <w:noProof/>
                <w:sz w:val="24"/>
                <w:szCs w:val="24"/>
              </w:rPr>
              <w:t>1.joma “Atbilstība mērķiem”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_Toc148457871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8</w:t>
            </w:r>
            <w:r w:rsidR="0071102B" w:rsidRPr="00C62ABE">
              <w:rPr>
                <w:rFonts w:ascii="Times New Roman" w:hAnsi="Times New Roman" w:cs="Times New Roman"/>
                <w:noProof/>
                <w:webHidden/>
                <w:sz w:val="24"/>
                <w:szCs w:val="24"/>
              </w:rPr>
              <w:fldChar w:fldCharType="end"/>
            </w:r>
          </w:hyperlink>
        </w:p>
        <w:p w14:paraId="6F5EA9D0" w14:textId="6D90B374" w:rsidR="0071102B" w:rsidRPr="00C62ABE" w:rsidRDefault="00143BD1">
          <w:pPr>
            <w:pStyle w:val="TOC3"/>
            <w:rPr>
              <w:rFonts w:ascii="Times New Roman" w:eastAsiaTheme="minorEastAsia" w:hAnsi="Times New Roman" w:cs="Times New Roman"/>
              <w:noProof/>
              <w:sz w:val="24"/>
              <w:szCs w:val="24"/>
              <w:lang w:eastAsia="lv-LV"/>
            </w:rPr>
          </w:pPr>
          <w:r w:rsidRPr="00C62ABE">
            <w:t xml:space="preserve">6.2. </w:t>
          </w:r>
          <w:hyperlink w:anchor="_Toc148457872" w:history="1">
            <w:r w:rsidR="0071102B" w:rsidRPr="00C62ABE">
              <w:rPr>
                <w:rStyle w:val="Hyperlink"/>
                <w:rFonts w:ascii="Times New Roman" w:hAnsi="Times New Roman" w:cs="Times New Roman"/>
                <w:noProof/>
                <w:sz w:val="24"/>
                <w:szCs w:val="24"/>
              </w:rPr>
              <w:t>2.  joma  “Kvalitatīvas  mācības”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_Toc148457872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10</w:t>
            </w:r>
            <w:r w:rsidR="0071102B" w:rsidRPr="00C62ABE">
              <w:rPr>
                <w:rFonts w:ascii="Times New Roman" w:hAnsi="Times New Roman" w:cs="Times New Roman"/>
                <w:noProof/>
                <w:webHidden/>
                <w:sz w:val="24"/>
                <w:szCs w:val="24"/>
              </w:rPr>
              <w:fldChar w:fldCharType="end"/>
            </w:r>
          </w:hyperlink>
        </w:p>
        <w:p w14:paraId="1DA57AE3" w14:textId="2CCF8248" w:rsidR="0071102B" w:rsidRPr="00C62ABE" w:rsidRDefault="00143BD1">
          <w:pPr>
            <w:pStyle w:val="TOC3"/>
            <w:rPr>
              <w:rFonts w:ascii="Times New Roman" w:eastAsiaTheme="minorEastAsia" w:hAnsi="Times New Roman" w:cs="Times New Roman"/>
              <w:noProof/>
              <w:sz w:val="24"/>
              <w:szCs w:val="24"/>
              <w:lang w:eastAsia="lv-LV"/>
            </w:rPr>
          </w:pPr>
          <w:r w:rsidRPr="00C62ABE">
            <w:t xml:space="preserve">6.3. </w:t>
          </w:r>
          <w:hyperlink w:anchor="_Toc148457873" w:history="1">
            <w:r w:rsidR="0071102B" w:rsidRPr="00C62ABE">
              <w:rPr>
                <w:rStyle w:val="Hyperlink"/>
                <w:rFonts w:ascii="Times New Roman" w:hAnsi="Times New Roman" w:cs="Times New Roman"/>
                <w:noProof/>
                <w:sz w:val="24"/>
                <w:szCs w:val="24"/>
              </w:rPr>
              <w:t>3. joma “Iekļaujoša vide”</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_Toc148457873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13</w:t>
            </w:r>
            <w:r w:rsidR="0071102B" w:rsidRPr="00C62ABE">
              <w:rPr>
                <w:rFonts w:ascii="Times New Roman" w:hAnsi="Times New Roman" w:cs="Times New Roman"/>
                <w:noProof/>
                <w:webHidden/>
                <w:sz w:val="24"/>
                <w:szCs w:val="24"/>
              </w:rPr>
              <w:fldChar w:fldCharType="end"/>
            </w:r>
          </w:hyperlink>
        </w:p>
        <w:p w14:paraId="706826B6" w14:textId="0B4FA547" w:rsidR="0071102B" w:rsidRDefault="00143BD1">
          <w:pPr>
            <w:pStyle w:val="TOC3"/>
            <w:rPr>
              <w:rFonts w:eastAsiaTheme="minorEastAsia"/>
              <w:noProof/>
              <w:lang w:eastAsia="lv-LV"/>
            </w:rPr>
          </w:pPr>
          <w:r w:rsidRPr="00C62ABE">
            <w:t xml:space="preserve">6.4. </w:t>
          </w:r>
          <w:hyperlink w:anchor="_Toc148457874" w:history="1">
            <w:r w:rsidR="0071102B" w:rsidRPr="00C62ABE">
              <w:rPr>
                <w:rStyle w:val="Hyperlink"/>
                <w:rFonts w:ascii="Times New Roman" w:hAnsi="Times New Roman" w:cs="Times New Roman"/>
                <w:noProof/>
                <w:sz w:val="24"/>
                <w:szCs w:val="24"/>
              </w:rPr>
              <w:t>4. joma “Laba pārvaldība”</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_Toc148457874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14</w:t>
            </w:r>
            <w:r w:rsidR="0071102B" w:rsidRPr="00C62ABE">
              <w:rPr>
                <w:rFonts w:ascii="Times New Roman" w:hAnsi="Times New Roman" w:cs="Times New Roman"/>
                <w:noProof/>
                <w:webHidden/>
                <w:sz w:val="24"/>
                <w:szCs w:val="24"/>
              </w:rPr>
              <w:fldChar w:fldCharType="end"/>
            </w:r>
          </w:hyperlink>
        </w:p>
        <w:p w14:paraId="627B4D4D" w14:textId="63708E8A" w:rsidR="009C6F41" w:rsidRPr="00BB6767" w:rsidRDefault="009C6F41" w:rsidP="009C6F41">
          <w:pPr>
            <w:spacing w:line="480" w:lineRule="auto"/>
            <w:rPr>
              <w:rFonts w:ascii="Times New Roman" w:hAnsi="Times New Roman" w:cs="Times New Roman"/>
            </w:rPr>
          </w:pPr>
          <w:r w:rsidRPr="00F209F6">
            <w:rPr>
              <w:rFonts w:ascii="Times New Roman" w:hAnsi="Times New Roman" w:cs="Times New Roman"/>
              <w:b/>
              <w:bCs/>
            </w:rPr>
            <w:fldChar w:fldCharType="end"/>
          </w:r>
        </w:p>
      </w:sdtContent>
    </w:sdt>
    <w:p w14:paraId="2F516428" w14:textId="77777777" w:rsidR="00487F3B" w:rsidRPr="009C6F41" w:rsidRDefault="00487F3B" w:rsidP="009C6F41">
      <w:pPr>
        <w:rPr>
          <w:rFonts w:ascii="Times New Roman" w:hAnsi="Times New Roman" w:cs="Times New Roman"/>
          <w:sz w:val="28"/>
          <w:szCs w:val="28"/>
        </w:rPr>
      </w:pPr>
      <w:r>
        <w:rPr>
          <w:rFonts w:ascii="Times New Roman" w:hAnsi="Times New Roman" w:cs="Times New Roman"/>
          <w:sz w:val="32"/>
          <w:szCs w:val="32"/>
        </w:rPr>
        <w:br w:type="page"/>
      </w:r>
    </w:p>
    <w:p w14:paraId="607C1C8F" w14:textId="77777777" w:rsidR="009F2D73" w:rsidRPr="00447FA2" w:rsidRDefault="009F2D73" w:rsidP="00487F3B">
      <w:pPr>
        <w:spacing w:after="0"/>
        <w:jc w:val="center"/>
        <w:rPr>
          <w:rFonts w:ascii="Times New Roman" w:hAnsi="Times New Roman" w:cs="Times New Roman"/>
          <w:i/>
          <w:sz w:val="24"/>
          <w:szCs w:val="24"/>
        </w:rPr>
      </w:pPr>
    </w:p>
    <w:p w14:paraId="14608579" w14:textId="7D85C027" w:rsidR="00487F3B" w:rsidRPr="00D4586C" w:rsidRDefault="00487F3B" w:rsidP="00F209F6">
      <w:pPr>
        <w:pStyle w:val="Heading1"/>
        <w:numPr>
          <w:ilvl w:val="0"/>
          <w:numId w:val="31"/>
        </w:numPr>
        <w:rPr>
          <w:rFonts w:eastAsia="Times New Roman"/>
          <w:lang w:eastAsia="lv-LV"/>
        </w:rPr>
      </w:pPr>
      <w:bookmarkStart w:id="4" w:name="_Toc148457860"/>
      <w:r w:rsidRPr="00D4586C">
        <w:rPr>
          <w:rFonts w:eastAsia="Times New Roman"/>
          <w:lang w:eastAsia="lv-LV"/>
        </w:rPr>
        <w:t>IEVADS</w:t>
      </w:r>
      <w:bookmarkEnd w:id="4"/>
    </w:p>
    <w:p w14:paraId="55ED3F88" w14:textId="778D4A53" w:rsidR="00487F3B" w:rsidRDefault="00487F3B" w:rsidP="008D799E">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B514D5">
        <w:rPr>
          <w:rFonts w:ascii="Times New Roman" w:eastAsia="Times New Roman" w:hAnsi="Times New Roman" w:cs="Times New Roman"/>
          <w:color w:val="000000"/>
          <w:sz w:val="24"/>
          <w:szCs w:val="24"/>
          <w:lang w:eastAsia="lv-LV"/>
        </w:rPr>
        <w:t xml:space="preserve">Ādažu novada </w:t>
      </w:r>
      <w:r w:rsidR="00467410">
        <w:rPr>
          <w:rFonts w:ascii="Times New Roman" w:eastAsia="Times New Roman" w:hAnsi="Times New Roman" w:cs="Times New Roman"/>
          <w:color w:val="000000"/>
          <w:sz w:val="24"/>
          <w:szCs w:val="24"/>
          <w:lang w:eastAsia="lv-LV"/>
        </w:rPr>
        <w:t>Kadagas</w:t>
      </w:r>
      <w:r>
        <w:rPr>
          <w:rFonts w:ascii="Times New Roman" w:eastAsia="Times New Roman" w:hAnsi="Times New Roman" w:cs="Times New Roman"/>
          <w:color w:val="000000"/>
          <w:sz w:val="24"/>
          <w:szCs w:val="24"/>
          <w:lang w:eastAsia="lv-LV"/>
        </w:rPr>
        <w:t xml:space="preserve"> pirmssko</w:t>
      </w:r>
      <w:r w:rsidR="00467410">
        <w:rPr>
          <w:rFonts w:ascii="Times New Roman" w:eastAsia="Times New Roman" w:hAnsi="Times New Roman" w:cs="Times New Roman"/>
          <w:color w:val="000000"/>
          <w:sz w:val="24"/>
          <w:szCs w:val="24"/>
          <w:lang w:eastAsia="lv-LV"/>
        </w:rPr>
        <w:t>las izglītības iestādes “Mežavēji” (turpmāk – KPII</w:t>
      </w:r>
      <w:r>
        <w:rPr>
          <w:rFonts w:ascii="Times New Roman" w:eastAsia="Times New Roman" w:hAnsi="Times New Roman" w:cs="Times New Roman"/>
          <w:color w:val="000000"/>
          <w:sz w:val="24"/>
          <w:szCs w:val="24"/>
          <w:lang w:eastAsia="lv-LV"/>
        </w:rPr>
        <w:t>)</w:t>
      </w:r>
      <w:r w:rsidRPr="00B514D5">
        <w:rPr>
          <w:rFonts w:ascii="Times New Roman" w:eastAsia="Times New Roman" w:hAnsi="Times New Roman" w:cs="Times New Roman"/>
          <w:color w:val="000000"/>
          <w:sz w:val="24"/>
          <w:szCs w:val="24"/>
          <w:lang w:eastAsia="lv-LV"/>
        </w:rPr>
        <w:t xml:space="preserve"> Attīstības plāns 2023.-202</w:t>
      </w:r>
      <w:r>
        <w:rPr>
          <w:rFonts w:ascii="Times New Roman" w:eastAsia="Times New Roman" w:hAnsi="Times New Roman" w:cs="Times New Roman"/>
          <w:color w:val="000000"/>
          <w:sz w:val="24"/>
          <w:szCs w:val="24"/>
          <w:lang w:eastAsia="lv-LV"/>
        </w:rPr>
        <w:t>7</w:t>
      </w:r>
      <w:r w:rsidRPr="00B514D5">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B514D5">
        <w:rPr>
          <w:rFonts w:ascii="Times New Roman" w:eastAsia="Times New Roman" w:hAnsi="Times New Roman" w:cs="Times New Roman"/>
          <w:color w:val="000000"/>
          <w:sz w:val="24"/>
          <w:szCs w:val="24"/>
          <w:lang w:eastAsia="lv-LV"/>
        </w:rPr>
        <w:t xml:space="preserve">gadam </w:t>
      </w:r>
      <w:r w:rsidRPr="00377D48">
        <w:rPr>
          <w:rFonts w:ascii="Times New Roman" w:eastAsia="Times New Roman" w:hAnsi="Times New Roman" w:cs="Times New Roman"/>
          <w:color w:val="000000"/>
          <w:sz w:val="24"/>
          <w:szCs w:val="24"/>
          <w:lang w:eastAsia="lv-LV"/>
        </w:rPr>
        <w:t>ir termiņa attīstības plānošanas dokuments</w:t>
      </w:r>
      <w:r>
        <w:rPr>
          <w:rFonts w:ascii="Times New Roman" w:eastAsia="Times New Roman" w:hAnsi="Times New Roman" w:cs="Times New Roman"/>
          <w:color w:val="000000"/>
          <w:sz w:val="24"/>
          <w:szCs w:val="24"/>
          <w:lang w:eastAsia="lv-LV"/>
        </w:rPr>
        <w:t>,</w:t>
      </w:r>
      <w:r w:rsidRPr="00B514D5">
        <w:rPr>
          <w:rFonts w:ascii="Times New Roman" w:eastAsia="Times New Roman" w:hAnsi="Times New Roman" w:cs="Times New Roman"/>
          <w:color w:val="000000"/>
          <w:sz w:val="24"/>
          <w:szCs w:val="24"/>
          <w:lang w:eastAsia="lv-LV"/>
        </w:rPr>
        <w:t xml:space="preserve"> </w:t>
      </w:r>
      <w:r w:rsidRPr="00377D48">
        <w:rPr>
          <w:rFonts w:ascii="Times New Roman" w:eastAsia="Times New Roman" w:hAnsi="Times New Roman" w:cs="Times New Roman"/>
          <w:color w:val="000000"/>
          <w:sz w:val="24"/>
          <w:szCs w:val="24"/>
          <w:lang w:eastAsia="lv-LV"/>
        </w:rPr>
        <w:t>kas izstrādāts sasaistē ar</w:t>
      </w:r>
      <w:r w:rsidRPr="00B514D5">
        <w:rPr>
          <w:rFonts w:ascii="Times New Roman" w:eastAsia="Times New Roman" w:hAnsi="Times New Roman" w:cs="Times New Roman"/>
          <w:color w:val="000000"/>
          <w:sz w:val="24"/>
          <w:szCs w:val="24"/>
          <w:lang w:eastAsia="lv-LV"/>
        </w:rPr>
        <w:t xml:space="preserve"> </w:t>
      </w:r>
      <w:r w:rsidRPr="00E12FCD">
        <w:rPr>
          <w:rFonts w:ascii="Times New Roman" w:eastAsia="Times New Roman" w:hAnsi="Times New Roman" w:cs="Times New Roman"/>
          <w:color w:val="000000"/>
          <w:sz w:val="24"/>
          <w:szCs w:val="24"/>
          <w:lang w:eastAsia="lv-LV"/>
        </w:rPr>
        <w:t>Izglītības attīstības pamatnostādn</w:t>
      </w:r>
      <w:r>
        <w:rPr>
          <w:rFonts w:ascii="Times New Roman" w:eastAsia="Times New Roman" w:hAnsi="Times New Roman" w:cs="Times New Roman"/>
          <w:color w:val="000000"/>
          <w:sz w:val="24"/>
          <w:szCs w:val="24"/>
          <w:lang w:eastAsia="lv-LV"/>
        </w:rPr>
        <w:t xml:space="preserve">ēm </w:t>
      </w:r>
      <w:r w:rsidRPr="00E12FCD">
        <w:rPr>
          <w:rFonts w:ascii="Times New Roman" w:eastAsia="Times New Roman" w:hAnsi="Times New Roman" w:cs="Times New Roman"/>
          <w:color w:val="000000"/>
          <w:sz w:val="24"/>
          <w:szCs w:val="24"/>
          <w:lang w:eastAsia="lv-LV"/>
        </w:rPr>
        <w:t>2021.-2027.</w:t>
      </w:r>
      <w:r>
        <w:rPr>
          <w:rFonts w:ascii="Times New Roman" w:eastAsia="Times New Roman" w:hAnsi="Times New Roman" w:cs="Times New Roman"/>
          <w:color w:val="000000"/>
          <w:sz w:val="24"/>
          <w:szCs w:val="24"/>
          <w:lang w:eastAsia="lv-LV"/>
        </w:rPr>
        <w:t xml:space="preserve"> </w:t>
      </w:r>
      <w:r w:rsidRPr="00E12FCD">
        <w:rPr>
          <w:rFonts w:ascii="Times New Roman" w:eastAsia="Times New Roman" w:hAnsi="Times New Roman" w:cs="Times New Roman"/>
          <w:color w:val="000000"/>
          <w:sz w:val="24"/>
          <w:szCs w:val="24"/>
          <w:lang w:eastAsia="lv-LV"/>
        </w:rPr>
        <w:t>gadam</w:t>
      </w:r>
      <w:r>
        <w:rPr>
          <w:rFonts w:ascii="Times New Roman" w:eastAsia="Times New Roman" w:hAnsi="Times New Roman" w:cs="Times New Roman"/>
          <w:color w:val="000000"/>
          <w:sz w:val="24"/>
          <w:szCs w:val="24"/>
          <w:lang w:eastAsia="lv-LV"/>
        </w:rPr>
        <w:t xml:space="preserve">, </w:t>
      </w:r>
      <w:r w:rsidRPr="00B514D5">
        <w:rPr>
          <w:rFonts w:ascii="Times New Roman" w:eastAsia="Times New Roman" w:hAnsi="Times New Roman" w:cs="Times New Roman"/>
          <w:color w:val="000000"/>
          <w:sz w:val="24"/>
          <w:szCs w:val="24"/>
          <w:lang w:eastAsia="lv-LV"/>
        </w:rPr>
        <w:t>Ādažu novada Attīstības programmu</w:t>
      </w:r>
      <w:r>
        <w:rPr>
          <w:rFonts w:ascii="Times New Roman" w:eastAsia="Times New Roman" w:hAnsi="Times New Roman" w:cs="Times New Roman"/>
          <w:color w:val="000000"/>
          <w:sz w:val="24"/>
          <w:szCs w:val="24"/>
          <w:lang w:eastAsia="lv-LV"/>
        </w:rPr>
        <w:t xml:space="preserve"> </w:t>
      </w:r>
      <w:r w:rsidRPr="00B514D5">
        <w:rPr>
          <w:rFonts w:ascii="Times New Roman" w:eastAsia="Times New Roman" w:hAnsi="Times New Roman" w:cs="Times New Roman"/>
          <w:color w:val="000000"/>
          <w:sz w:val="24"/>
          <w:szCs w:val="24"/>
          <w:lang w:eastAsia="lv-LV"/>
        </w:rPr>
        <w:t>2021.-2027.</w:t>
      </w:r>
      <w:r>
        <w:rPr>
          <w:rFonts w:ascii="Times New Roman" w:eastAsia="Times New Roman" w:hAnsi="Times New Roman" w:cs="Times New Roman"/>
          <w:color w:val="000000"/>
          <w:sz w:val="24"/>
          <w:szCs w:val="24"/>
          <w:lang w:eastAsia="lv-LV"/>
        </w:rPr>
        <w:t xml:space="preserve"> g</w:t>
      </w:r>
      <w:r w:rsidRPr="00B514D5">
        <w:rPr>
          <w:rFonts w:ascii="Times New Roman" w:eastAsia="Times New Roman" w:hAnsi="Times New Roman" w:cs="Times New Roman"/>
          <w:color w:val="000000"/>
          <w:sz w:val="24"/>
          <w:szCs w:val="24"/>
          <w:lang w:eastAsia="lv-LV"/>
        </w:rPr>
        <w:t>adam</w:t>
      </w:r>
      <w:r w:rsidR="00D2059F">
        <w:rPr>
          <w:rFonts w:ascii="Times New Roman" w:eastAsia="Times New Roman" w:hAnsi="Times New Roman" w:cs="Times New Roman"/>
          <w:color w:val="000000"/>
          <w:sz w:val="24"/>
          <w:szCs w:val="24"/>
          <w:lang w:eastAsia="lv-LV"/>
        </w:rPr>
        <w:t xml:space="preserve"> (turpmāk – AP)</w:t>
      </w:r>
      <w:r w:rsidR="00975655">
        <w:rPr>
          <w:rFonts w:ascii="Times New Roman" w:eastAsia="Times New Roman" w:hAnsi="Times New Roman" w:cs="Times New Roman"/>
          <w:color w:val="000000"/>
          <w:sz w:val="24"/>
          <w:szCs w:val="24"/>
          <w:lang w:eastAsia="lv-LV"/>
        </w:rPr>
        <w:t>, Ādažu novada Izglītības stratēģiju 2023.- 2027. gadam</w:t>
      </w:r>
      <w:r>
        <w:rPr>
          <w:rFonts w:ascii="Times New Roman" w:eastAsia="Times New Roman" w:hAnsi="Times New Roman" w:cs="Times New Roman"/>
          <w:color w:val="000000"/>
          <w:sz w:val="24"/>
          <w:szCs w:val="24"/>
          <w:lang w:eastAsia="lv-LV"/>
        </w:rPr>
        <w:t xml:space="preserve"> un </w:t>
      </w:r>
      <w:r w:rsidRPr="00B514D5">
        <w:rPr>
          <w:rFonts w:ascii="Times New Roman" w:eastAsia="Times New Roman" w:hAnsi="Times New Roman" w:cs="Times New Roman"/>
          <w:color w:val="000000"/>
          <w:sz w:val="24"/>
          <w:szCs w:val="24"/>
          <w:lang w:eastAsia="lv-LV"/>
        </w:rPr>
        <w:t>nosaka prioritātes,</w:t>
      </w:r>
      <w:r w:rsidR="00975655">
        <w:rPr>
          <w:rFonts w:ascii="Times New Roman" w:eastAsia="Times New Roman" w:hAnsi="Times New Roman" w:cs="Times New Roman"/>
          <w:color w:val="000000"/>
          <w:sz w:val="24"/>
          <w:szCs w:val="24"/>
          <w:lang w:eastAsia="lv-LV"/>
        </w:rPr>
        <w:t xml:space="preserve"> rīcības virzienus, uzdevumus,</w:t>
      </w:r>
      <w:r w:rsidRPr="00B514D5">
        <w:rPr>
          <w:rFonts w:ascii="Times New Roman" w:eastAsia="Times New Roman" w:hAnsi="Times New Roman" w:cs="Times New Roman"/>
          <w:color w:val="000000"/>
          <w:sz w:val="24"/>
          <w:szCs w:val="24"/>
          <w:lang w:eastAsia="lv-LV"/>
        </w:rPr>
        <w:t xml:space="preserve"> sasniedzamos rezultātus </w:t>
      </w:r>
      <w:r>
        <w:rPr>
          <w:rFonts w:ascii="Times New Roman" w:eastAsia="Times New Roman" w:hAnsi="Times New Roman" w:cs="Times New Roman"/>
          <w:color w:val="000000"/>
          <w:sz w:val="24"/>
          <w:szCs w:val="24"/>
          <w:lang w:eastAsia="lv-LV"/>
        </w:rPr>
        <w:t>piecu</w:t>
      </w:r>
      <w:r w:rsidRPr="00B514D5">
        <w:rPr>
          <w:rFonts w:ascii="Times New Roman" w:eastAsia="Times New Roman" w:hAnsi="Times New Roman" w:cs="Times New Roman"/>
          <w:color w:val="000000"/>
          <w:sz w:val="24"/>
          <w:szCs w:val="24"/>
          <w:lang w:eastAsia="lv-LV"/>
        </w:rPr>
        <w:t xml:space="preserve"> gad</w:t>
      </w:r>
      <w:r w:rsidR="00B473E4">
        <w:rPr>
          <w:rFonts w:ascii="Times New Roman" w:eastAsia="Times New Roman" w:hAnsi="Times New Roman" w:cs="Times New Roman"/>
          <w:color w:val="000000"/>
          <w:sz w:val="24"/>
          <w:szCs w:val="24"/>
          <w:lang w:eastAsia="lv-LV"/>
        </w:rPr>
        <w:t xml:space="preserve">u periodam. </w:t>
      </w:r>
      <w:r w:rsidRPr="00B514D5">
        <w:rPr>
          <w:rFonts w:ascii="Times New Roman" w:eastAsia="Times New Roman" w:hAnsi="Times New Roman" w:cs="Times New Roman"/>
          <w:color w:val="000000"/>
          <w:sz w:val="24"/>
          <w:szCs w:val="24"/>
          <w:lang w:eastAsia="lv-LV"/>
        </w:rPr>
        <w:t xml:space="preserve">Attīstības plāna izpildes uzraudzību un kontroli veic </w:t>
      </w:r>
      <w:r w:rsidR="00467410">
        <w:rPr>
          <w:rFonts w:ascii="Times New Roman" w:eastAsia="Times New Roman" w:hAnsi="Times New Roman" w:cs="Times New Roman"/>
          <w:color w:val="000000"/>
          <w:sz w:val="24"/>
          <w:szCs w:val="24"/>
          <w:lang w:eastAsia="lv-LV"/>
        </w:rPr>
        <w:t>KPII</w:t>
      </w:r>
      <w:r>
        <w:rPr>
          <w:rFonts w:ascii="Times New Roman" w:eastAsia="Times New Roman" w:hAnsi="Times New Roman" w:cs="Times New Roman"/>
          <w:color w:val="000000"/>
          <w:sz w:val="24"/>
          <w:szCs w:val="24"/>
          <w:lang w:eastAsia="lv-LV"/>
        </w:rPr>
        <w:t xml:space="preserve"> vadītājs</w:t>
      </w:r>
      <w:r w:rsidRPr="00B514D5">
        <w:rPr>
          <w:rFonts w:ascii="Times New Roman" w:eastAsia="Times New Roman" w:hAnsi="Times New Roman" w:cs="Times New Roman"/>
          <w:color w:val="000000"/>
          <w:sz w:val="24"/>
          <w:szCs w:val="24"/>
          <w:lang w:eastAsia="lv-LV"/>
        </w:rPr>
        <w:t xml:space="preserve">, detalizētu izvērtējumu </w:t>
      </w:r>
      <w:r>
        <w:rPr>
          <w:rFonts w:ascii="Times New Roman" w:eastAsia="Times New Roman" w:hAnsi="Times New Roman" w:cs="Times New Roman"/>
          <w:color w:val="000000"/>
          <w:sz w:val="24"/>
          <w:szCs w:val="24"/>
          <w:lang w:eastAsia="lv-LV"/>
        </w:rPr>
        <w:t>norādot</w:t>
      </w:r>
      <w:r w:rsidRPr="00B514D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ikgadējā </w:t>
      </w:r>
      <w:r w:rsidR="00467410">
        <w:rPr>
          <w:rFonts w:ascii="Times New Roman" w:eastAsia="Times New Roman" w:hAnsi="Times New Roman" w:cs="Times New Roman"/>
          <w:color w:val="000000"/>
          <w:sz w:val="24"/>
          <w:szCs w:val="24"/>
          <w:lang w:eastAsia="lv-LV"/>
        </w:rPr>
        <w:t>KPII</w:t>
      </w:r>
      <w:r>
        <w:rPr>
          <w:rFonts w:ascii="Times New Roman" w:eastAsia="Times New Roman" w:hAnsi="Times New Roman" w:cs="Times New Roman"/>
          <w:color w:val="000000"/>
          <w:sz w:val="24"/>
          <w:szCs w:val="24"/>
          <w:lang w:eastAsia="lv-LV"/>
        </w:rPr>
        <w:t xml:space="preserve"> </w:t>
      </w:r>
      <w:r w:rsidR="00B473E4">
        <w:rPr>
          <w:rFonts w:ascii="Times New Roman" w:eastAsia="Times New Roman" w:hAnsi="Times New Roman" w:cs="Times New Roman"/>
          <w:color w:val="000000"/>
          <w:sz w:val="24"/>
          <w:szCs w:val="24"/>
          <w:lang w:eastAsia="lv-LV"/>
        </w:rPr>
        <w:t>Pašnovērtējuma ziņojumā.</w:t>
      </w:r>
      <w:r w:rsidR="00C75FD7">
        <w:rPr>
          <w:rFonts w:ascii="Times New Roman" w:eastAsia="Times New Roman" w:hAnsi="Times New Roman" w:cs="Times New Roman"/>
          <w:color w:val="000000"/>
          <w:sz w:val="24"/>
          <w:szCs w:val="24"/>
          <w:lang w:eastAsia="lv-LV"/>
        </w:rPr>
        <w:t xml:space="preserve"> </w:t>
      </w:r>
      <w:r w:rsidR="00B473E4">
        <w:rPr>
          <w:rFonts w:ascii="Times New Roman" w:eastAsia="Times New Roman" w:hAnsi="Times New Roman" w:cs="Times New Roman"/>
          <w:color w:val="000000"/>
          <w:sz w:val="24"/>
          <w:szCs w:val="24"/>
          <w:lang w:eastAsia="lv-LV"/>
        </w:rPr>
        <w:t>K</w:t>
      </w:r>
      <w:r>
        <w:rPr>
          <w:rFonts w:ascii="Times New Roman" w:eastAsia="Times New Roman" w:hAnsi="Times New Roman" w:cs="Times New Roman"/>
          <w:color w:val="000000"/>
          <w:sz w:val="24"/>
          <w:szCs w:val="24"/>
          <w:lang w:eastAsia="lv-LV"/>
        </w:rPr>
        <w:t xml:space="preserve">PII pamatdarbības </w:t>
      </w:r>
      <w:r w:rsidRPr="00B514D5">
        <w:rPr>
          <w:rFonts w:ascii="Times New Roman" w:eastAsia="Times New Roman" w:hAnsi="Times New Roman" w:cs="Times New Roman"/>
          <w:color w:val="000000"/>
          <w:sz w:val="24"/>
          <w:szCs w:val="24"/>
          <w:lang w:eastAsia="lv-LV"/>
        </w:rPr>
        <w:t>mērķi</w:t>
      </w:r>
      <w:r>
        <w:rPr>
          <w:rFonts w:ascii="Times New Roman" w:eastAsia="Times New Roman" w:hAnsi="Times New Roman" w:cs="Times New Roman"/>
          <w:color w:val="000000"/>
          <w:sz w:val="24"/>
          <w:szCs w:val="24"/>
          <w:lang w:eastAsia="lv-LV"/>
        </w:rPr>
        <w:t>s</w:t>
      </w:r>
      <w:r w:rsidRPr="00B514D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pamatuzdevumi, izglītības programma</w:t>
      </w:r>
      <w:r w:rsidRPr="00B514D5">
        <w:rPr>
          <w:rFonts w:ascii="Times New Roman" w:eastAsia="Times New Roman" w:hAnsi="Times New Roman" w:cs="Times New Roman"/>
          <w:color w:val="000000"/>
          <w:sz w:val="24"/>
          <w:szCs w:val="24"/>
          <w:lang w:eastAsia="lv-LV"/>
        </w:rPr>
        <w:t xml:space="preserve"> un </w:t>
      </w:r>
      <w:r>
        <w:rPr>
          <w:rFonts w:ascii="Times New Roman" w:eastAsia="Times New Roman" w:hAnsi="Times New Roman" w:cs="Times New Roman"/>
          <w:color w:val="000000"/>
          <w:sz w:val="24"/>
          <w:szCs w:val="24"/>
          <w:lang w:eastAsia="lv-LV"/>
        </w:rPr>
        <w:t>procesa organizācija</w:t>
      </w:r>
      <w:r w:rsidRPr="00B514D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ir noteikta </w:t>
      </w:r>
      <w:r w:rsidR="00467410">
        <w:rPr>
          <w:rFonts w:ascii="Times New Roman" w:eastAsia="Times New Roman" w:hAnsi="Times New Roman" w:cs="Times New Roman"/>
          <w:color w:val="000000"/>
          <w:sz w:val="24"/>
          <w:szCs w:val="24"/>
          <w:lang w:eastAsia="lv-LV"/>
        </w:rPr>
        <w:t>KPII</w:t>
      </w:r>
      <w:r w:rsidRPr="00215DB8">
        <w:rPr>
          <w:rFonts w:ascii="Times New Roman" w:eastAsia="Times New Roman" w:hAnsi="Times New Roman" w:cs="Times New Roman"/>
          <w:color w:val="000000"/>
          <w:sz w:val="24"/>
          <w:szCs w:val="24"/>
          <w:lang w:eastAsia="lv-LV"/>
        </w:rPr>
        <w:t xml:space="preserve"> </w:t>
      </w:r>
      <w:r w:rsidRPr="00467410">
        <w:rPr>
          <w:rFonts w:ascii="Times New Roman" w:eastAsia="Times New Roman" w:hAnsi="Times New Roman" w:cs="Times New Roman"/>
          <w:color w:val="000000"/>
          <w:sz w:val="24"/>
          <w:szCs w:val="24"/>
          <w:lang w:eastAsia="lv-LV"/>
        </w:rPr>
        <w:t xml:space="preserve">2021. gada 9. augusta nolikumā Nr. </w:t>
      </w:r>
      <w:r w:rsidR="00467410" w:rsidRPr="00467410">
        <w:rPr>
          <w:rFonts w:ascii="Times New Roman" w:eastAsia="Times New Roman" w:hAnsi="Times New Roman" w:cs="Times New Roman"/>
          <w:color w:val="000000"/>
          <w:sz w:val="24"/>
          <w:szCs w:val="24"/>
          <w:lang w:eastAsia="lv-LV"/>
        </w:rPr>
        <w:t>4</w:t>
      </w:r>
      <w:r w:rsidRPr="00215DB8">
        <w:rPr>
          <w:rFonts w:ascii="Times New Roman" w:eastAsia="Times New Roman" w:hAnsi="Times New Roman" w:cs="Times New Roman"/>
          <w:color w:val="000000"/>
          <w:sz w:val="24"/>
          <w:szCs w:val="24"/>
          <w:lang w:eastAsia="lv-LV"/>
        </w:rPr>
        <w:t xml:space="preserve"> “</w:t>
      </w:r>
      <w:r w:rsidR="00467410">
        <w:rPr>
          <w:rFonts w:ascii="Times New Roman" w:eastAsia="Times New Roman" w:hAnsi="Times New Roman" w:cs="Times New Roman"/>
          <w:color w:val="000000"/>
          <w:sz w:val="24"/>
          <w:szCs w:val="24"/>
          <w:lang w:eastAsia="lv-LV"/>
        </w:rPr>
        <w:t>Kadagas</w:t>
      </w:r>
      <w:r w:rsidRPr="0013394B">
        <w:rPr>
          <w:rFonts w:ascii="Times New Roman" w:eastAsia="Times New Roman" w:hAnsi="Times New Roman" w:cs="Times New Roman"/>
          <w:color w:val="000000"/>
          <w:sz w:val="24"/>
          <w:szCs w:val="24"/>
          <w:lang w:eastAsia="lv-LV"/>
        </w:rPr>
        <w:t xml:space="preserve"> pirmssko</w:t>
      </w:r>
      <w:r w:rsidR="00467410">
        <w:rPr>
          <w:rFonts w:ascii="Times New Roman" w:eastAsia="Times New Roman" w:hAnsi="Times New Roman" w:cs="Times New Roman"/>
          <w:color w:val="000000"/>
          <w:sz w:val="24"/>
          <w:szCs w:val="24"/>
          <w:lang w:eastAsia="lv-LV"/>
        </w:rPr>
        <w:t>las izglītības iestādes “Mežavēji</w:t>
      </w:r>
      <w:r w:rsidRPr="0013394B">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nolikums</w:t>
      </w:r>
      <w:r w:rsidR="00B473E4">
        <w:rPr>
          <w:rFonts w:ascii="Times New Roman" w:eastAsia="Times New Roman" w:hAnsi="Times New Roman" w:cs="Times New Roman"/>
          <w:color w:val="000000"/>
          <w:sz w:val="24"/>
          <w:szCs w:val="24"/>
          <w:lang w:eastAsia="lv-LV"/>
        </w:rPr>
        <w:t>”.</w:t>
      </w:r>
      <w:r w:rsidRPr="00912BE3">
        <w:rPr>
          <w:rFonts w:ascii="Times New Roman" w:eastAsia="Times New Roman" w:hAnsi="Times New Roman" w:cs="Times New Roman"/>
          <w:color w:val="000000"/>
          <w:sz w:val="24"/>
          <w:szCs w:val="24"/>
          <w:lang w:eastAsia="lv-LV"/>
        </w:rPr>
        <w:t xml:space="preserve"> </w:t>
      </w:r>
    </w:p>
    <w:p w14:paraId="09AB36AD" w14:textId="77777777" w:rsidR="00B926D0" w:rsidRDefault="00B926D0" w:rsidP="00F209F6">
      <w:pPr>
        <w:pStyle w:val="Heading1"/>
        <w:numPr>
          <w:ilvl w:val="0"/>
          <w:numId w:val="31"/>
        </w:numPr>
        <w:rPr>
          <w:rFonts w:eastAsia="Times New Roman"/>
          <w:lang w:eastAsia="lv-LV"/>
        </w:rPr>
      </w:pPr>
      <w:bookmarkStart w:id="5" w:name="_Toc148457861"/>
      <w:r>
        <w:rPr>
          <w:rFonts w:eastAsia="Times New Roman"/>
          <w:lang w:eastAsia="lv-LV"/>
        </w:rPr>
        <w:t xml:space="preserve">INFORMĀCIJA </w:t>
      </w:r>
      <w:r w:rsidRPr="00DB011D">
        <w:t>PAR</w:t>
      </w:r>
      <w:r>
        <w:rPr>
          <w:rFonts w:eastAsia="Times New Roman"/>
          <w:lang w:eastAsia="lv-LV"/>
        </w:rPr>
        <w:t xml:space="preserve"> IESTĀDI</w:t>
      </w:r>
      <w:bookmarkEnd w:id="5"/>
    </w:p>
    <w:p w14:paraId="085D3E67" w14:textId="5CCCDD39" w:rsidR="00B926D0" w:rsidRDefault="00147C23" w:rsidP="00147C2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 xml:space="preserve">Kadagas pirmsskolas izglītības iestāde “Mežavēji” atrodas skaistā meža ielokā, vien dažus kilometrus no Ādažu centra, modernā, 2009.gadā uzceltā ēkā, kas aprīkota ar komfortablām grupu telpām, sporta zāli, </w:t>
      </w:r>
      <w:r>
        <w:rPr>
          <w:rFonts w:ascii="Times New Roman" w:eastAsia="Times New Roman" w:hAnsi="Times New Roman" w:cs="Times New Roman"/>
          <w:color w:val="000000"/>
          <w:sz w:val="24"/>
          <w:szCs w:val="24"/>
          <w:lang w:eastAsia="lv-LV"/>
        </w:rPr>
        <w:t xml:space="preserve">sarīkojumu zāli un peldbaseinu. </w:t>
      </w:r>
      <w:r w:rsidRPr="00147C23">
        <w:rPr>
          <w:rFonts w:ascii="Times New Roman" w:eastAsia="Times New Roman" w:hAnsi="Times New Roman" w:cs="Times New Roman"/>
          <w:color w:val="000000"/>
          <w:sz w:val="24"/>
          <w:szCs w:val="24"/>
          <w:lang w:eastAsia="lv-LV"/>
        </w:rPr>
        <w:t xml:space="preserve">Iestādē darbojas 9 </w:t>
      </w:r>
      <w:r w:rsidR="00BB6767" w:rsidRPr="008D799E">
        <w:rPr>
          <w:rFonts w:ascii="Times New Roman" w:eastAsia="Times New Roman" w:hAnsi="Times New Roman" w:cs="Times New Roman"/>
          <w:sz w:val="24"/>
          <w:szCs w:val="24"/>
          <w:lang w:eastAsia="lv-LV"/>
        </w:rPr>
        <w:t>pirmsskolas</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bērnu grupas, nodrošinot vietas 200 bērniem vecumā no 1,6 līdz 7 gadiem. 75 % no vietām tiek nodrošināta Nacionālo bruņoto spēku karavīru bērniem.</w:t>
      </w:r>
    </w:p>
    <w:p w14:paraId="7C2FA7B1" w14:textId="77777777" w:rsidR="00147C23" w:rsidRDefault="00147C23" w:rsidP="00147C2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Kompetencēs balstītu mācību saturu bērni apgūst integrētu rotaļnodarbību veidā visas dienas garumā gan telpās, gan arī svaigā gaisā, ievērojot bērnu intereses, vajadzības un vecumposma īpatnības, balstoties uz izzinošu vidi, diferencēts atbilstoši bērnu attīstības līmenim. Iestādē īsteno Džimbas 11 soļu drošības programmu, kurā bērni kļūst pārliecinātāki par sevi, iemācās veidot drošas attiecības gan ar tuviem, gan ar svešiem cilvēkiem, kā arī apgūst paņēmienus kā izvairīties no pāridarījumiem.</w:t>
      </w:r>
    </w:p>
    <w:p w14:paraId="4B412CEF" w14:textId="77777777" w:rsidR="00147C23" w:rsidRDefault="00147C23" w:rsidP="00147C2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Izglītojamie</w:t>
      </w:r>
      <w:r w:rsidRPr="00147C23">
        <w:rPr>
          <w:rFonts w:ascii="Times New Roman" w:eastAsia="Times New Roman" w:hAnsi="Times New Roman" w:cs="Times New Roman"/>
          <w:color w:val="000000"/>
          <w:sz w:val="24"/>
          <w:szCs w:val="24"/>
          <w:lang w:eastAsia="lv-LV"/>
        </w:rPr>
        <w:t xml:space="preserve"> ēd vienuviet, ēdamzālē. Ēdiens tiek gatavots uz vietas un aktuālā ēdienkarte katru nedēļu tiek izvietota elektroniskās izglītības sistēmā ELIIS. Iestādei ir aptuveni 22 000 kvadrātmetrus liela āra teritorija priežu sila malā. Rotaļu vietās ir 8 nojumes ar daudzveidīgu rotaļu inventāru, kā arī sporta laukums. Teritorijā ir izveidota “Burtu taka”, kur bērniem ir iespēja pastaigāties un atpūsties kopā ar pedagogiem un vecākiem. Izglītojamie atrodas drošībā un pastāvīgā uzmanības centrā – iestādes teritorija ir norobežota, aprīkota ar apsardzes sistēmu. Iestādē var iekļūt, izmantojot piekļuves kontroles sistēmu, kā arī tā tiek fiziski uzraudzīta visu diennakti.</w:t>
      </w:r>
    </w:p>
    <w:p w14:paraId="1E659B94" w14:textId="35E1B7DB" w:rsidR="00487F3B" w:rsidRPr="00C62ABE" w:rsidRDefault="00487F3B" w:rsidP="00143BD1">
      <w:pPr>
        <w:pStyle w:val="Heading2"/>
        <w:numPr>
          <w:ilvl w:val="1"/>
          <w:numId w:val="31"/>
        </w:numPr>
        <w:rPr>
          <w:bCs/>
        </w:rPr>
      </w:pPr>
      <w:bookmarkStart w:id="6" w:name="_Toc148457862"/>
      <w:r w:rsidRPr="00C62ABE">
        <w:t>IZGLĪTOJAMO SKAITS UN ĪSTENOTĀS IZGLĪTĪBAS PROGRAMMAS</w:t>
      </w:r>
      <w:bookmarkEnd w:id="6"/>
      <w:r w:rsidRPr="00C62ABE">
        <w:rPr>
          <w:bCs/>
        </w:rP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276"/>
        <w:gridCol w:w="2835"/>
        <w:gridCol w:w="992"/>
        <w:gridCol w:w="1985"/>
        <w:gridCol w:w="1701"/>
        <w:gridCol w:w="1701"/>
        <w:gridCol w:w="1701"/>
      </w:tblGrid>
      <w:tr w:rsidR="00487F3B" w:rsidRPr="007768C9" w14:paraId="28716F53" w14:textId="77777777" w:rsidTr="00467410">
        <w:trPr>
          <w:trHeight w:val="227"/>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B0E2C92"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 xml:space="preserve">Izglītības programmas nosaukums </w:t>
            </w:r>
          </w:p>
        </w:tc>
        <w:tc>
          <w:tcPr>
            <w:tcW w:w="1276" w:type="dxa"/>
            <w:vMerge w:val="restart"/>
            <w:tcBorders>
              <w:top w:val="single" w:sz="4" w:space="0" w:color="auto"/>
              <w:left w:val="single" w:sz="4" w:space="0" w:color="auto"/>
              <w:right w:val="single" w:sz="4" w:space="0" w:color="auto"/>
            </w:tcBorders>
            <w:vAlign w:val="center"/>
          </w:tcPr>
          <w:p w14:paraId="29D0B289"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Izglītības</w:t>
            </w:r>
          </w:p>
          <w:p w14:paraId="465DEEE9"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lastRenderedPageBreak/>
              <w:t xml:space="preserve">programmas </w:t>
            </w:r>
          </w:p>
          <w:p w14:paraId="1CA342E1"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kods</w:t>
            </w:r>
          </w:p>
        </w:tc>
        <w:tc>
          <w:tcPr>
            <w:tcW w:w="2835" w:type="dxa"/>
            <w:vMerge w:val="restart"/>
            <w:tcBorders>
              <w:left w:val="single" w:sz="4" w:space="0" w:color="auto"/>
            </w:tcBorders>
            <w:vAlign w:val="center"/>
          </w:tcPr>
          <w:p w14:paraId="3E496A3C"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lastRenderedPageBreak/>
              <w:t xml:space="preserve">Īstenošanas vietas adrese </w:t>
            </w:r>
          </w:p>
          <w:p w14:paraId="217D57FD" w14:textId="77777777" w:rsidR="00487F3B" w:rsidRPr="001A15A1" w:rsidRDefault="00487F3B" w:rsidP="00467410">
            <w:pPr>
              <w:spacing w:after="0" w:line="240" w:lineRule="auto"/>
              <w:jc w:val="center"/>
              <w:rPr>
                <w:rFonts w:ascii="Times New Roman" w:hAnsi="Times New Roman" w:cs="Times New Roman"/>
                <w:b/>
                <w:bCs/>
              </w:rPr>
            </w:pPr>
          </w:p>
        </w:tc>
        <w:tc>
          <w:tcPr>
            <w:tcW w:w="2977" w:type="dxa"/>
            <w:gridSpan w:val="2"/>
            <w:vAlign w:val="center"/>
          </w:tcPr>
          <w:p w14:paraId="60A556BB"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lastRenderedPageBreak/>
              <w:t>Licence</w:t>
            </w:r>
          </w:p>
        </w:tc>
        <w:tc>
          <w:tcPr>
            <w:tcW w:w="5103" w:type="dxa"/>
            <w:gridSpan w:val="3"/>
            <w:vAlign w:val="center"/>
          </w:tcPr>
          <w:p w14:paraId="41FD2B43"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Izglītojamo skaits uz:</w:t>
            </w:r>
          </w:p>
        </w:tc>
      </w:tr>
      <w:tr w:rsidR="00487F3B" w:rsidRPr="007768C9" w14:paraId="3681DC5B" w14:textId="77777777" w:rsidTr="00467410">
        <w:trPr>
          <w:trHeight w:val="563"/>
        </w:trPr>
        <w:tc>
          <w:tcPr>
            <w:tcW w:w="1701" w:type="dxa"/>
            <w:vMerge/>
            <w:tcBorders>
              <w:left w:val="single" w:sz="4" w:space="0" w:color="auto"/>
              <w:bottom w:val="single" w:sz="4" w:space="0" w:color="auto"/>
              <w:right w:val="single" w:sz="4" w:space="0" w:color="auto"/>
            </w:tcBorders>
            <w:vAlign w:val="center"/>
          </w:tcPr>
          <w:p w14:paraId="22C88FA8" w14:textId="77777777" w:rsidR="00487F3B" w:rsidRPr="007768C9" w:rsidRDefault="00487F3B" w:rsidP="00467410">
            <w:pPr>
              <w:spacing w:after="0" w:line="240" w:lineRule="auto"/>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vAlign w:val="center"/>
          </w:tcPr>
          <w:p w14:paraId="033BE4F8" w14:textId="77777777" w:rsidR="00487F3B" w:rsidRPr="007768C9" w:rsidRDefault="00487F3B" w:rsidP="00467410">
            <w:pPr>
              <w:spacing w:after="0" w:line="240" w:lineRule="auto"/>
              <w:jc w:val="center"/>
              <w:rPr>
                <w:rFonts w:ascii="Times New Roman" w:hAnsi="Times New Roman" w:cs="Times New Roman"/>
              </w:rPr>
            </w:pPr>
          </w:p>
        </w:tc>
        <w:tc>
          <w:tcPr>
            <w:tcW w:w="2835" w:type="dxa"/>
            <w:vMerge/>
            <w:tcBorders>
              <w:left w:val="single" w:sz="4" w:space="0" w:color="auto"/>
            </w:tcBorders>
            <w:vAlign w:val="center"/>
          </w:tcPr>
          <w:p w14:paraId="2BCBB5C4" w14:textId="77777777" w:rsidR="00487F3B" w:rsidRPr="007768C9" w:rsidRDefault="00487F3B" w:rsidP="00467410">
            <w:pPr>
              <w:spacing w:after="0" w:line="240" w:lineRule="auto"/>
              <w:jc w:val="center"/>
              <w:rPr>
                <w:rFonts w:ascii="Times New Roman" w:hAnsi="Times New Roman" w:cs="Times New Roman"/>
              </w:rPr>
            </w:pPr>
          </w:p>
        </w:tc>
        <w:tc>
          <w:tcPr>
            <w:tcW w:w="992" w:type="dxa"/>
            <w:vAlign w:val="center"/>
          </w:tcPr>
          <w:p w14:paraId="4108F879"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Nr.</w:t>
            </w:r>
          </w:p>
        </w:tc>
        <w:tc>
          <w:tcPr>
            <w:tcW w:w="1985" w:type="dxa"/>
            <w:vAlign w:val="center"/>
          </w:tcPr>
          <w:p w14:paraId="10310364"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Licencēšanas</w:t>
            </w:r>
          </w:p>
          <w:p w14:paraId="435BC71B"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datums</w:t>
            </w:r>
          </w:p>
        </w:tc>
        <w:tc>
          <w:tcPr>
            <w:tcW w:w="1701" w:type="dxa"/>
            <w:vAlign w:val="center"/>
          </w:tcPr>
          <w:p w14:paraId="32F21DFE"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2020./2021. mācību gada 01.09.2020.</w:t>
            </w:r>
          </w:p>
        </w:tc>
        <w:tc>
          <w:tcPr>
            <w:tcW w:w="1701" w:type="dxa"/>
            <w:vAlign w:val="center"/>
          </w:tcPr>
          <w:p w14:paraId="0D75622F" w14:textId="77777777" w:rsidR="00487F3B" w:rsidRPr="007768C9" w:rsidRDefault="00487F3B" w:rsidP="00467410">
            <w:pPr>
              <w:spacing w:after="0" w:line="240" w:lineRule="auto"/>
              <w:jc w:val="center"/>
            </w:pPr>
            <w:r w:rsidRPr="007768C9">
              <w:rPr>
                <w:rFonts w:ascii="Times New Roman" w:hAnsi="Times New Roman" w:cs="Times New Roman"/>
              </w:rPr>
              <w:t>2021./2022. mācību gada 01.09.2021.</w:t>
            </w:r>
          </w:p>
        </w:tc>
        <w:tc>
          <w:tcPr>
            <w:tcW w:w="1701" w:type="dxa"/>
            <w:vAlign w:val="center"/>
          </w:tcPr>
          <w:p w14:paraId="6B444E6F" w14:textId="77777777" w:rsidR="00487F3B" w:rsidRPr="001A15A1" w:rsidRDefault="00487F3B" w:rsidP="00467410">
            <w:pPr>
              <w:spacing w:after="0" w:line="240" w:lineRule="auto"/>
              <w:jc w:val="center"/>
              <w:rPr>
                <w:b/>
                <w:bCs/>
              </w:rPr>
            </w:pPr>
            <w:r w:rsidRPr="001A15A1">
              <w:rPr>
                <w:rFonts w:ascii="Times New Roman" w:hAnsi="Times New Roman" w:cs="Times New Roman"/>
                <w:b/>
                <w:bCs/>
              </w:rPr>
              <w:t>2022./2023. mācību gada  01.09.2022.</w:t>
            </w:r>
          </w:p>
        </w:tc>
      </w:tr>
      <w:tr w:rsidR="00487F3B" w:rsidRPr="007768C9" w14:paraId="06BA69A4" w14:textId="77777777" w:rsidTr="00467410">
        <w:trPr>
          <w:trHeight w:val="784"/>
        </w:trPr>
        <w:tc>
          <w:tcPr>
            <w:tcW w:w="1701" w:type="dxa"/>
            <w:tcBorders>
              <w:left w:val="single" w:sz="4" w:space="0" w:color="auto"/>
              <w:right w:val="single" w:sz="4" w:space="0" w:color="auto"/>
            </w:tcBorders>
            <w:vAlign w:val="center"/>
          </w:tcPr>
          <w:p w14:paraId="2EEF556B"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Pirmsskolas izglītības programma</w:t>
            </w:r>
          </w:p>
        </w:tc>
        <w:tc>
          <w:tcPr>
            <w:tcW w:w="1276" w:type="dxa"/>
            <w:tcBorders>
              <w:left w:val="single" w:sz="4" w:space="0" w:color="auto"/>
              <w:right w:val="single" w:sz="4" w:space="0" w:color="auto"/>
            </w:tcBorders>
            <w:vAlign w:val="center"/>
          </w:tcPr>
          <w:p w14:paraId="2EACB2DA"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01011111</w:t>
            </w:r>
          </w:p>
        </w:tc>
        <w:tc>
          <w:tcPr>
            <w:tcW w:w="2835" w:type="dxa"/>
            <w:tcBorders>
              <w:left w:val="single" w:sz="4" w:space="0" w:color="auto"/>
            </w:tcBorders>
            <w:vAlign w:val="center"/>
          </w:tcPr>
          <w:p w14:paraId="79FD0B57" w14:textId="7F4D990D" w:rsidR="00F07DF3"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 xml:space="preserve">"Mežavēji", KADAGA, </w:t>
            </w:r>
            <w:r w:rsidR="00F07DF3">
              <w:rPr>
                <w:rFonts w:ascii="Times New Roman" w:hAnsi="Times New Roman" w:cs="Times New Roman"/>
              </w:rPr>
              <w:t xml:space="preserve"> ĀDAŽU PAGASTS,</w:t>
            </w:r>
          </w:p>
          <w:p w14:paraId="32562BE3" w14:textId="754BDA27" w:rsidR="00487F3B"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ĀDAŽU NOVADS, LV-2103</w:t>
            </w:r>
          </w:p>
        </w:tc>
        <w:tc>
          <w:tcPr>
            <w:tcW w:w="992" w:type="dxa"/>
            <w:vAlign w:val="center"/>
          </w:tcPr>
          <w:p w14:paraId="2EDE8360" w14:textId="77777777" w:rsidR="00487F3B"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V-5603</w:t>
            </w:r>
          </w:p>
        </w:tc>
        <w:tc>
          <w:tcPr>
            <w:tcW w:w="1985" w:type="dxa"/>
            <w:vAlign w:val="center"/>
          </w:tcPr>
          <w:p w14:paraId="2962C089" w14:textId="77777777" w:rsidR="00487F3B"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08.10.2012</w:t>
            </w:r>
          </w:p>
        </w:tc>
        <w:tc>
          <w:tcPr>
            <w:tcW w:w="1701" w:type="dxa"/>
            <w:vAlign w:val="center"/>
          </w:tcPr>
          <w:p w14:paraId="4C810642" w14:textId="77777777" w:rsidR="00487F3B" w:rsidRPr="007768C9" w:rsidRDefault="009F2D73" w:rsidP="00467410">
            <w:pPr>
              <w:spacing w:after="0" w:line="240" w:lineRule="auto"/>
              <w:jc w:val="center"/>
              <w:rPr>
                <w:rFonts w:ascii="Times New Roman" w:hAnsi="Times New Roman" w:cs="Times New Roman"/>
              </w:rPr>
            </w:pPr>
            <w:r>
              <w:rPr>
                <w:rFonts w:ascii="Times New Roman" w:hAnsi="Times New Roman" w:cs="Times New Roman"/>
              </w:rPr>
              <w:t>195</w:t>
            </w:r>
          </w:p>
        </w:tc>
        <w:tc>
          <w:tcPr>
            <w:tcW w:w="1701" w:type="dxa"/>
            <w:vAlign w:val="center"/>
          </w:tcPr>
          <w:p w14:paraId="0CD9FE8D" w14:textId="77777777" w:rsidR="00487F3B" w:rsidRPr="007768C9" w:rsidRDefault="009F2D73" w:rsidP="00467410">
            <w:pPr>
              <w:spacing w:after="0" w:line="240" w:lineRule="auto"/>
              <w:jc w:val="center"/>
              <w:rPr>
                <w:rFonts w:ascii="Times New Roman" w:hAnsi="Times New Roman" w:cs="Times New Roman"/>
              </w:rPr>
            </w:pPr>
            <w:r>
              <w:rPr>
                <w:rFonts w:ascii="Times New Roman" w:hAnsi="Times New Roman" w:cs="Times New Roman"/>
              </w:rPr>
              <w:t>193</w:t>
            </w:r>
          </w:p>
        </w:tc>
        <w:tc>
          <w:tcPr>
            <w:tcW w:w="1701" w:type="dxa"/>
            <w:vAlign w:val="center"/>
          </w:tcPr>
          <w:p w14:paraId="22072245" w14:textId="77777777" w:rsidR="00487F3B" w:rsidRPr="001A15A1" w:rsidRDefault="009F2D73" w:rsidP="00467410">
            <w:pPr>
              <w:spacing w:after="0" w:line="240" w:lineRule="auto"/>
              <w:jc w:val="center"/>
              <w:rPr>
                <w:rFonts w:ascii="Times New Roman" w:hAnsi="Times New Roman" w:cs="Times New Roman"/>
                <w:b/>
                <w:bCs/>
              </w:rPr>
            </w:pPr>
            <w:r>
              <w:rPr>
                <w:rFonts w:ascii="Times New Roman" w:hAnsi="Times New Roman" w:cs="Times New Roman"/>
                <w:b/>
                <w:bCs/>
              </w:rPr>
              <w:t>180</w:t>
            </w:r>
          </w:p>
        </w:tc>
      </w:tr>
      <w:tr w:rsidR="00467410" w:rsidRPr="007768C9" w14:paraId="566F44E0" w14:textId="77777777" w:rsidTr="00467410">
        <w:trPr>
          <w:trHeight w:val="784"/>
        </w:trPr>
        <w:tc>
          <w:tcPr>
            <w:tcW w:w="1701" w:type="dxa"/>
            <w:tcBorders>
              <w:left w:val="single" w:sz="4" w:space="0" w:color="auto"/>
              <w:right w:val="single" w:sz="4" w:space="0" w:color="auto"/>
            </w:tcBorders>
            <w:vAlign w:val="center"/>
          </w:tcPr>
          <w:p w14:paraId="38737160" w14:textId="77777777" w:rsidR="00467410" w:rsidRPr="007768C9" w:rsidRDefault="00467410" w:rsidP="00467410">
            <w:pPr>
              <w:spacing w:after="0" w:line="240" w:lineRule="auto"/>
              <w:jc w:val="center"/>
              <w:rPr>
                <w:rFonts w:ascii="Times New Roman" w:hAnsi="Times New Roman" w:cs="Times New Roman"/>
              </w:rPr>
            </w:pPr>
            <w:r w:rsidRPr="00467410">
              <w:rPr>
                <w:rFonts w:ascii="Times New Roman" w:hAnsi="Times New Roman" w:cs="Times New Roman"/>
              </w:rPr>
              <w:t>Speciālās pirmsskolas izglītības programma izglītojamajiem ar smagiem garīgās attīstības traucējumiem vai vairākiem smagiem attīstības traucējumiem</w:t>
            </w:r>
          </w:p>
        </w:tc>
        <w:tc>
          <w:tcPr>
            <w:tcW w:w="1276" w:type="dxa"/>
            <w:tcBorders>
              <w:left w:val="single" w:sz="4" w:space="0" w:color="auto"/>
              <w:right w:val="single" w:sz="4" w:space="0" w:color="auto"/>
            </w:tcBorders>
            <w:vAlign w:val="center"/>
          </w:tcPr>
          <w:p w14:paraId="3FD13D93" w14:textId="77777777"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01015911</w:t>
            </w:r>
          </w:p>
        </w:tc>
        <w:tc>
          <w:tcPr>
            <w:tcW w:w="2835" w:type="dxa"/>
            <w:tcBorders>
              <w:left w:val="single" w:sz="4" w:space="0" w:color="auto"/>
            </w:tcBorders>
            <w:vAlign w:val="center"/>
          </w:tcPr>
          <w:p w14:paraId="0C808004" w14:textId="77777777" w:rsidR="00F07DF3"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 xml:space="preserve">"Mežavēji", KADAGA, </w:t>
            </w:r>
          </w:p>
          <w:p w14:paraId="4292462E" w14:textId="77777777" w:rsidR="00F07DF3" w:rsidRDefault="00F07DF3" w:rsidP="00467410">
            <w:pPr>
              <w:spacing w:after="0" w:line="240" w:lineRule="auto"/>
              <w:jc w:val="center"/>
              <w:rPr>
                <w:rFonts w:ascii="Times New Roman" w:hAnsi="Times New Roman" w:cs="Times New Roman"/>
              </w:rPr>
            </w:pPr>
            <w:r>
              <w:rPr>
                <w:rFonts w:ascii="Times New Roman" w:hAnsi="Times New Roman" w:cs="Times New Roman"/>
              </w:rPr>
              <w:t>ĀDAŽU PAGASTS,</w:t>
            </w:r>
          </w:p>
          <w:p w14:paraId="5934181A" w14:textId="25A4E92E"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ĀDAŽU NOVADS, LV-2103</w:t>
            </w:r>
          </w:p>
        </w:tc>
        <w:tc>
          <w:tcPr>
            <w:tcW w:w="992" w:type="dxa"/>
            <w:vAlign w:val="center"/>
          </w:tcPr>
          <w:p w14:paraId="3E8D8645" w14:textId="77777777"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V_6449</w:t>
            </w:r>
          </w:p>
        </w:tc>
        <w:tc>
          <w:tcPr>
            <w:tcW w:w="1985" w:type="dxa"/>
            <w:vAlign w:val="center"/>
          </w:tcPr>
          <w:p w14:paraId="5664E353" w14:textId="77777777"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03.10.2022</w:t>
            </w:r>
          </w:p>
        </w:tc>
        <w:tc>
          <w:tcPr>
            <w:tcW w:w="1701" w:type="dxa"/>
            <w:vAlign w:val="center"/>
          </w:tcPr>
          <w:p w14:paraId="7771D452" w14:textId="77777777" w:rsidR="00467410" w:rsidRPr="007768C9" w:rsidRDefault="00A137CD" w:rsidP="00467410">
            <w:pPr>
              <w:spacing w:after="0" w:line="240" w:lineRule="auto"/>
              <w:jc w:val="center"/>
              <w:rPr>
                <w:rFonts w:ascii="Times New Roman" w:hAnsi="Times New Roman" w:cs="Times New Roman"/>
              </w:rPr>
            </w:pPr>
            <w:r>
              <w:rPr>
                <w:rFonts w:ascii="Times New Roman" w:hAnsi="Times New Roman" w:cs="Times New Roman"/>
              </w:rPr>
              <w:t>-</w:t>
            </w:r>
          </w:p>
        </w:tc>
        <w:tc>
          <w:tcPr>
            <w:tcW w:w="1701" w:type="dxa"/>
            <w:vAlign w:val="center"/>
          </w:tcPr>
          <w:p w14:paraId="64EB4094" w14:textId="77777777" w:rsidR="00467410" w:rsidRPr="007768C9" w:rsidRDefault="00A137CD" w:rsidP="00467410">
            <w:pPr>
              <w:spacing w:after="0" w:line="240" w:lineRule="auto"/>
              <w:jc w:val="center"/>
              <w:rPr>
                <w:rFonts w:ascii="Times New Roman" w:hAnsi="Times New Roman" w:cs="Times New Roman"/>
              </w:rPr>
            </w:pPr>
            <w:r>
              <w:rPr>
                <w:rFonts w:ascii="Times New Roman" w:hAnsi="Times New Roman" w:cs="Times New Roman"/>
              </w:rPr>
              <w:t>-</w:t>
            </w:r>
          </w:p>
        </w:tc>
        <w:tc>
          <w:tcPr>
            <w:tcW w:w="1701" w:type="dxa"/>
            <w:vAlign w:val="center"/>
          </w:tcPr>
          <w:p w14:paraId="30195219" w14:textId="77777777" w:rsidR="00467410" w:rsidRPr="001A15A1" w:rsidRDefault="009F2D73" w:rsidP="00467410">
            <w:pPr>
              <w:spacing w:after="0" w:line="240" w:lineRule="auto"/>
              <w:jc w:val="center"/>
              <w:rPr>
                <w:rFonts w:ascii="Times New Roman" w:hAnsi="Times New Roman" w:cs="Times New Roman"/>
                <w:b/>
                <w:bCs/>
              </w:rPr>
            </w:pPr>
            <w:r>
              <w:rPr>
                <w:rFonts w:ascii="Times New Roman" w:hAnsi="Times New Roman" w:cs="Times New Roman"/>
                <w:b/>
                <w:bCs/>
              </w:rPr>
              <w:t>1</w:t>
            </w:r>
          </w:p>
        </w:tc>
      </w:tr>
    </w:tbl>
    <w:p w14:paraId="05B21D45" w14:textId="77777777" w:rsidR="009F2D73" w:rsidRDefault="009F2D73" w:rsidP="00487F3B">
      <w:pPr>
        <w:spacing w:before="100" w:beforeAutospacing="1" w:after="100" w:afterAutospacing="1" w:line="240" w:lineRule="auto"/>
        <w:jc w:val="center"/>
        <w:rPr>
          <w:rFonts w:ascii="Times New Roman" w:eastAsia="Times New Roman" w:hAnsi="Times New Roman" w:cs="Times New Roman"/>
          <w:b/>
          <w:color w:val="000000"/>
          <w:sz w:val="24"/>
          <w:szCs w:val="24"/>
          <w:lang w:eastAsia="lv-LV"/>
        </w:rPr>
      </w:pPr>
    </w:p>
    <w:p w14:paraId="1D199604" w14:textId="1B547842" w:rsidR="00487F3B" w:rsidRPr="006D370E" w:rsidRDefault="00487F3B" w:rsidP="00143BD1">
      <w:pPr>
        <w:pStyle w:val="Heading2"/>
        <w:numPr>
          <w:ilvl w:val="1"/>
          <w:numId w:val="31"/>
        </w:numPr>
        <w:rPr>
          <w:rFonts w:eastAsia="Times New Roman"/>
          <w:lang w:eastAsia="lv-LV"/>
        </w:rPr>
      </w:pPr>
      <w:bookmarkStart w:id="7" w:name="_Toc148457863"/>
      <w:r w:rsidRPr="006D370E">
        <w:rPr>
          <w:rFonts w:eastAsia="Times New Roman"/>
          <w:lang w:eastAsia="lv-LV"/>
        </w:rPr>
        <w:t>MISIJA, VĪZIJA, VĒR</w:t>
      </w:r>
      <w:r>
        <w:rPr>
          <w:rFonts w:eastAsia="Times New Roman"/>
          <w:lang w:eastAsia="lv-LV"/>
        </w:rPr>
        <w:t>T</w:t>
      </w:r>
      <w:r w:rsidRPr="006D370E">
        <w:rPr>
          <w:rFonts w:eastAsia="Times New Roman"/>
          <w:lang w:eastAsia="lv-LV"/>
        </w:rPr>
        <w:t>ĪBAS</w:t>
      </w:r>
      <w:r>
        <w:rPr>
          <w:rFonts w:eastAsia="Times New Roman"/>
          <w:lang w:eastAsia="lv-LV"/>
        </w:rPr>
        <w:t>, AUDZINĀŠANAS MĒRĶIS</w:t>
      </w:r>
      <w:bookmarkEnd w:id="7"/>
    </w:p>
    <w:p w14:paraId="799CE8E6" w14:textId="77777777" w:rsidR="00B67AA2" w:rsidRDefault="009F2D73" w:rsidP="00487F3B">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KPII</w:t>
      </w:r>
      <w:r w:rsidR="00487F3B" w:rsidRPr="00447FA2">
        <w:rPr>
          <w:rFonts w:ascii="Times New Roman" w:eastAsia="Times New Roman" w:hAnsi="Times New Roman" w:cs="Times New Roman"/>
          <w:b/>
          <w:color w:val="000000"/>
          <w:sz w:val="24"/>
          <w:szCs w:val="24"/>
          <w:lang w:eastAsia="lv-LV"/>
        </w:rPr>
        <w:t xml:space="preserve"> misija</w:t>
      </w:r>
      <w:r w:rsidR="00487F3B" w:rsidRPr="00912BE3">
        <w:rPr>
          <w:rFonts w:ascii="Times New Roman" w:eastAsia="Times New Roman" w:hAnsi="Times New Roman" w:cs="Times New Roman"/>
          <w:color w:val="000000"/>
          <w:sz w:val="24"/>
          <w:szCs w:val="24"/>
          <w:lang w:eastAsia="lv-LV"/>
        </w:rPr>
        <w:t xml:space="preserve"> </w:t>
      </w:r>
      <w:r w:rsidR="00B67AA2">
        <w:rPr>
          <w:rFonts w:ascii="Times New Roman" w:eastAsia="Times New Roman" w:hAnsi="Times New Roman" w:cs="Times New Roman"/>
          <w:color w:val="000000"/>
          <w:sz w:val="24"/>
          <w:szCs w:val="24"/>
          <w:lang w:eastAsia="lv-LV"/>
        </w:rPr>
        <w:t>–</w:t>
      </w:r>
      <w:r w:rsidR="00487F3B" w:rsidRPr="00912BE3">
        <w:rPr>
          <w:rFonts w:ascii="Times New Roman" w:eastAsia="Times New Roman" w:hAnsi="Times New Roman" w:cs="Times New Roman"/>
          <w:color w:val="000000"/>
          <w:sz w:val="24"/>
          <w:szCs w:val="24"/>
          <w:lang w:eastAsia="lv-LV"/>
        </w:rPr>
        <w:t xml:space="preserve"> </w:t>
      </w:r>
      <w:r w:rsidR="00147C23">
        <w:rPr>
          <w:rFonts w:ascii="Times New Roman" w:eastAsia="Times New Roman" w:hAnsi="Times New Roman" w:cs="Times New Roman"/>
          <w:color w:val="000000"/>
          <w:sz w:val="24"/>
          <w:szCs w:val="24"/>
          <w:lang w:eastAsia="lv-LV"/>
        </w:rPr>
        <w:t>s</w:t>
      </w:r>
      <w:r w:rsidR="00B67AA2" w:rsidRPr="00B67AA2">
        <w:rPr>
          <w:rFonts w:ascii="Times New Roman" w:eastAsia="Times New Roman" w:hAnsi="Times New Roman" w:cs="Times New Roman"/>
          <w:color w:val="000000"/>
          <w:sz w:val="24"/>
          <w:szCs w:val="24"/>
          <w:lang w:eastAsia="lv-LV"/>
        </w:rPr>
        <w:t>abiedrībai atvērta mūsdienīga, inovatīva iestāde, ar profesionāli kompetentiem pedagogiem, kurā caur drošu, attīstošu vidi un aktivitātēm tiek veidota izglītojamo personība, attīstītas viņu prasmes, iemaņas un ielikts pamats tālākai dzīves skolai.</w:t>
      </w:r>
    </w:p>
    <w:p w14:paraId="139FAA68" w14:textId="77777777" w:rsidR="00B67AA2" w:rsidRDefault="009C6F41" w:rsidP="00487F3B">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KPII</w:t>
      </w:r>
      <w:r w:rsidR="00B67AA2">
        <w:rPr>
          <w:rFonts w:ascii="Times New Roman" w:eastAsia="Times New Roman" w:hAnsi="Times New Roman" w:cs="Times New Roman"/>
          <w:b/>
          <w:color w:val="000000"/>
          <w:sz w:val="24"/>
          <w:szCs w:val="24"/>
          <w:lang w:eastAsia="lv-LV"/>
        </w:rPr>
        <w:t xml:space="preserve"> vīzija </w:t>
      </w:r>
      <w:r w:rsidR="00487F3B" w:rsidRPr="00912BE3">
        <w:rPr>
          <w:rFonts w:ascii="Times New Roman" w:eastAsia="Times New Roman" w:hAnsi="Times New Roman" w:cs="Times New Roman"/>
          <w:color w:val="000000"/>
          <w:sz w:val="24"/>
          <w:szCs w:val="24"/>
          <w:lang w:eastAsia="lv-LV"/>
        </w:rPr>
        <w:t xml:space="preserve"> –</w:t>
      </w:r>
      <w:r w:rsidR="00B67AA2" w:rsidRPr="00B67AA2">
        <w:t xml:space="preserve"> </w:t>
      </w:r>
      <w:r w:rsidR="00147C23">
        <w:rPr>
          <w:rFonts w:ascii="Times New Roman" w:eastAsia="Times New Roman" w:hAnsi="Times New Roman" w:cs="Times New Roman"/>
          <w:color w:val="000000"/>
          <w:sz w:val="24"/>
          <w:szCs w:val="24"/>
          <w:lang w:eastAsia="lv-LV"/>
        </w:rPr>
        <w:t>m</w:t>
      </w:r>
      <w:r w:rsidR="00B67AA2" w:rsidRPr="00B67AA2">
        <w:rPr>
          <w:rFonts w:ascii="Times New Roman" w:eastAsia="Times New Roman" w:hAnsi="Times New Roman" w:cs="Times New Roman"/>
          <w:color w:val="000000"/>
          <w:sz w:val="24"/>
          <w:szCs w:val="24"/>
          <w:lang w:eastAsia="lv-LV"/>
        </w:rPr>
        <w:t>ūsdienīga, droša, attīstoša un labvēlīga vide laimīgam bērnam, ģimenei un darbiniekiem.</w:t>
      </w:r>
    </w:p>
    <w:p w14:paraId="6F590C27" w14:textId="77777777" w:rsidR="00487F3B" w:rsidRDefault="009C6F41" w:rsidP="00487F3B">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KPII</w:t>
      </w:r>
      <w:r w:rsidR="00B67AA2">
        <w:rPr>
          <w:rFonts w:ascii="Times New Roman" w:eastAsia="Times New Roman" w:hAnsi="Times New Roman" w:cs="Times New Roman"/>
          <w:b/>
          <w:color w:val="000000"/>
          <w:sz w:val="24"/>
          <w:szCs w:val="24"/>
          <w:lang w:eastAsia="lv-LV"/>
        </w:rPr>
        <w:t xml:space="preserve"> vērtības </w:t>
      </w:r>
      <w:r w:rsidR="00B67AA2">
        <w:rPr>
          <w:rFonts w:ascii="Times New Roman" w:eastAsia="Times New Roman" w:hAnsi="Times New Roman" w:cs="Times New Roman"/>
          <w:color w:val="000000"/>
          <w:sz w:val="24"/>
          <w:szCs w:val="24"/>
          <w:lang w:eastAsia="lv-LV"/>
        </w:rPr>
        <w:t xml:space="preserve"> – </w:t>
      </w:r>
      <w:r w:rsidR="00147C23">
        <w:rPr>
          <w:rFonts w:ascii="Times New Roman" w:eastAsia="Times New Roman" w:hAnsi="Times New Roman" w:cs="Times New Roman"/>
          <w:color w:val="000000"/>
          <w:sz w:val="24"/>
          <w:szCs w:val="24"/>
          <w:lang w:eastAsia="lv-LV"/>
        </w:rPr>
        <w:t>d</w:t>
      </w:r>
      <w:r w:rsidR="00B67AA2" w:rsidRPr="00B67AA2">
        <w:rPr>
          <w:rFonts w:ascii="Times New Roman" w:eastAsia="Times New Roman" w:hAnsi="Times New Roman" w:cs="Times New Roman"/>
          <w:color w:val="000000"/>
          <w:sz w:val="24"/>
          <w:szCs w:val="24"/>
          <w:lang w:eastAsia="lv-LV"/>
        </w:rPr>
        <w:t>rošība, cieņa, atbildība, sadarbība.</w:t>
      </w:r>
    </w:p>
    <w:p w14:paraId="46343319" w14:textId="32201F4B" w:rsidR="00487F3B" w:rsidRDefault="009C6F41" w:rsidP="009C6F41">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w:t>
      </w:r>
      <w:r w:rsidR="003C557B">
        <w:rPr>
          <w:rFonts w:ascii="Times New Roman" w:eastAsia="Times New Roman" w:hAnsi="Times New Roman" w:cs="Times New Roman"/>
          <w:b/>
          <w:color w:val="000000"/>
          <w:sz w:val="24"/>
          <w:szCs w:val="24"/>
          <w:lang w:eastAsia="lv-LV"/>
        </w:rPr>
        <w:t>PII</w:t>
      </w:r>
      <w:r w:rsidR="00487F3B" w:rsidRPr="00BD2A6B">
        <w:rPr>
          <w:rFonts w:ascii="Times New Roman" w:eastAsia="Times New Roman" w:hAnsi="Times New Roman" w:cs="Times New Roman"/>
          <w:b/>
          <w:color w:val="000000"/>
          <w:sz w:val="24"/>
          <w:szCs w:val="24"/>
          <w:lang w:eastAsia="lv-LV"/>
        </w:rPr>
        <w:t xml:space="preserve"> audzināšanas</w:t>
      </w:r>
      <w:r w:rsidR="003C557B">
        <w:rPr>
          <w:rFonts w:ascii="Times New Roman" w:eastAsia="Times New Roman" w:hAnsi="Times New Roman" w:cs="Times New Roman"/>
          <w:b/>
          <w:color w:val="000000"/>
          <w:sz w:val="24"/>
          <w:szCs w:val="24"/>
          <w:lang w:eastAsia="lv-LV"/>
        </w:rPr>
        <w:t xml:space="preserve"> </w:t>
      </w:r>
      <w:r w:rsidR="003C557B" w:rsidRPr="003C557B">
        <w:rPr>
          <w:rFonts w:ascii="Times New Roman" w:eastAsia="Times New Roman" w:hAnsi="Times New Roman" w:cs="Times New Roman"/>
          <w:b/>
          <w:color w:val="000000"/>
          <w:sz w:val="24"/>
          <w:szCs w:val="24"/>
          <w:lang w:eastAsia="lv-LV"/>
        </w:rPr>
        <w:t>mērķis</w:t>
      </w:r>
      <w:r w:rsidR="00C75FD7">
        <w:rPr>
          <w:rFonts w:ascii="Times New Roman" w:eastAsia="Times New Roman" w:hAnsi="Times New Roman" w:cs="Times New Roman"/>
          <w:b/>
          <w:color w:val="000000"/>
          <w:sz w:val="24"/>
          <w:szCs w:val="24"/>
          <w:lang w:eastAsia="lv-LV"/>
        </w:rPr>
        <w:t xml:space="preserve"> </w:t>
      </w:r>
      <w:r w:rsidR="00C75FD7">
        <w:rPr>
          <w:rFonts w:ascii="Times New Roman" w:eastAsia="Times New Roman" w:hAnsi="Times New Roman" w:cs="Times New Roman"/>
          <w:color w:val="000000"/>
          <w:sz w:val="24"/>
          <w:szCs w:val="24"/>
          <w:lang w:eastAsia="lv-LV"/>
        </w:rPr>
        <w:t>–</w:t>
      </w:r>
      <w:r w:rsidR="003C557B" w:rsidRPr="003C557B">
        <w:rPr>
          <w:rFonts w:ascii="Times New Roman" w:eastAsia="Times New Roman" w:hAnsi="Times New Roman" w:cs="Times New Roman"/>
          <w:color w:val="000000"/>
          <w:sz w:val="24"/>
          <w:szCs w:val="24"/>
          <w:lang w:eastAsia="lv-LV"/>
        </w:rPr>
        <w:t xml:space="preserve"> nodrošināt iespēju katram izglītojamam kļūt par krietnu cilvēku, tikumisku, rīcībspējīgu un atbildīgu personību sabiedrībā, veicināt izglītojamā izpratni par vērtībām un tikumiem, sekmējot to iedzīvināšanu, bagātināt kultūrvēsturisko pieredzi, stiprināt piederību un lojalitāti Latvijas valstij un Latvijas Republikas Satversmei</w:t>
      </w:r>
      <w:r w:rsidR="003C557B">
        <w:rPr>
          <w:rFonts w:ascii="Times New Roman" w:eastAsia="Times New Roman" w:hAnsi="Times New Roman" w:cs="Times New Roman"/>
          <w:color w:val="000000"/>
          <w:sz w:val="24"/>
          <w:szCs w:val="24"/>
          <w:lang w:eastAsia="lv-LV"/>
        </w:rPr>
        <w:t xml:space="preserve"> (MK 480), ko sekmē 3 audzināšanas</w:t>
      </w:r>
      <w:r w:rsidR="003C557B" w:rsidRPr="003C557B">
        <w:rPr>
          <w:rFonts w:ascii="Times New Roman" w:eastAsia="Times New Roman" w:hAnsi="Times New Roman" w:cs="Times New Roman"/>
          <w:color w:val="000000"/>
          <w:sz w:val="24"/>
          <w:szCs w:val="24"/>
          <w:lang w:eastAsia="lv-LV"/>
        </w:rPr>
        <w:t xml:space="preserve"> </w:t>
      </w:r>
      <w:r w:rsidR="003C557B">
        <w:rPr>
          <w:rFonts w:ascii="Times New Roman" w:eastAsia="Times New Roman" w:hAnsi="Times New Roman" w:cs="Times New Roman"/>
          <w:color w:val="000000"/>
          <w:sz w:val="24"/>
          <w:szCs w:val="24"/>
          <w:lang w:eastAsia="lv-LV"/>
        </w:rPr>
        <w:t>darba</w:t>
      </w:r>
      <w:r w:rsidR="00487F3B" w:rsidRPr="00BD2A6B">
        <w:rPr>
          <w:rFonts w:ascii="Times New Roman" w:eastAsia="Times New Roman" w:hAnsi="Times New Roman" w:cs="Times New Roman"/>
          <w:b/>
          <w:color w:val="000000"/>
          <w:sz w:val="24"/>
          <w:szCs w:val="24"/>
          <w:lang w:eastAsia="lv-LV"/>
        </w:rPr>
        <w:t xml:space="preserve"> prioritātes</w:t>
      </w:r>
      <w:r w:rsidR="00487F3B">
        <w:rPr>
          <w:rFonts w:ascii="Times New Roman" w:eastAsia="Times New Roman" w:hAnsi="Times New Roman" w:cs="Times New Roman"/>
          <w:color w:val="000000"/>
          <w:sz w:val="24"/>
          <w:szCs w:val="24"/>
          <w:lang w:eastAsia="lv-LV"/>
        </w:rPr>
        <w:t>:</w:t>
      </w:r>
    </w:p>
    <w:p w14:paraId="5B991488" w14:textId="1CD424C6" w:rsidR="00147C23" w:rsidRPr="00147C23" w:rsidRDefault="00147C23" w:rsidP="00147C23">
      <w:pPr>
        <w:pStyle w:val="ListParagraph"/>
        <w:numPr>
          <w:ilvl w:val="0"/>
          <w:numId w:val="8"/>
        </w:numPr>
        <w:spacing w:after="120"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Pašmotivēta izziņas darbība</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 pilnveidot sevis apzināšanos, pašizziņu, gribas audzināšanu, pašpilnveidi un pozitīvu pašvērtējumu, pašaudzināšanu mūža garumā</w:t>
      </w:r>
      <w:r w:rsidR="00BB6767" w:rsidRPr="00BB6767">
        <w:rPr>
          <w:rFonts w:ascii="Times New Roman" w:eastAsia="Times New Roman" w:hAnsi="Times New Roman" w:cs="Times New Roman"/>
          <w:color w:val="FF0000"/>
          <w:sz w:val="24"/>
          <w:szCs w:val="24"/>
          <w:lang w:eastAsia="lv-LV"/>
        </w:rPr>
        <w:t>.</w:t>
      </w:r>
    </w:p>
    <w:p w14:paraId="1AB58611" w14:textId="1FB5CF08" w:rsidR="00147C23" w:rsidRPr="00147C23" w:rsidRDefault="00147C23" w:rsidP="00147C23">
      <w:pPr>
        <w:pStyle w:val="ListParagraph"/>
        <w:numPr>
          <w:ilvl w:val="0"/>
          <w:numId w:val="8"/>
        </w:numPr>
        <w:spacing w:after="120"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lastRenderedPageBreak/>
        <w:t>Patriotisms un pilsoniskā līdzdalība</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 xml:space="preserve">- veicināt sadarbību izglītošanās procesā un ārpus tā, pilsonisko līdzdalību demokrātiskas sabiedrības nostiprināšanā.  </w:t>
      </w:r>
    </w:p>
    <w:p w14:paraId="40E4F9CA" w14:textId="6306B433" w:rsidR="00147C23" w:rsidRPr="00147C23" w:rsidRDefault="00147C23" w:rsidP="00147C23">
      <w:pPr>
        <w:pStyle w:val="ListParagraph"/>
        <w:numPr>
          <w:ilvl w:val="0"/>
          <w:numId w:val="8"/>
        </w:numPr>
        <w:spacing w:after="120"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Personības attīstība un vērtībizglītība</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  nostiprināt orientāciju uz ģimeni, laulību, paaudžu vienotības apzināšanos vērtību saglabāšanā, tautas ataudzē un valsts attīstībā</w:t>
      </w:r>
      <w:r w:rsidR="00BB6767" w:rsidRPr="00BB6767">
        <w:rPr>
          <w:rFonts w:ascii="Times New Roman" w:eastAsia="Times New Roman" w:hAnsi="Times New Roman" w:cs="Times New Roman"/>
          <w:color w:val="FF0000"/>
          <w:sz w:val="24"/>
          <w:szCs w:val="24"/>
          <w:lang w:eastAsia="lv-LV"/>
        </w:rPr>
        <w:t>.</w:t>
      </w:r>
    </w:p>
    <w:p w14:paraId="2B4F9C64" w14:textId="17F8BC28" w:rsidR="00487F3B" w:rsidRDefault="00487F3B" w:rsidP="00F209F6">
      <w:pPr>
        <w:pStyle w:val="Heading1"/>
        <w:numPr>
          <w:ilvl w:val="0"/>
          <w:numId w:val="31"/>
        </w:numPr>
        <w:rPr>
          <w:rFonts w:eastAsia="Times New Roman"/>
          <w:lang w:eastAsia="lv-LV"/>
        </w:rPr>
      </w:pPr>
      <w:bookmarkStart w:id="8" w:name="_Toc148457864"/>
      <w:r w:rsidRPr="00772F28">
        <w:rPr>
          <w:rFonts w:eastAsia="Times New Roman"/>
          <w:lang w:eastAsia="lv-LV"/>
        </w:rPr>
        <w:t>STRATĒĢISKĀS PLĀNOŠANAS KONTEKSTS</w:t>
      </w:r>
      <w:bookmarkEnd w:id="8"/>
    </w:p>
    <w:p w14:paraId="282F7249" w14:textId="77777777" w:rsidR="00487F3B" w:rsidRDefault="00487F3B" w:rsidP="00624DDE">
      <w:pPr>
        <w:spacing w:before="100" w:beforeAutospacing="1" w:after="100" w:afterAutospacing="1" w:line="240" w:lineRule="auto"/>
        <w:jc w:val="center"/>
        <w:rPr>
          <w:rFonts w:ascii="Times New Roman" w:eastAsia="Times New Roman" w:hAnsi="Times New Roman" w:cs="Times New Roman"/>
          <w:b/>
          <w:color w:val="000000"/>
          <w:sz w:val="24"/>
          <w:szCs w:val="24"/>
          <w:lang w:eastAsia="lv-LV"/>
        </w:rPr>
      </w:pPr>
      <w:r w:rsidRPr="0084731C">
        <w:rPr>
          <w:rFonts w:cs="Times New Roman"/>
          <w:noProof/>
          <w:lang w:eastAsia="lv-LV"/>
        </w:rPr>
        <w:drawing>
          <wp:inline distT="0" distB="0" distL="0" distR="0" wp14:anchorId="42409EF9" wp14:editId="0441C381">
            <wp:extent cx="7962900" cy="3116580"/>
            <wp:effectExtent l="0" t="0" r="0" b="0"/>
            <wp:docPr id="15" name="Shē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4018B6" w14:textId="73ABD6DC" w:rsidR="00487F3B" w:rsidRDefault="00143BD1" w:rsidP="00143BD1">
      <w:pPr>
        <w:pStyle w:val="Heading2"/>
        <w:numPr>
          <w:ilvl w:val="1"/>
          <w:numId w:val="31"/>
        </w:numPr>
        <w:rPr>
          <w:rFonts w:eastAsia="Times New Roman"/>
          <w:lang w:eastAsia="lv-LV"/>
        </w:rPr>
      </w:pPr>
      <w:bookmarkStart w:id="9" w:name="_Toc148457865"/>
      <w:r>
        <w:rPr>
          <w:rFonts w:eastAsia="Times New Roman"/>
          <w:lang w:eastAsia="lv-LV"/>
        </w:rPr>
        <w:t xml:space="preserve"> </w:t>
      </w:r>
      <w:r w:rsidR="00487F3B" w:rsidRPr="00352DFF">
        <w:rPr>
          <w:rFonts w:eastAsia="Times New Roman"/>
          <w:lang w:eastAsia="lv-LV"/>
        </w:rPr>
        <w:t>IZGLĪTĪBAS ATTĪSTĪBAS PAMATNOSTĀDN</w:t>
      </w:r>
      <w:r w:rsidR="00487F3B">
        <w:rPr>
          <w:rFonts w:eastAsia="Times New Roman"/>
          <w:lang w:eastAsia="lv-LV"/>
        </w:rPr>
        <w:t xml:space="preserve">ES </w:t>
      </w:r>
      <w:r w:rsidR="00487F3B" w:rsidRPr="00352DFF">
        <w:rPr>
          <w:rFonts w:eastAsia="Times New Roman"/>
          <w:lang w:eastAsia="lv-LV"/>
        </w:rPr>
        <w:t>2021.-2027.GADAM</w:t>
      </w:r>
      <w:bookmarkEnd w:id="9"/>
    </w:p>
    <w:p w14:paraId="1900CED1" w14:textId="77777777" w:rsidR="00487F3B" w:rsidRPr="00EC1E5B" w:rsidRDefault="00487F3B" w:rsidP="00487F3B">
      <w:pPr>
        <w:pStyle w:val="Default"/>
        <w:spacing w:before="240" w:after="240"/>
        <w:rPr>
          <w:rFonts w:eastAsia="Times New Roman"/>
          <w:lang w:eastAsia="lv-LV"/>
        </w:rPr>
      </w:pPr>
      <w:bookmarkStart w:id="10" w:name="_Hlk127654178"/>
      <w:r>
        <w:rPr>
          <w:rFonts w:eastAsia="Times New Roman"/>
          <w:lang w:eastAsia="lv-LV"/>
        </w:rPr>
        <w:t>Ar</w:t>
      </w:r>
      <w:r w:rsidRPr="00EC1E5B">
        <w:rPr>
          <w:rFonts w:eastAsia="Times New Roman"/>
          <w:lang w:eastAsia="lv-LV"/>
        </w:rPr>
        <w:t xml:space="preserve"> </w:t>
      </w:r>
      <w:r>
        <w:rPr>
          <w:rFonts w:eastAsia="Times New Roman"/>
          <w:lang w:eastAsia="lv-LV"/>
        </w:rPr>
        <w:t xml:space="preserve">22.06.2021. </w:t>
      </w:r>
      <w:r w:rsidRPr="00EC1E5B">
        <w:rPr>
          <w:rFonts w:eastAsia="Times New Roman"/>
          <w:lang w:eastAsia="lv-LV"/>
        </w:rPr>
        <w:t>Ministru kabineta rīkojum</w:t>
      </w:r>
      <w:r>
        <w:rPr>
          <w:rFonts w:eastAsia="Times New Roman"/>
          <w:lang w:eastAsia="lv-LV"/>
        </w:rPr>
        <w:t>u</w:t>
      </w:r>
      <w:r w:rsidRPr="00EC1E5B">
        <w:rPr>
          <w:rFonts w:eastAsia="Times New Roman"/>
          <w:lang w:eastAsia="lv-LV"/>
        </w:rPr>
        <w:t xml:space="preserve"> Nr. 436</w:t>
      </w:r>
      <w:r>
        <w:rPr>
          <w:rFonts w:eastAsia="Times New Roman"/>
          <w:lang w:eastAsia="lv-LV"/>
        </w:rPr>
        <w:t xml:space="preserve"> “</w:t>
      </w:r>
      <w:r w:rsidRPr="00D4586C">
        <w:rPr>
          <w:rFonts w:eastAsia="Times New Roman"/>
          <w:lang w:eastAsia="lv-LV"/>
        </w:rPr>
        <w:t>Izglītības attīstības pamatnostādn</w:t>
      </w:r>
      <w:r>
        <w:rPr>
          <w:rFonts w:eastAsia="Times New Roman"/>
          <w:lang w:eastAsia="lv-LV"/>
        </w:rPr>
        <w:t>ē</w:t>
      </w:r>
      <w:r w:rsidRPr="00D4586C">
        <w:rPr>
          <w:rFonts w:eastAsia="Times New Roman"/>
          <w:lang w:eastAsia="lv-LV"/>
        </w:rPr>
        <w:t>s 2021.-2027.gadam</w:t>
      </w:r>
      <w:r>
        <w:rPr>
          <w:rFonts w:eastAsia="Times New Roman"/>
          <w:lang w:eastAsia="lv-LV"/>
        </w:rPr>
        <w:t xml:space="preserve">” noteiktie </w:t>
      </w:r>
      <w:r w:rsidRPr="000F766C">
        <w:rPr>
          <w:rFonts w:eastAsia="Times New Roman"/>
          <w:lang w:eastAsia="lv-LV"/>
        </w:rPr>
        <w:t xml:space="preserve">izglītības attīstības </w:t>
      </w:r>
      <w:bookmarkEnd w:id="10"/>
      <w:r w:rsidRPr="000F766C">
        <w:rPr>
          <w:rFonts w:eastAsia="Times New Roman"/>
          <w:lang w:eastAsia="lv-LV"/>
        </w:rPr>
        <w:t>mērķi</w:t>
      </w:r>
      <w:r>
        <w:rPr>
          <w:rFonts w:eastAsia="Times New Roman"/>
          <w:lang w:eastAsia="lv-LV"/>
        </w:rPr>
        <w:t xml:space="preserve">: </w:t>
      </w:r>
    </w:p>
    <w:p w14:paraId="4F0AF374" w14:textId="77777777" w:rsidR="00487F3B" w:rsidRDefault="00487F3B" w:rsidP="00487F3B">
      <w:pPr>
        <w:pStyle w:val="ListParagraph"/>
        <w:numPr>
          <w:ilvl w:val="0"/>
          <w:numId w:val="2"/>
        </w:numPr>
        <w:spacing w:before="240" w:after="0"/>
        <w:ind w:left="426" w:hanging="426"/>
        <w:jc w:val="both"/>
        <w:rPr>
          <w:rFonts w:ascii="Times New Roman" w:eastAsia="Calibri" w:hAnsi="Times New Roman" w:cs="Times New Roman"/>
          <w:sz w:val="24"/>
        </w:rPr>
      </w:pPr>
      <w:r w:rsidRPr="0061270C">
        <w:rPr>
          <w:rFonts w:ascii="Times New Roman" w:eastAsia="Calibri" w:hAnsi="Times New Roman" w:cs="Times New Roman"/>
          <w:sz w:val="24"/>
        </w:rPr>
        <w:t xml:space="preserve">Augsti kvalificēti, kompetenti un uz izcilību orientēti pedagogi un </w:t>
      </w:r>
      <w:r>
        <w:rPr>
          <w:rFonts w:ascii="Times New Roman" w:eastAsia="Calibri" w:hAnsi="Times New Roman" w:cs="Times New Roman"/>
          <w:sz w:val="24"/>
        </w:rPr>
        <w:t>tehniskais</w:t>
      </w:r>
      <w:r w:rsidRPr="0061270C">
        <w:rPr>
          <w:rFonts w:ascii="Times New Roman" w:eastAsia="Calibri" w:hAnsi="Times New Roman" w:cs="Times New Roman"/>
          <w:sz w:val="24"/>
        </w:rPr>
        <w:t xml:space="preserve"> personāls</w:t>
      </w:r>
      <w:r>
        <w:rPr>
          <w:rFonts w:ascii="Times New Roman" w:eastAsia="Calibri" w:hAnsi="Times New Roman" w:cs="Times New Roman"/>
          <w:sz w:val="24"/>
        </w:rPr>
        <w:t>.</w:t>
      </w:r>
    </w:p>
    <w:p w14:paraId="722A8693" w14:textId="77777777" w:rsidR="00487F3B" w:rsidRDefault="00487F3B" w:rsidP="00487F3B">
      <w:pPr>
        <w:pStyle w:val="ListParagraph"/>
        <w:numPr>
          <w:ilvl w:val="0"/>
          <w:numId w:val="2"/>
        </w:numPr>
        <w:spacing w:before="240" w:after="0"/>
        <w:ind w:left="426" w:hanging="426"/>
        <w:jc w:val="both"/>
        <w:rPr>
          <w:rFonts w:ascii="Times New Roman" w:eastAsia="Calibri" w:hAnsi="Times New Roman" w:cs="Times New Roman"/>
          <w:sz w:val="24"/>
        </w:rPr>
      </w:pPr>
      <w:r w:rsidRPr="0061270C">
        <w:rPr>
          <w:rFonts w:ascii="Times New Roman" w:eastAsia="Calibri" w:hAnsi="Times New Roman" w:cs="Times New Roman"/>
          <w:sz w:val="24"/>
        </w:rPr>
        <w:t>Mūsdienīgs, kvalitatīvs un uz prasmju attīstīšanu orientēts izglītības piedāvājums</w:t>
      </w:r>
      <w:r>
        <w:rPr>
          <w:rFonts w:ascii="Times New Roman" w:eastAsia="Calibri" w:hAnsi="Times New Roman" w:cs="Times New Roman"/>
          <w:sz w:val="24"/>
        </w:rPr>
        <w:t>.</w:t>
      </w:r>
    </w:p>
    <w:p w14:paraId="6479A2A5" w14:textId="77777777" w:rsidR="00487F3B" w:rsidRDefault="00487F3B" w:rsidP="00487F3B">
      <w:pPr>
        <w:pStyle w:val="ListParagraph"/>
        <w:numPr>
          <w:ilvl w:val="0"/>
          <w:numId w:val="2"/>
        </w:numPr>
        <w:spacing w:before="240" w:after="0"/>
        <w:ind w:left="426" w:hanging="426"/>
        <w:jc w:val="both"/>
        <w:rPr>
          <w:rFonts w:ascii="Times New Roman" w:eastAsia="Calibri" w:hAnsi="Times New Roman" w:cs="Times New Roman"/>
          <w:sz w:val="24"/>
        </w:rPr>
      </w:pPr>
      <w:r>
        <w:rPr>
          <w:rFonts w:ascii="Times New Roman" w:eastAsia="Calibri" w:hAnsi="Times New Roman" w:cs="Times New Roman"/>
          <w:sz w:val="24"/>
        </w:rPr>
        <w:lastRenderedPageBreak/>
        <w:t>Atbalsts ikviena izglītojamā izaugsmei.</w:t>
      </w:r>
    </w:p>
    <w:p w14:paraId="29618DDA" w14:textId="77777777" w:rsidR="00487F3B" w:rsidRDefault="00487F3B" w:rsidP="00487F3B">
      <w:pPr>
        <w:pStyle w:val="ListParagraph"/>
        <w:numPr>
          <w:ilvl w:val="0"/>
          <w:numId w:val="2"/>
        </w:numPr>
        <w:spacing w:after="0"/>
        <w:ind w:left="426" w:hanging="426"/>
        <w:jc w:val="both"/>
        <w:rPr>
          <w:rFonts w:ascii="Times New Roman" w:eastAsia="Calibri" w:hAnsi="Times New Roman" w:cs="Times New Roman"/>
          <w:sz w:val="24"/>
        </w:rPr>
      </w:pPr>
      <w:r w:rsidRPr="0061270C">
        <w:rPr>
          <w:rFonts w:ascii="Times New Roman" w:eastAsia="Calibri" w:hAnsi="Times New Roman" w:cs="Times New Roman"/>
          <w:sz w:val="24"/>
        </w:rPr>
        <w:t>Efektīva izglītības sistēmas un</w:t>
      </w:r>
      <w:r>
        <w:rPr>
          <w:rFonts w:ascii="Times New Roman" w:eastAsia="Calibri" w:hAnsi="Times New Roman" w:cs="Times New Roman"/>
          <w:sz w:val="24"/>
        </w:rPr>
        <w:t xml:space="preserve"> </w:t>
      </w:r>
      <w:r w:rsidRPr="0061270C">
        <w:rPr>
          <w:rFonts w:ascii="Times New Roman" w:eastAsia="Calibri" w:hAnsi="Times New Roman" w:cs="Times New Roman"/>
          <w:sz w:val="24"/>
        </w:rPr>
        <w:t>resursu pārvaldība</w:t>
      </w:r>
      <w:r>
        <w:rPr>
          <w:rFonts w:ascii="Times New Roman" w:eastAsia="Calibri" w:hAnsi="Times New Roman" w:cs="Times New Roman"/>
          <w:sz w:val="24"/>
        </w:rPr>
        <w:t>.</w:t>
      </w:r>
    </w:p>
    <w:p w14:paraId="1E8BABFB" w14:textId="77777777" w:rsidR="00487F3B" w:rsidRDefault="00487F3B" w:rsidP="00487F3B">
      <w:pPr>
        <w:pStyle w:val="ListParagraph"/>
        <w:spacing w:after="0"/>
        <w:ind w:left="426"/>
        <w:jc w:val="both"/>
        <w:rPr>
          <w:rFonts w:ascii="Times New Roman" w:eastAsia="Calibri" w:hAnsi="Times New Roman" w:cs="Times New Roman"/>
          <w:sz w:val="24"/>
        </w:rPr>
      </w:pPr>
    </w:p>
    <w:p w14:paraId="6F51701B" w14:textId="77777777" w:rsidR="00487F3B" w:rsidRDefault="00487F3B" w:rsidP="00487F3B">
      <w:pPr>
        <w:pStyle w:val="ListParagraph"/>
        <w:spacing w:after="0"/>
        <w:ind w:left="0"/>
        <w:jc w:val="both"/>
        <w:rPr>
          <w:rFonts w:ascii="Times New Roman" w:eastAsia="Calibri" w:hAnsi="Times New Roman" w:cs="Times New Roman"/>
          <w:sz w:val="24"/>
        </w:rPr>
      </w:pPr>
      <w:r>
        <w:rPr>
          <w:rFonts w:ascii="Times New Roman" w:eastAsia="Calibri" w:hAnsi="Times New Roman" w:cs="Times New Roman"/>
          <w:sz w:val="24"/>
        </w:rPr>
        <w:t>Plānotās b</w:t>
      </w:r>
      <w:r w:rsidRPr="003A57E5">
        <w:rPr>
          <w:rFonts w:ascii="Times New Roman" w:eastAsia="Calibri" w:hAnsi="Times New Roman" w:cs="Times New Roman"/>
          <w:sz w:val="24"/>
        </w:rPr>
        <w:t>ūtiskākās pārmaiņas</w:t>
      </w:r>
      <w:r>
        <w:rPr>
          <w:rFonts w:ascii="Times New Roman" w:eastAsia="Calibri" w:hAnsi="Times New Roman" w:cs="Times New Roman"/>
          <w:sz w:val="24"/>
        </w:rPr>
        <w:t xml:space="preserve"> i</w:t>
      </w:r>
      <w:r w:rsidRPr="00B15F53">
        <w:rPr>
          <w:rFonts w:ascii="Times New Roman" w:eastAsia="Calibri" w:hAnsi="Times New Roman" w:cs="Times New Roman"/>
          <w:sz w:val="24"/>
        </w:rPr>
        <w:t xml:space="preserve">zglītības attīstības </w:t>
      </w:r>
      <w:r>
        <w:rPr>
          <w:rFonts w:ascii="Times New Roman" w:eastAsia="Calibri" w:hAnsi="Times New Roman" w:cs="Times New Roman"/>
          <w:sz w:val="24"/>
        </w:rPr>
        <w:t xml:space="preserve">mērķu sasniegšanai pirmsskolas posmā: </w:t>
      </w:r>
    </w:p>
    <w:p w14:paraId="2246B74B" w14:textId="77777777" w:rsidR="00487F3B" w:rsidRDefault="00487F3B" w:rsidP="00487F3B">
      <w:pPr>
        <w:pStyle w:val="ListParagraph"/>
        <w:numPr>
          <w:ilvl w:val="0"/>
          <w:numId w:val="3"/>
        </w:numPr>
        <w:spacing w:before="120" w:after="0"/>
        <w:ind w:left="425" w:hanging="425"/>
        <w:contextualSpacing w:val="0"/>
        <w:jc w:val="both"/>
        <w:rPr>
          <w:rFonts w:ascii="Times New Roman" w:eastAsia="Calibri" w:hAnsi="Times New Roman" w:cs="Times New Roman"/>
          <w:sz w:val="24"/>
        </w:rPr>
      </w:pPr>
      <w:bookmarkStart w:id="11" w:name="_Hlk127848333"/>
      <w:r>
        <w:rPr>
          <w:rFonts w:ascii="Times New Roman" w:eastAsia="Calibri" w:hAnsi="Times New Roman" w:cs="Times New Roman"/>
          <w:sz w:val="24"/>
        </w:rPr>
        <w:t>K</w:t>
      </w:r>
      <w:r w:rsidRPr="003A57E5">
        <w:rPr>
          <w:rFonts w:ascii="Times New Roman" w:eastAsia="Calibri" w:hAnsi="Times New Roman" w:cs="Times New Roman"/>
          <w:sz w:val="24"/>
        </w:rPr>
        <w:t xml:space="preserve">ompetenču pieejas ieviešana un nostiprināšana, lai uzlabotu mācīšanu, mācīšanos un </w:t>
      </w:r>
      <w:r>
        <w:rPr>
          <w:rFonts w:ascii="Times New Roman" w:eastAsia="Calibri" w:hAnsi="Times New Roman" w:cs="Times New Roman"/>
          <w:sz w:val="24"/>
        </w:rPr>
        <w:t>izglītojamo</w:t>
      </w:r>
      <w:r w:rsidRPr="003A57E5">
        <w:rPr>
          <w:rFonts w:ascii="Times New Roman" w:eastAsia="Calibri" w:hAnsi="Times New Roman" w:cs="Times New Roman"/>
          <w:sz w:val="24"/>
        </w:rPr>
        <w:t xml:space="preserve"> sniegumu</w:t>
      </w:r>
      <w:r>
        <w:rPr>
          <w:rFonts w:ascii="Times New Roman" w:eastAsia="Calibri" w:hAnsi="Times New Roman" w:cs="Times New Roman"/>
          <w:sz w:val="24"/>
        </w:rPr>
        <w:t>.</w:t>
      </w:r>
    </w:p>
    <w:p w14:paraId="0DF278EA" w14:textId="77777777" w:rsidR="00487F3B" w:rsidRDefault="00487F3B" w:rsidP="00487F3B">
      <w:pPr>
        <w:pStyle w:val="ListParagraph"/>
        <w:numPr>
          <w:ilvl w:val="0"/>
          <w:numId w:val="3"/>
        </w:numPr>
        <w:spacing w:after="0"/>
        <w:ind w:left="426" w:hanging="426"/>
        <w:jc w:val="both"/>
        <w:rPr>
          <w:rFonts w:ascii="Times New Roman" w:eastAsia="Calibri" w:hAnsi="Times New Roman" w:cs="Times New Roman"/>
          <w:sz w:val="24"/>
        </w:rPr>
      </w:pPr>
      <w:r>
        <w:rPr>
          <w:rFonts w:ascii="Times New Roman" w:eastAsia="Calibri" w:hAnsi="Times New Roman" w:cs="Times New Roman"/>
          <w:sz w:val="24"/>
        </w:rPr>
        <w:t>J</w:t>
      </w:r>
      <w:r w:rsidRPr="003A57E5">
        <w:rPr>
          <w:rFonts w:ascii="Times New Roman" w:eastAsia="Calibri" w:hAnsi="Times New Roman" w:cs="Times New Roman"/>
          <w:sz w:val="24"/>
        </w:rPr>
        <w:t>aunu pedagogu piesaiste, veicinot pedagogu ataudzi</w:t>
      </w:r>
      <w:r>
        <w:rPr>
          <w:rFonts w:ascii="Times New Roman" w:eastAsia="Calibri" w:hAnsi="Times New Roman" w:cs="Times New Roman"/>
          <w:sz w:val="24"/>
        </w:rPr>
        <w:t>.</w:t>
      </w:r>
    </w:p>
    <w:p w14:paraId="2A15531F" w14:textId="77777777" w:rsidR="00487F3B" w:rsidRPr="003A57E5" w:rsidRDefault="00487F3B" w:rsidP="00487F3B">
      <w:pPr>
        <w:pStyle w:val="ListParagraph"/>
        <w:numPr>
          <w:ilvl w:val="0"/>
          <w:numId w:val="3"/>
        </w:numPr>
        <w:spacing w:after="0"/>
        <w:ind w:left="426" w:hanging="426"/>
        <w:jc w:val="both"/>
        <w:rPr>
          <w:rFonts w:ascii="Times New Roman" w:eastAsia="Calibri" w:hAnsi="Times New Roman" w:cs="Times New Roman"/>
          <w:sz w:val="24"/>
        </w:rPr>
      </w:pPr>
      <w:r>
        <w:rPr>
          <w:rFonts w:ascii="Times New Roman" w:eastAsia="Calibri" w:hAnsi="Times New Roman" w:cs="Times New Roman"/>
          <w:sz w:val="24"/>
        </w:rPr>
        <w:t>A</w:t>
      </w:r>
      <w:r w:rsidRPr="003A57E5">
        <w:rPr>
          <w:rFonts w:ascii="Times New Roman" w:eastAsia="Calibri" w:hAnsi="Times New Roman" w:cs="Times New Roman"/>
          <w:sz w:val="24"/>
        </w:rPr>
        <w:t>tbalsta sistēm</w:t>
      </w:r>
      <w:r>
        <w:rPr>
          <w:rFonts w:ascii="Times New Roman" w:eastAsia="Calibri" w:hAnsi="Times New Roman" w:cs="Times New Roman"/>
          <w:sz w:val="24"/>
        </w:rPr>
        <w:t>as</w:t>
      </w:r>
      <w:r w:rsidRPr="003A57E5">
        <w:rPr>
          <w:rFonts w:ascii="Times New Roman" w:eastAsia="Calibri" w:hAnsi="Times New Roman" w:cs="Times New Roman"/>
          <w:sz w:val="24"/>
        </w:rPr>
        <w:t xml:space="preserve"> nodrošināšana iekļaujošas izglītības stiprināšanai.</w:t>
      </w:r>
    </w:p>
    <w:p w14:paraId="0F2282E3" w14:textId="5DEC5653" w:rsidR="00487F3B" w:rsidRDefault="00487F3B" w:rsidP="00143BD1">
      <w:pPr>
        <w:pStyle w:val="Heading2"/>
        <w:numPr>
          <w:ilvl w:val="1"/>
          <w:numId w:val="3"/>
        </w:numPr>
      </w:pPr>
      <w:bookmarkStart w:id="12" w:name="_Toc148457866"/>
      <w:bookmarkEnd w:id="11"/>
      <w:r w:rsidRPr="00C62ABE">
        <w:t>ĀDAŽU NOVADA ILGTSPĒJĪGAS ATTĪSTĪBAS STRATĒĢIJA 2013-2037</w:t>
      </w:r>
      <w:r w:rsidR="00C75FD7">
        <w:t xml:space="preserve"> (2021.gada aktualizācija)</w:t>
      </w:r>
      <w:bookmarkEnd w:id="12"/>
    </w:p>
    <w:p w14:paraId="3A0401E7" w14:textId="0A803DFF" w:rsidR="00487F3B" w:rsidRPr="0088442D" w:rsidRDefault="00487F3B" w:rsidP="00487F3B">
      <w:pPr>
        <w:pStyle w:val="Default"/>
        <w:spacing w:before="240"/>
        <w:jc w:val="both"/>
        <w:rPr>
          <w:color w:val="000000" w:themeColor="text1"/>
        </w:rPr>
      </w:pPr>
      <w:r w:rsidRPr="001E65C9">
        <w:rPr>
          <w:color w:val="000000" w:themeColor="text1"/>
        </w:rPr>
        <w:t>Ādažu novada ilgtspējīgas attīstības stratēģij</w:t>
      </w:r>
      <w:r w:rsidR="00C75FD7">
        <w:rPr>
          <w:color w:val="000000" w:themeColor="text1"/>
        </w:rPr>
        <w:t>ā</w:t>
      </w:r>
      <w:r w:rsidRPr="001E65C9">
        <w:rPr>
          <w:color w:val="000000" w:themeColor="text1"/>
        </w:rPr>
        <w:t xml:space="preserve"> 2013-2037</w:t>
      </w:r>
      <w:r w:rsidR="00C75FD7">
        <w:rPr>
          <w:color w:val="000000" w:themeColor="text1"/>
        </w:rPr>
        <w:t xml:space="preserve"> (2021.gada aktualizācija)</w:t>
      </w:r>
      <w:r w:rsidRPr="001E65C9">
        <w:rPr>
          <w:color w:val="000000" w:themeColor="text1"/>
        </w:rPr>
        <w:t xml:space="preserve"> </w:t>
      </w:r>
      <w:r w:rsidR="00C75FD7">
        <w:rPr>
          <w:color w:val="000000" w:themeColor="text1"/>
        </w:rPr>
        <w:t xml:space="preserve">noteikts, ka </w:t>
      </w:r>
      <w:r w:rsidR="00C75FD7" w:rsidRPr="00FF0DF4">
        <w:rPr>
          <w:color w:val="000000" w:themeColor="text1"/>
        </w:rPr>
        <w:t>2037. gadā Ādažu novads būs izcila teritorija dzīvei un darbam Pierīgā</w:t>
      </w:r>
      <w:r w:rsidR="00C75FD7">
        <w:rPr>
          <w:color w:val="000000" w:themeColor="text1"/>
        </w:rPr>
        <w:t>, kura teritor</w:t>
      </w:r>
      <w:r w:rsidR="00C75FD7" w:rsidRPr="00FF0DF4">
        <w:rPr>
          <w:color w:val="000000" w:themeColor="text1"/>
        </w:rPr>
        <w:t>ija</w:t>
      </w:r>
      <w:r w:rsidR="00C75FD7">
        <w:rPr>
          <w:color w:val="000000" w:themeColor="text1"/>
        </w:rPr>
        <w:t xml:space="preserve"> būs</w:t>
      </w:r>
      <w:r w:rsidR="00C75FD7" w:rsidRPr="00FF0DF4">
        <w:rPr>
          <w:color w:val="000000" w:themeColor="text1"/>
        </w:rPr>
        <w:t xml:space="preserve"> īpaši piemērota ģimenēm ar bērniem</w:t>
      </w:r>
      <w:r w:rsidR="00C75FD7">
        <w:rPr>
          <w:color w:val="000000" w:themeColor="text1"/>
        </w:rPr>
        <w:t xml:space="preserve"> un </w:t>
      </w:r>
      <w:r w:rsidR="00C75FD7" w:rsidRPr="00FF0DF4">
        <w:rPr>
          <w:color w:val="000000" w:themeColor="text1"/>
        </w:rPr>
        <w:t>kurā bērni un jaunieši varēs iegūt izcilu izglītību. Viens no dokumentā noteiktajiem</w:t>
      </w:r>
      <w:r w:rsidR="00C75FD7">
        <w:rPr>
          <w:color w:val="000000" w:themeColor="text1"/>
        </w:rPr>
        <w:t xml:space="preserve"> </w:t>
      </w:r>
      <w:r w:rsidRPr="001E65C9">
        <w:rPr>
          <w:color w:val="000000" w:themeColor="text1"/>
        </w:rPr>
        <w:t>stratēģiska</w:t>
      </w:r>
      <w:r w:rsidR="00C75FD7">
        <w:rPr>
          <w:color w:val="000000" w:themeColor="text1"/>
        </w:rPr>
        <w:t>jiem</w:t>
      </w:r>
      <w:r w:rsidRPr="001E65C9">
        <w:rPr>
          <w:color w:val="000000" w:themeColor="text1"/>
        </w:rPr>
        <w:t xml:space="preserve"> mērķi</w:t>
      </w:r>
      <w:r w:rsidR="00C75FD7">
        <w:rPr>
          <w:color w:val="000000" w:themeColor="text1"/>
        </w:rPr>
        <w:t>m</w:t>
      </w:r>
      <w:r w:rsidRPr="001E65C9">
        <w:rPr>
          <w:color w:val="000000" w:themeColor="text1"/>
        </w:rPr>
        <w:t xml:space="preserve"> ir</w:t>
      </w:r>
      <w:r>
        <w:rPr>
          <w:color w:val="000000" w:themeColor="text1"/>
        </w:rPr>
        <w:t xml:space="preserve"> </w:t>
      </w:r>
      <w:r w:rsidRPr="001E65C9">
        <w:rPr>
          <w:color w:val="000000" w:themeColor="text1"/>
        </w:rPr>
        <w:t>“Izglītota sabiedrība un kvalitatīvi pakalpojumi” (SM3)</w:t>
      </w:r>
      <w:r>
        <w:rPr>
          <w:color w:val="000000" w:themeColor="text1"/>
        </w:rPr>
        <w:t xml:space="preserve">, kas </w:t>
      </w:r>
      <w:r w:rsidRPr="001E65C9">
        <w:rPr>
          <w:color w:val="000000" w:themeColor="text1"/>
        </w:rPr>
        <w:t>paredz attīstīt pakalpojumus, atbalstot iedzīvotāju vēlmi dzīvot, mācīties, strādāt un atpūsties novadā</w:t>
      </w:r>
      <w:r>
        <w:rPr>
          <w:color w:val="000000" w:themeColor="text1"/>
        </w:rPr>
        <w:t>, nodrošinot</w:t>
      </w:r>
      <w:r w:rsidRPr="001E65C9">
        <w:rPr>
          <w:color w:val="000000" w:themeColor="text1"/>
        </w:rPr>
        <w:t xml:space="preserve"> iespējas ikvienam iegūt </w:t>
      </w:r>
      <w:r>
        <w:rPr>
          <w:color w:val="000000" w:themeColor="text1"/>
        </w:rPr>
        <w:t xml:space="preserve">arī </w:t>
      </w:r>
      <w:r w:rsidRPr="001E65C9">
        <w:rPr>
          <w:color w:val="000000" w:themeColor="text1"/>
        </w:rPr>
        <w:t>kvalitatīvu pirmsskolas izglītību</w:t>
      </w:r>
      <w:r>
        <w:rPr>
          <w:color w:val="000000" w:themeColor="text1"/>
        </w:rPr>
        <w:t>.</w:t>
      </w:r>
      <w:r w:rsidRPr="001E65C9">
        <w:rPr>
          <w:color w:val="000000" w:themeColor="text1"/>
        </w:rPr>
        <w:t xml:space="preserve"> </w:t>
      </w:r>
    </w:p>
    <w:p w14:paraId="46C9C0AD" w14:textId="00CA2831" w:rsidR="00487F3B" w:rsidRPr="00C62ABE" w:rsidRDefault="00487F3B" w:rsidP="00143BD1">
      <w:pPr>
        <w:pStyle w:val="Heading2"/>
        <w:numPr>
          <w:ilvl w:val="1"/>
          <w:numId w:val="3"/>
        </w:numPr>
        <w:rPr>
          <w:rFonts w:eastAsia="Times New Roman"/>
          <w:lang w:eastAsia="lv-LV"/>
        </w:rPr>
      </w:pPr>
      <w:bookmarkStart w:id="13" w:name="_Toc148457867"/>
      <w:r w:rsidRPr="00C62ABE">
        <w:rPr>
          <w:rFonts w:eastAsia="Times New Roman"/>
          <w:lang w:eastAsia="lv-LV"/>
        </w:rPr>
        <w:t xml:space="preserve">ĀDAŽU NOVADA ATTĪSTĪBAS PROGRAMMA </w:t>
      </w:r>
      <w:bookmarkStart w:id="14" w:name="_Hlk129840596"/>
      <w:r w:rsidRPr="00C62ABE">
        <w:rPr>
          <w:rFonts w:eastAsia="Times New Roman"/>
          <w:lang w:eastAsia="lv-LV"/>
        </w:rPr>
        <w:t>2021.-2027. GADAM</w:t>
      </w:r>
      <w:bookmarkEnd w:id="13"/>
      <w:bookmarkEnd w:id="14"/>
    </w:p>
    <w:p w14:paraId="44F18ACF" w14:textId="74D715BB" w:rsidR="00624DDE" w:rsidRPr="00624DDE" w:rsidRDefault="0098600F" w:rsidP="00624DDE">
      <w:pPr>
        <w:jc w:val="both"/>
        <w:rPr>
          <w:rFonts w:ascii="Times New Roman" w:eastAsia="Calibri" w:hAnsi="Times New Roman" w:cs="Times New Roman"/>
          <w:sz w:val="24"/>
          <w:szCs w:val="24"/>
        </w:rPr>
      </w:pPr>
      <w:r w:rsidRPr="003E5F32">
        <w:rPr>
          <w:rFonts w:ascii="Times New Roman" w:eastAsia="Calibri" w:hAnsi="Times New Roman" w:cs="Times New Roman"/>
          <w:sz w:val="24"/>
          <w:szCs w:val="24"/>
        </w:rPr>
        <w:t>KPII</w:t>
      </w:r>
      <w:r w:rsidR="008802D7">
        <w:rPr>
          <w:rFonts w:ascii="Times New Roman" w:eastAsia="Calibri" w:hAnsi="Times New Roman" w:cs="Times New Roman"/>
          <w:sz w:val="24"/>
          <w:szCs w:val="24"/>
        </w:rPr>
        <w:t xml:space="preserve"> Attīstības plāns 2023.-2027</w:t>
      </w:r>
      <w:r w:rsidR="00624DDE" w:rsidRPr="00624DDE">
        <w:rPr>
          <w:rFonts w:ascii="Times New Roman" w:eastAsia="Calibri" w:hAnsi="Times New Roman" w:cs="Times New Roman"/>
          <w:sz w:val="24"/>
          <w:szCs w:val="24"/>
        </w:rPr>
        <w:t xml:space="preserve">.gadam atbilst šādiem Ādažu novada Attīstības programmas 2021.-2027.gadam </w:t>
      </w:r>
      <w:r w:rsidR="00637814">
        <w:rPr>
          <w:rFonts w:ascii="Times New Roman" w:eastAsia="Calibri" w:hAnsi="Times New Roman" w:cs="Times New Roman"/>
          <w:sz w:val="24"/>
          <w:szCs w:val="24"/>
        </w:rPr>
        <w:t>uzdevu</w:t>
      </w:r>
      <w:r w:rsidR="00637814" w:rsidRPr="00624DDE">
        <w:rPr>
          <w:rFonts w:ascii="Times New Roman" w:eastAsia="Calibri" w:hAnsi="Times New Roman" w:cs="Times New Roman"/>
          <w:sz w:val="24"/>
          <w:szCs w:val="24"/>
        </w:rPr>
        <w:t>miem</w:t>
      </w:r>
      <w:r w:rsidR="00624DDE" w:rsidRPr="00624DDE">
        <w:rPr>
          <w:rFonts w:ascii="Times New Roman" w:eastAsia="Calibri" w:hAnsi="Times New Roman" w:cs="Times New Roman"/>
          <w:sz w:val="24"/>
          <w:szCs w:val="24"/>
        </w:rPr>
        <w:t>:</w:t>
      </w:r>
    </w:p>
    <w:p w14:paraId="31426525" w14:textId="21B1AFA6" w:rsidR="00624DDE" w:rsidRPr="00624DDE" w:rsidRDefault="00624DDE" w:rsidP="00624DDE">
      <w:pPr>
        <w:numPr>
          <w:ilvl w:val="0"/>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 xml:space="preserve">VTP8: </w:t>
      </w:r>
      <w:bookmarkStart w:id="15" w:name="_Hlk95925024"/>
      <w:r w:rsidRPr="00624DDE">
        <w:rPr>
          <w:rFonts w:ascii="Times New Roman" w:eastAsia="Calibri" w:hAnsi="Times New Roman" w:cs="Times New Roman"/>
          <w:b/>
          <w:sz w:val="24"/>
          <w:szCs w:val="24"/>
        </w:rPr>
        <w:t>Pieejama un daudzpusīga izglītība</w:t>
      </w:r>
      <w:bookmarkEnd w:id="15"/>
    </w:p>
    <w:p w14:paraId="5B2F1202" w14:textId="77777777" w:rsidR="00624DDE" w:rsidRPr="00624DDE" w:rsidRDefault="00624DDE" w:rsidP="00624DDE">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RV8.1: Vispārējās izglītības sistēmas attīstība</w:t>
      </w:r>
    </w:p>
    <w:p w14:paraId="37D2C133"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U8.1.1: Attīstīt jaunas izglītības programmas un projektus</w:t>
      </w:r>
    </w:p>
    <w:p w14:paraId="2B4A9FA4"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U8.1.2: Nodrošināt pirmsskolas izglītības pakalpojumus visiem novada bērniem no 1,5 gadu vecuma</w:t>
      </w:r>
    </w:p>
    <w:p w14:paraId="68DB0F72"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U8.1.3: Attīstīt novadā vienotu izglītības telpu ar vienotu pārvaldības sistēmu</w:t>
      </w:r>
    </w:p>
    <w:p w14:paraId="26881888" w14:textId="43A866AB" w:rsidR="00D2059F" w:rsidRDefault="00D2059F" w:rsidP="00624DDE">
      <w:pPr>
        <w:numPr>
          <w:ilvl w:val="0"/>
          <w:numId w:val="9"/>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VTP12: </w:t>
      </w:r>
      <w:r w:rsidRPr="00FF0DF4">
        <w:rPr>
          <w:rFonts w:ascii="Times New Roman" w:eastAsia="Calibri" w:hAnsi="Times New Roman" w:cs="Times New Roman"/>
          <w:b/>
          <w:sz w:val="24"/>
          <w:szCs w:val="24"/>
        </w:rPr>
        <w:t>Iedzīvotāju dzīves stabilitāte un drošība</w:t>
      </w:r>
    </w:p>
    <w:p w14:paraId="021C7745" w14:textId="4F4E97B7" w:rsidR="00D2059F" w:rsidRPr="00624DDE" w:rsidRDefault="00D2059F" w:rsidP="00D2059F">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w:t>
      </w:r>
      <w:r>
        <w:rPr>
          <w:rFonts w:ascii="Times New Roman" w:eastAsia="Calibri" w:hAnsi="Times New Roman" w:cs="Times New Roman"/>
          <w:b/>
          <w:sz w:val="24"/>
          <w:szCs w:val="24"/>
        </w:rPr>
        <w:t>12</w:t>
      </w:r>
      <w:r w:rsidRPr="00624DDE">
        <w:rPr>
          <w:rFonts w:ascii="Times New Roman" w:eastAsia="Calibri" w:hAnsi="Times New Roman" w:cs="Times New Roman"/>
          <w:b/>
          <w:sz w:val="24"/>
          <w:szCs w:val="24"/>
        </w:rPr>
        <w:t xml:space="preserve">.1: </w:t>
      </w:r>
      <w:r w:rsidRPr="00FF0DF4">
        <w:rPr>
          <w:rFonts w:ascii="Times New Roman" w:eastAsia="Calibri" w:hAnsi="Times New Roman" w:cs="Times New Roman"/>
          <w:b/>
          <w:sz w:val="24"/>
          <w:szCs w:val="24"/>
        </w:rPr>
        <w:t>Ģimeņu politikas īstenošana</w:t>
      </w:r>
    </w:p>
    <w:p w14:paraId="09EBCC08" w14:textId="4BC01F44" w:rsidR="00FF345F" w:rsidRPr="00624DDE" w:rsidRDefault="00FF345F" w:rsidP="00D2059F">
      <w:pPr>
        <w:numPr>
          <w:ilvl w:val="2"/>
          <w:numId w:val="9"/>
        </w:numPr>
        <w:jc w:val="both"/>
        <w:rPr>
          <w:rFonts w:ascii="Times New Roman" w:eastAsia="Calibri" w:hAnsi="Times New Roman" w:cs="Times New Roman"/>
          <w:bCs/>
          <w:sz w:val="24"/>
          <w:szCs w:val="24"/>
        </w:rPr>
      </w:pPr>
      <w:r w:rsidRPr="00FF0DF4">
        <w:rPr>
          <w:rFonts w:ascii="Times New Roman" w:eastAsia="Calibri" w:hAnsi="Times New Roman" w:cs="Times New Roman"/>
          <w:bCs/>
          <w:sz w:val="24"/>
          <w:szCs w:val="24"/>
        </w:rPr>
        <w:lastRenderedPageBreak/>
        <w:t>U12.1.2: Veicināt NVO un citu iestāžu darbību veselīga dzīvesveida un ģimenes vērtību popularizēšanā un pašvaldības politikas veidošanā bērnu un ģimenes jomā</w:t>
      </w:r>
    </w:p>
    <w:p w14:paraId="2A7B8FFF" w14:textId="6CA58FBC" w:rsidR="00624DDE" w:rsidRPr="00624DDE" w:rsidRDefault="00624DDE" w:rsidP="00624DDE">
      <w:pPr>
        <w:numPr>
          <w:ilvl w:val="0"/>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VTP14: Attīstīta sadarbība ar citām pašvaldībām, iestādēm un organizācijām</w:t>
      </w:r>
    </w:p>
    <w:p w14:paraId="614FEC79" w14:textId="77777777" w:rsidR="00624DDE" w:rsidRPr="00624DDE" w:rsidRDefault="00624DDE" w:rsidP="00624DDE">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RV14.1: Sadarbības veicināšana ar citām pašvaldībām, iestādēm un organizācijām</w:t>
      </w:r>
    </w:p>
    <w:p w14:paraId="522FB8B2"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U14.1.7: Īstenot sadarbību ar NVO</w:t>
      </w:r>
    </w:p>
    <w:p w14:paraId="0BCD5D3C" w14:textId="77777777" w:rsidR="00624DDE" w:rsidRPr="00624DDE" w:rsidRDefault="00624DDE" w:rsidP="00624DDE">
      <w:pPr>
        <w:numPr>
          <w:ilvl w:val="0"/>
          <w:numId w:val="9"/>
        </w:numPr>
        <w:spacing w:before="60" w:after="60"/>
        <w:jc w:val="both"/>
        <w:rPr>
          <w:rFonts w:ascii="Times New Roman" w:eastAsia="Calibri" w:hAnsi="Times New Roman" w:cs="Times New Roman"/>
          <w:bCs/>
          <w:sz w:val="24"/>
          <w:szCs w:val="24"/>
        </w:rPr>
      </w:pPr>
      <w:r w:rsidRPr="00624DDE">
        <w:rPr>
          <w:rFonts w:ascii="Times New Roman" w:eastAsia="Calibri" w:hAnsi="Times New Roman" w:cs="Times New Roman"/>
          <w:b/>
          <w:bCs/>
          <w:sz w:val="24"/>
          <w:szCs w:val="24"/>
        </w:rPr>
        <w:t>VTP16: Efektīva pašvaldības iestāžu un uzņēmumu darba organizācija</w:t>
      </w:r>
    </w:p>
    <w:p w14:paraId="607E6EBB" w14:textId="77777777" w:rsidR="00624DDE" w:rsidRPr="00624DDE" w:rsidRDefault="00624DDE" w:rsidP="00624DDE">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RV16.1: Pašvaldības darbības uzlabošana</w:t>
      </w:r>
    </w:p>
    <w:p w14:paraId="6D6AF504" w14:textId="61AEA725" w:rsid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U16.1.1: Uzlabot pašvaldības iestāžu, struktūrvienību un uzņēmumu pakalpojumu kvalitāti</w:t>
      </w:r>
    </w:p>
    <w:p w14:paraId="044F2111" w14:textId="378960B0" w:rsidR="00D2059F" w:rsidRPr="00624DDE" w:rsidRDefault="00D2059F" w:rsidP="00624DDE">
      <w:pPr>
        <w:numPr>
          <w:ilvl w:val="2"/>
          <w:numId w:val="9"/>
        </w:numPr>
        <w:jc w:val="both"/>
        <w:rPr>
          <w:rFonts w:ascii="Times New Roman" w:eastAsia="Calibri" w:hAnsi="Times New Roman" w:cs="Times New Roman"/>
          <w:bCs/>
          <w:sz w:val="24"/>
          <w:szCs w:val="24"/>
        </w:rPr>
      </w:pPr>
      <w:r w:rsidRPr="00FF0DF4">
        <w:rPr>
          <w:rFonts w:ascii="Times New Roman" w:eastAsia="Calibri" w:hAnsi="Times New Roman" w:cs="Times New Roman"/>
          <w:bCs/>
          <w:sz w:val="24"/>
          <w:szCs w:val="24"/>
        </w:rPr>
        <w:t>U16.1.2: Ieviest digitalizācijas rīkus darba organizācijā un pakalpojumu nodrošināšanā</w:t>
      </w:r>
    </w:p>
    <w:p w14:paraId="3B4688AC" w14:textId="77777777" w:rsidR="00624DDE" w:rsidRPr="005F2988" w:rsidRDefault="00624DDE" w:rsidP="00487F3B">
      <w:pPr>
        <w:pStyle w:val="Default"/>
        <w:spacing w:after="240"/>
        <w:jc w:val="both"/>
        <w:rPr>
          <w:color w:val="000000" w:themeColor="text1"/>
        </w:rPr>
      </w:pPr>
    </w:p>
    <w:p w14:paraId="1BF60FD2" w14:textId="7B11C3BA" w:rsidR="00487F3B" w:rsidRDefault="00DB011D" w:rsidP="00F209F6">
      <w:pPr>
        <w:pStyle w:val="Heading1"/>
        <w:numPr>
          <w:ilvl w:val="0"/>
          <w:numId w:val="3"/>
        </w:numPr>
      </w:pPr>
      <w:bookmarkStart w:id="16" w:name="_Toc148457868"/>
      <w:r>
        <w:t>KPII</w:t>
      </w:r>
      <w:r w:rsidR="00487F3B">
        <w:t xml:space="preserve"> </w:t>
      </w:r>
      <w:r w:rsidR="00487F3B" w:rsidRPr="00D872DF">
        <w:t>STRATĒĢISKIE</w:t>
      </w:r>
      <w:r w:rsidR="00487F3B">
        <w:t xml:space="preserve"> ATTĪSTĪBAS VIRZIENI 2023.-2027. GADAM</w:t>
      </w:r>
      <w:bookmarkEnd w:id="16"/>
    </w:p>
    <w:p w14:paraId="49C99CE4" w14:textId="77777777" w:rsidR="00487F3B" w:rsidRPr="001342AE" w:rsidRDefault="00487F3B" w:rsidP="00487F3B">
      <w:pPr>
        <w:numPr>
          <w:ilvl w:val="0"/>
          <w:numId w:val="1"/>
        </w:numPr>
        <w:tabs>
          <w:tab w:val="left" w:pos="1418"/>
        </w:tabs>
        <w:spacing w:before="240" w:line="240" w:lineRule="auto"/>
        <w:rPr>
          <w:rFonts w:ascii="Times New Roman" w:hAnsi="Times New Roman" w:cs="Times New Roman"/>
          <w:sz w:val="24"/>
          <w:szCs w:val="24"/>
        </w:rPr>
      </w:pPr>
      <w:r w:rsidRPr="0084731C">
        <w:rPr>
          <w:rFonts w:cs="Times New Roman"/>
          <w:noProof/>
          <w:lang w:eastAsia="lv-LV"/>
        </w:rPr>
        <w:drawing>
          <wp:anchor distT="0" distB="0" distL="114300" distR="114300" simplePos="0" relativeHeight="251660288" behindDoc="0" locked="0" layoutInCell="1" allowOverlap="1" wp14:anchorId="07D5FD78" wp14:editId="37699AFE">
            <wp:simplePos x="0" y="0"/>
            <wp:positionH relativeFrom="column">
              <wp:posOffset>1828800</wp:posOffset>
            </wp:positionH>
            <wp:positionV relativeFrom="paragraph">
              <wp:posOffset>509905</wp:posOffset>
            </wp:positionV>
            <wp:extent cx="5143500" cy="1897380"/>
            <wp:effectExtent l="0" t="0" r="0" b="0"/>
            <wp:wrapTopAndBottom/>
            <wp:docPr id="2" name="Shē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1342AE">
        <w:rPr>
          <w:rFonts w:ascii="Times New Roman" w:eastAsia="Times New Roman" w:hAnsi="Times New Roman" w:cs="Times New Roman"/>
          <w:color w:val="000000"/>
          <w:sz w:val="24"/>
          <w:szCs w:val="24"/>
          <w:lang w:eastAsia="lv-LV"/>
        </w:rPr>
        <w:t xml:space="preserve"> </w:t>
      </w:r>
    </w:p>
    <w:p w14:paraId="5694BA1B" w14:textId="55CB737B" w:rsidR="00487F3B" w:rsidRPr="008E621F" w:rsidRDefault="00487F3B" w:rsidP="00F209F6">
      <w:pPr>
        <w:pStyle w:val="Heading1"/>
        <w:numPr>
          <w:ilvl w:val="0"/>
          <w:numId w:val="3"/>
        </w:numPr>
      </w:pPr>
      <w:bookmarkStart w:id="17" w:name="_Toc148457869"/>
      <w:r w:rsidRPr="008E621F">
        <w:lastRenderedPageBreak/>
        <w:t>MĒRĶIS UN ATTĪSTĪBAS PRIORITĀTES</w:t>
      </w:r>
      <w:bookmarkEnd w:id="17"/>
    </w:p>
    <w:p w14:paraId="22B49180" w14:textId="77777777" w:rsidR="00487F3B" w:rsidRPr="00056B5E" w:rsidRDefault="00487F3B" w:rsidP="00487F3B">
      <w:pPr>
        <w:numPr>
          <w:ilvl w:val="0"/>
          <w:numId w:val="1"/>
        </w:numPr>
        <w:tabs>
          <w:tab w:val="left" w:pos="1418"/>
        </w:tabs>
        <w:spacing w:before="240" w:line="240" w:lineRule="auto"/>
        <w:jc w:val="both"/>
        <w:rPr>
          <w:rFonts w:ascii="Times New Roman" w:eastAsia="Times New Roman" w:hAnsi="Times New Roman" w:cs="Times New Roman"/>
          <w:color w:val="000000"/>
          <w:sz w:val="24"/>
          <w:szCs w:val="24"/>
          <w:lang w:eastAsia="lv-LV"/>
        </w:rPr>
      </w:pPr>
      <w:r w:rsidRPr="003619EC">
        <w:rPr>
          <w:rFonts w:ascii="Times New Roman" w:hAnsi="Times New Roman" w:cs="Times New Roman"/>
          <w:sz w:val="24"/>
          <w:szCs w:val="24"/>
        </w:rPr>
        <w:t xml:space="preserve">Prioritāšu izvirzīšanai izmantota valstiski un pašvaldības kontekstā nozīmīgu dokumentu analīze, </w:t>
      </w:r>
      <w:r>
        <w:rPr>
          <w:rFonts w:ascii="Times New Roman" w:hAnsi="Times New Roman" w:cs="Times New Roman"/>
          <w:sz w:val="24"/>
          <w:szCs w:val="24"/>
        </w:rPr>
        <w:t>iestādes</w:t>
      </w:r>
      <w:r w:rsidRPr="003619EC">
        <w:rPr>
          <w:rFonts w:ascii="Times New Roman" w:hAnsi="Times New Roman" w:cs="Times New Roman"/>
          <w:sz w:val="24"/>
          <w:szCs w:val="24"/>
        </w:rPr>
        <w:t xml:space="preserve"> darba </w:t>
      </w:r>
      <w:r w:rsidRPr="00D76FBB">
        <w:rPr>
          <w:rFonts w:ascii="Times New Roman" w:hAnsi="Times New Roman" w:cs="Times New Roman"/>
          <w:sz w:val="24"/>
          <w:szCs w:val="24"/>
        </w:rPr>
        <w:t>pašvērtēšana</w:t>
      </w:r>
      <w:r>
        <w:rPr>
          <w:rFonts w:ascii="Times New Roman" w:hAnsi="Times New Roman" w:cs="Times New Roman"/>
          <w:sz w:val="24"/>
          <w:szCs w:val="24"/>
        </w:rPr>
        <w:t>s</w:t>
      </w:r>
      <w:r w:rsidRPr="003619EC">
        <w:rPr>
          <w:rFonts w:ascii="Times New Roman" w:hAnsi="Times New Roman" w:cs="Times New Roman"/>
          <w:sz w:val="24"/>
          <w:szCs w:val="24"/>
        </w:rPr>
        <w:t xml:space="preserve"> datu analīzes rezultāti</w:t>
      </w:r>
      <w:r w:rsidRPr="00D76FBB">
        <w:rPr>
          <w:rFonts w:ascii="Times New Roman" w:hAnsi="Times New Roman" w:cs="Times New Roman"/>
          <w:sz w:val="24"/>
          <w:szCs w:val="24"/>
        </w:rPr>
        <w:t xml:space="preserve"> 4 jom</w:t>
      </w:r>
      <w:r>
        <w:rPr>
          <w:rFonts w:ascii="Times New Roman" w:hAnsi="Times New Roman" w:cs="Times New Roman"/>
          <w:sz w:val="24"/>
          <w:szCs w:val="24"/>
        </w:rPr>
        <w:t>ā</w:t>
      </w:r>
      <w:r w:rsidRPr="00D76FBB">
        <w:rPr>
          <w:rFonts w:ascii="Times New Roman" w:hAnsi="Times New Roman" w:cs="Times New Roman"/>
          <w:sz w:val="24"/>
          <w:szCs w:val="24"/>
        </w:rPr>
        <w:t>s</w:t>
      </w:r>
      <w:r>
        <w:rPr>
          <w:rFonts w:ascii="Times New Roman" w:hAnsi="Times New Roman" w:cs="Times New Roman"/>
          <w:sz w:val="24"/>
          <w:szCs w:val="24"/>
        </w:rPr>
        <w:t xml:space="preserve">: </w:t>
      </w:r>
      <w:r w:rsidRPr="00AE3E06">
        <w:rPr>
          <w:rFonts w:ascii="Times New Roman" w:hAnsi="Times New Roman" w:cs="Times New Roman"/>
          <w:sz w:val="24"/>
          <w:szCs w:val="24"/>
        </w:rPr>
        <w:t xml:space="preserve">“Atbilstība mērķiem”, </w:t>
      </w:r>
      <w:r w:rsidRPr="00D76FBB">
        <w:rPr>
          <w:rFonts w:ascii="Times New Roman" w:hAnsi="Times New Roman" w:cs="Times New Roman"/>
          <w:sz w:val="24"/>
          <w:szCs w:val="24"/>
        </w:rPr>
        <w:t xml:space="preserve"> </w:t>
      </w:r>
      <w:r w:rsidRPr="00AE3E06">
        <w:rPr>
          <w:rFonts w:ascii="Times New Roman" w:hAnsi="Times New Roman" w:cs="Times New Roman"/>
          <w:sz w:val="24"/>
          <w:szCs w:val="24"/>
        </w:rPr>
        <w:t>“Kvalitatīvas  mācības”, “Iekļaujoša vide”</w:t>
      </w:r>
      <w:r>
        <w:rPr>
          <w:rFonts w:ascii="Times New Roman" w:hAnsi="Times New Roman" w:cs="Times New Roman"/>
          <w:sz w:val="24"/>
          <w:szCs w:val="24"/>
        </w:rPr>
        <w:t xml:space="preserve"> un </w:t>
      </w:r>
      <w:r w:rsidRPr="00AE3E06">
        <w:rPr>
          <w:rFonts w:ascii="Times New Roman" w:hAnsi="Times New Roman" w:cs="Times New Roman"/>
          <w:sz w:val="24"/>
          <w:szCs w:val="24"/>
        </w:rPr>
        <w:t xml:space="preserve">“Laba pārvaldība” </w:t>
      </w:r>
      <w:r>
        <w:rPr>
          <w:rFonts w:ascii="Times New Roman" w:hAnsi="Times New Roman" w:cs="Times New Roman"/>
          <w:sz w:val="24"/>
          <w:szCs w:val="24"/>
        </w:rPr>
        <w:t>ar</w:t>
      </w:r>
      <w:r w:rsidRPr="00D76FBB">
        <w:rPr>
          <w:rFonts w:ascii="Times New Roman" w:hAnsi="Times New Roman" w:cs="Times New Roman"/>
          <w:sz w:val="24"/>
          <w:szCs w:val="24"/>
        </w:rPr>
        <w:t xml:space="preserve"> 12 kritēriji</w:t>
      </w:r>
      <w:r>
        <w:rPr>
          <w:rFonts w:ascii="Times New Roman" w:hAnsi="Times New Roman" w:cs="Times New Roman"/>
          <w:sz w:val="24"/>
          <w:szCs w:val="24"/>
        </w:rPr>
        <w:t>em</w:t>
      </w:r>
      <w:r w:rsidRPr="00D76FBB">
        <w:rPr>
          <w:rFonts w:ascii="Times New Roman" w:hAnsi="Times New Roman" w:cs="Times New Roman"/>
          <w:sz w:val="24"/>
          <w:szCs w:val="24"/>
        </w:rPr>
        <w:t xml:space="preserve">, </w:t>
      </w:r>
      <w:r w:rsidRPr="003619EC">
        <w:rPr>
          <w:rFonts w:ascii="Times New Roman" w:hAnsi="Times New Roman" w:cs="Times New Roman"/>
          <w:sz w:val="24"/>
          <w:szCs w:val="24"/>
        </w:rPr>
        <w:t xml:space="preserve">ko </w:t>
      </w:r>
      <w:r>
        <w:rPr>
          <w:rFonts w:ascii="Times New Roman" w:hAnsi="Times New Roman" w:cs="Times New Roman"/>
          <w:sz w:val="24"/>
          <w:szCs w:val="24"/>
        </w:rPr>
        <w:t>apliecina</w:t>
      </w:r>
      <w:r w:rsidRPr="003619EC">
        <w:rPr>
          <w:rFonts w:ascii="Times New Roman" w:hAnsi="Times New Roman" w:cs="Times New Roman"/>
          <w:sz w:val="24"/>
          <w:szCs w:val="24"/>
        </w:rPr>
        <w:t xml:space="preserve"> darbinieku un  izglītojamo likumisko pārstāvju EDURIO aptaujas. Plāna realizācija balstīta uz secīgu, katram gadam izvirzīto prioritāšu un rīcības virzienu izpildi.</w:t>
      </w:r>
    </w:p>
    <w:p w14:paraId="043EA05D" w14:textId="77777777" w:rsidR="00487F3B" w:rsidRDefault="00487F3B" w:rsidP="00487F3B">
      <w:pPr>
        <w:tabs>
          <w:tab w:val="left" w:pos="0"/>
        </w:tabs>
        <w:spacing w:before="240"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Attīstības plān</w:t>
      </w:r>
      <w:r w:rsidR="00707257">
        <w:rPr>
          <w:rFonts w:ascii="Times New Roman" w:eastAsia="Times New Roman" w:hAnsi="Times New Roman" w:cs="Times New Roman"/>
          <w:color w:val="000000"/>
          <w:sz w:val="24"/>
          <w:szCs w:val="24"/>
          <w:lang w:eastAsia="lv-LV"/>
        </w:rPr>
        <w:t xml:space="preserve">a izstrādes pamatvirzienu </w:t>
      </w:r>
      <w:r w:rsidRPr="00707257">
        <w:rPr>
          <w:rFonts w:ascii="Times New Roman" w:eastAsia="Times New Roman" w:hAnsi="Times New Roman" w:cs="Times New Roman"/>
          <w:color w:val="000000"/>
          <w:sz w:val="24"/>
          <w:szCs w:val="24"/>
          <w:lang w:eastAsia="lv-LV"/>
        </w:rPr>
        <w:t xml:space="preserve">nosaka </w:t>
      </w:r>
      <w:r w:rsidR="002F04F5">
        <w:rPr>
          <w:rFonts w:ascii="Times New Roman" w:eastAsia="Times New Roman" w:hAnsi="Times New Roman" w:cs="Times New Roman"/>
          <w:color w:val="000000"/>
          <w:sz w:val="24"/>
          <w:szCs w:val="24"/>
          <w:lang w:eastAsia="lv-LV"/>
        </w:rPr>
        <w:t xml:space="preserve">kvalitāte - sadarbība </w:t>
      </w:r>
      <w:r w:rsidR="00253511">
        <w:rPr>
          <w:rFonts w:ascii="Times New Roman" w:eastAsia="Times New Roman" w:hAnsi="Times New Roman" w:cs="Times New Roman"/>
          <w:color w:val="000000"/>
          <w:sz w:val="24"/>
          <w:szCs w:val="24"/>
          <w:lang w:eastAsia="lv-LV"/>
        </w:rPr>
        <w:t>–</w:t>
      </w:r>
      <w:r w:rsidR="002F04F5">
        <w:rPr>
          <w:rFonts w:ascii="Times New Roman" w:eastAsia="Times New Roman" w:hAnsi="Times New Roman" w:cs="Times New Roman"/>
          <w:color w:val="000000"/>
          <w:sz w:val="24"/>
          <w:szCs w:val="24"/>
          <w:lang w:eastAsia="lv-LV"/>
        </w:rPr>
        <w:t xml:space="preserve"> </w:t>
      </w:r>
      <w:r w:rsidR="00253511">
        <w:rPr>
          <w:rFonts w:ascii="Times New Roman" w:eastAsia="Times New Roman" w:hAnsi="Times New Roman" w:cs="Times New Roman"/>
          <w:color w:val="000000"/>
          <w:sz w:val="24"/>
          <w:szCs w:val="24"/>
          <w:lang w:eastAsia="lv-LV"/>
        </w:rPr>
        <w:t>iekļaujoša izglītības vide</w:t>
      </w:r>
      <w:r w:rsidRPr="00707257">
        <w:rPr>
          <w:rFonts w:ascii="Times New Roman" w:eastAsia="Times New Roman" w:hAnsi="Times New Roman" w:cs="Times New Roman"/>
          <w:color w:val="000000"/>
          <w:sz w:val="24"/>
          <w:szCs w:val="24"/>
          <w:lang w:eastAsia="lv-LV"/>
        </w:rPr>
        <w:t xml:space="preserve">, tā izceļot iestādes pamatdarbības nodrošināšanas norisē ikkatras iesaistītās personas vērtību, nozīmi, tiesības un no tā izrietošās </w:t>
      </w:r>
      <w:bookmarkStart w:id="18" w:name="_Hlk129837475"/>
      <w:r w:rsidR="0098600F" w:rsidRPr="00707257">
        <w:rPr>
          <w:rFonts w:ascii="Times New Roman" w:eastAsia="Times New Roman" w:hAnsi="Times New Roman" w:cs="Times New Roman"/>
          <w:color w:val="000000"/>
          <w:sz w:val="24"/>
          <w:szCs w:val="24"/>
          <w:lang w:eastAsia="lv-LV"/>
        </w:rPr>
        <w:t>K</w:t>
      </w:r>
      <w:r w:rsidRPr="00707257">
        <w:rPr>
          <w:rFonts w:ascii="Times New Roman" w:eastAsia="Times New Roman" w:hAnsi="Times New Roman" w:cs="Times New Roman"/>
          <w:color w:val="000000"/>
          <w:sz w:val="24"/>
          <w:szCs w:val="24"/>
          <w:lang w:eastAsia="lv-LV"/>
        </w:rPr>
        <w:t>PII stratēģiskās attīstības prioritātes</w:t>
      </w:r>
      <w:bookmarkEnd w:id="18"/>
      <w:r w:rsidRPr="00707257">
        <w:rPr>
          <w:rFonts w:ascii="Times New Roman" w:eastAsia="Times New Roman" w:hAnsi="Times New Roman" w:cs="Times New Roman"/>
          <w:color w:val="000000"/>
          <w:sz w:val="24"/>
          <w:szCs w:val="24"/>
          <w:lang w:eastAsia="lv-LV"/>
        </w:rPr>
        <w:t>:</w:t>
      </w:r>
      <w:r w:rsidRPr="001D3FC5">
        <w:rPr>
          <w:rFonts w:ascii="Times New Roman" w:eastAsia="Times New Roman" w:hAnsi="Times New Roman" w:cs="Times New Roman"/>
          <w:color w:val="000000"/>
          <w:sz w:val="24"/>
          <w:szCs w:val="24"/>
          <w:lang w:eastAsia="lv-LV"/>
        </w:rPr>
        <w:t xml:space="preserve"> </w:t>
      </w:r>
    </w:p>
    <w:p w14:paraId="719AC07C" w14:textId="77777777" w:rsidR="001E061E" w:rsidRPr="001E061E" w:rsidRDefault="00487F3B" w:rsidP="00487F3B">
      <w:pPr>
        <w:pStyle w:val="ListParagraph"/>
        <w:numPr>
          <w:ilvl w:val="0"/>
          <w:numId w:val="4"/>
        </w:numPr>
        <w:tabs>
          <w:tab w:val="left" w:pos="0"/>
        </w:tabs>
        <w:spacing w:before="120" w:line="240" w:lineRule="auto"/>
        <w:ind w:left="714" w:hanging="357"/>
        <w:contextualSpacing w:val="0"/>
        <w:jc w:val="both"/>
        <w:rPr>
          <w:rFonts w:ascii="Times New Roman" w:eastAsia="Times New Roman" w:hAnsi="Times New Roman" w:cs="Times New Roman"/>
          <w:color w:val="000000"/>
          <w:sz w:val="24"/>
          <w:szCs w:val="24"/>
          <w:lang w:eastAsia="lv-LV"/>
        </w:rPr>
      </w:pPr>
      <w:r w:rsidRPr="001E061E">
        <w:rPr>
          <w:rFonts w:ascii="Times New Roman" w:eastAsia="Times New Roman" w:hAnsi="Times New Roman" w:cs="Times New Roman"/>
          <w:color w:val="000000"/>
          <w:sz w:val="24"/>
          <w:szCs w:val="24"/>
          <w:lang w:eastAsia="lv-LV"/>
        </w:rPr>
        <w:t xml:space="preserve">katra izglītojamā izaugsmi atbalstošas, iekļaujošas, </w:t>
      </w:r>
      <w:r w:rsidR="001E061E" w:rsidRPr="001E061E">
        <w:rPr>
          <w:rFonts w:ascii="Times New Roman" w:eastAsia="Times New Roman" w:hAnsi="Times New Roman" w:cs="Times New Roman"/>
          <w:color w:val="000000"/>
          <w:sz w:val="24"/>
          <w:szCs w:val="24"/>
          <w:lang w:eastAsia="lv-LV"/>
        </w:rPr>
        <w:t>drošas, mūsdienīga</w:t>
      </w:r>
      <w:r w:rsidRPr="001E061E">
        <w:rPr>
          <w:rFonts w:ascii="Times New Roman" w:eastAsia="Times New Roman" w:hAnsi="Times New Roman" w:cs="Times New Roman"/>
          <w:color w:val="000000"/>
          <w:sz w:val="24"/>
          <w:szCs w:val="24"/>
          <w:lang w:eastAsia="lv-LV"/>
        </w:rPr>
        <w:t>s un vispusīgi attīstošas</w:t>
      </w:r>
      <w:r w:rsidR="001E061E" w:rsidRPr="001E061E">
        <w:rPr>
          <w:rFonts w:ascii="Times New Roman" w:eastAsia="Times New Roman" w:hAnsi="Times New Roman" w:cs="Times New Roman"/>
          <w:color w:val="000000"/>
          <w:sz w:val="24"/>
          <w:szCs w:val="24"/>
          <w:lang w:eastAsia="lv-LV"/>
        </w:rPr>
        <w:t xml:space="preserve"> vides piln</w:t>
      </w:r>
      <w:r w:rsidRPr="001E061E">
        <w:rPr>
          <w:rFonts w:ascii="Times New Roman" w:eastAsia="Times New Roman" w:hAnsi="Times New Roman" w:cs="Times New Roman"/>
          <w:color w:val="000000"/>
          <w:sz w:val="24"/>
          <w:szCs w:val="24"/>
          <w:lang w:eastAsia="lv-LV"/>
        </w:rPr>
        <w:t>veide,</w:t>
      </w:r>
    </w:p>
    <w:p w14:paraId="58D757CC" w14:textId="2E777DEC" w:rsidR="00487F3B" w:rsidRPr="001E061E" w:rsidRDefault="00487F3B" w:rsidP="00487F3B">
      <w:pPr>
        <w:pStyle w:val="ListParagraph"/>
        <w:numPr>
          <w:ilvl w:val="0"/>
          <w:numId w:val="4"/>
        </w:numPr>
        <w:tabs>
          <w:tab w:val="left" w:pos="0"/>
        </w:tabs>
        <w:spacing w:before="120" w:line="240" w:lineRule="auto"/>
        <w:ind w:left="714" w:hanging="357"/>
        <w:contextualSpacing w:val="0"/>
        <w:jc w:val="both"/>
        <w:rPr>
          <w:rFonts w:ascii="Times New Roman" w:eastAsia="Times New Roman" w:hAnsi="Times New Roman" w:cs="Times New Roman"/>
          <w:color w:val="000000"/>
          <w:sz w:val="24"/>
          <w:szCs w:val="24"/>
          <w:lang w:eastAsia="lv-LV"/>
        </w:rPr>
      </w:pPr>
      <w:r w:rsidRPr="001E061E">
        <w:rPr>
          <w:rFonts w:ascii="Times New Roman" w:eastAsia="Times New Roman" w:hAnsi="Times New Roman" w:cs="Times New Roman"/>
          <w:color w:val="000000"/>
          <w:sz w:val="24"/>
          <w:szCs w:val="24"/>
          <w:lang w:eastAsia="lv-LV"/>
        </w:rPr>
        <w:t xml:space="preserve">kvalitatīva, </w:t>
      </w:r>
      <w:bookmarkStart w:id="19" w:name="_Hlk127848621"/>
      <w:r w:rsidRPr="001E061E">
        <w:rPr>
          <w:rFonts w:ascii="Times New Roman" w:eastAsia="Times New Roman" w:hAnsi="Times New Roman" w:cs="Times New Roman"/>
          <w:color w:val="000000"/>
          <w:sz w:val="24"/>
          <w:szCs w:val="24"/>
          <w:lang w:eastAsia="lv-LV"/>
        </w:rPr>
        <w:t>kompetenču pieejā balstīta mācību procesa ieviešanai, nostiprināšanai</w:t>
      </w:r>
      <w:bookmarkEnd w:id="19"/>
      <w:r w:rsidRPr="001E061E">
        <w:rPr>
          <w:rFonts w:ascii="Times New Roman" w:eastAsia="Times New Roman" w:hAnsi="Times New Roman" w:cs="Times New Roman"/>
          <w:color w:val="000000"/>
          <w:sz w:val="24"/>
          <w:szCs w:val="24"/>
          <w:lang w:eastAsia="lv-LV"/>
        </w:rPr>
        <w:t xml:space="preserve"> un nodrošināšanai;</w:t>
      </w:r>
    </w:p>
    <w:p w14:paraId="58500599" w14:textId="77777777" w:rsidR="00487F3B" w:rsidRPr="001E061E" w:rsidRDefault="00487F3B" w:rsidP="00487F3B">
      <w:pPr>
        <w:pStyle w:val="ListParagraph"/>
        <w:numPr>
          <w:ilvl w:val="0"/>
          <w:numId w:val="4"/>
        </w:numPr>
        <w:spacing w:before="120" w:line="240" w:lineRule="auto"/>
        <w:ind w:left="714" w:hanging="357"/>
        <w:contextualSpacing w:val="0"/>
        <w:jc w:val="both"/>
        <w:rPr>
          <w:rFonts w:ascii="Times New Roman" w:eastAsia="Times New Roman" w:hAnsi="Times New Roman" w:cs="Times New Roman"/>
          <w:color w:val="000000"/>
          <w:sz w:val="24"/>
          <w:szCs w:val="24"/>
          <w:lang w:eastAsia="lv-LV"/>
        </w:rPr>
      </w:pPr>
      <w:r w:rsidRPr="001E061E">
        <w:rPr>
          <w:rFonts w:ascii="Times New Roman" w:eastAsia="Times New Roman" w:hAnsi="Times New Roman" w:cs="Times New Roman"/>
          <w:color w:val="000000"/>
          <w:sz w:val="24"/>
          <w:szCs w:val="24"/>
          <w:lang w:eastAsia="lv-LV"/>
        </w:rPr>
        <w:t xml:space="preserve">sadarbība ar </w:t>
      </w:r>
      <w:bookmarkStart w:id="20" w:name="_Hlk127850568"/>
      <w:r w:rsidRPr="001E061E">
        <w:rPr>
          <w:rFonts w:ascii="Times New Roman" w:eastAsia="Times New Roman" w:hAnsi="Times New Roman" w:cs="Times New Roman"/>
          <w:color w:val="000000"/>
          <w:sz w:val="24"/>
          <w:szCs w:val="24"/>
          <w:lang w:eastAsia="lv-LV"/>
        </w:rPr>
        <w:t>izglītojamo likumiskajiem pārstāvjiem</w:t>
      </w:r>
      <w:bookmarkEnd w:id="20"/>
      <w:r w:rsidRPr="001E061E">
        <w:rPr>
          <w:rFonts w:ascii="Times New Roman" w:eastAsia="Times New Roman" w:hAnsi="Times New Roman" w:cs="Times New Roman"/>
          <w:color w:val="000000"/>
          <w:sz w:val="24"/>
          <w:szCs w:val="24"/>
          <w:lang w:eastAsia="lv-LV"/>
        </w:rPr>
        <w:t xml:space="preserve">, iesaistot </w:t>
      </w:r>
      <w:r w:rsidR="001E061E" w:rsidRPr="001E061E">
        <w:rPr>
          <w:rFonts w:ascii="Times New Roman" w:eastAsia="Times New Roman" w:hAnsi="Times New Roman" w:cs="Times New Roman"/>
          <w:color w:val="000000"/>
          <w:sz w:val="24"/>
          <w:szCs w:val="24"/>
          <w:lang w:eastAsia="lv-LV"/>
        </w:rPr>
        <w:t>KPII</w:t>
      </w:r>
      <w:r w:rsidRPr="001E061E">
        <w:rPr>
          <w:rFonts w:ascii="Times New Roman" w:eastAsia="Times New Roman" w:hAnsi="Times New Roman" w:cs="Times New Roman"/>
          <w:color w:val="000000"/>
          <w:sz w:val="24"/>
          <w:szCs w:val="24"/>
          <w:lang w:eastAsia="lv-LV"/>
        </w:rPr>
        <w:t xml:space="preserve"> pamatdarbības plānošanā, pašvērtēšanā, pasākumos/aktivitātēs un vides pilnveidošanā.</w:t>
      </w:r>
    </w:p>
    <w:p w14:paraId="10F3AC48" w14:textId="46C386C4" w:rsidR="00487F3B" w:rsidRPr="00C13453" w:rsidRDefault="00487F3B" w:rsidP="00F209F6">
      <w:pPr>
        <w:pStyle w:val="Heading1"/>
        <w:numPr>
          <w:ilvl w:val="0"/>
          <w:numId w:val="3"/>
        </w:numPr>
        <w:rPr>
          <w:rFonts w:eastAsia="Times New Roman"/>
          <w:lang w:eastAsia="lv-LV"/>
        </w:rPr>
      </w:pPr>
      <w:bookmarkStart w:id="21" w:name="_Toc148457870"/>
      <w:r w:rsidRPr="00C13453">
        <w:rPr>
          <w:rFonts w:eastAsia="Times New Roman"/>
          <w:lang w:eastAsia="lv-LV"/>
        </w:rPr>
        <w:t>UZDEVUMI UN SASNIEDZAMIE REZULTĀTI</w:t>
      </w:r>
      <w:bookmarkEnd w:id="21"/>
    </w:p>
    <w:p w14:paraId="6F24F6A2" w14:textId="77777777" w:rsidR="00487F3B" w:rsidRDefault="00D53DA4" w:rsidP="00487F3B">
      <w:pPr>
        <w:spacing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KPII </w:t>
      </w:r>
      <w:r w:rsidR="00487F3B" w:rsidRPr="002E5B0D">
        <w:rPr>
          <w:rFonts w:ascii="Times New Roman" w:eastAsia="Times New Roman" w:hAnsi="Times New Roman" w:cs="Times New Roman"/>
          <w:color w:val="000000"/>
          <w:sz w:val="24"/>
          <w:szCs w:val="24"/>
          <w:lang w:eastAsia="lv-LV"/>
        </w:rPr>
        <w:t>stratēģisk</w:t>
      </w:r>
      <w:r w:rsidR="00487F3B">
        <w:rPr>
          <w:rFonts w:ascii="Times New Roman" w:eastAsia="Times New Roman" w:hAnsi="Times New Roman" w:cs="Times New Roman"/>
          <w:color w:val="000000"/>
          <w:sz w:val="24"/>
          <w:szCs w:val="24"/>
          <w:lang w:eastAsia="lv-LV"/>
        </w:rPr>
        <w:t>ās</w:t>
      </w:r>
      <w:r w:rsidR="00487F3B" w:rsidRPr="002E5B0D">
        <w:rPr>
          <w:rFonts w:ascii="Times New Roman" w:eastAsia="Times New Roman" w:hAnsi="Times New Roman" w:cs="Times New Roman"/>
          <w:color w:val="000000"/>
          <w:sz w:val="24"/>
          <w:szCs w:val="24"/>
          <w:lang w:eastAsia="lv-LV"/>
        </w:rPr>
        <w:t xml:space="preserve"> attīstības virzienu izstrāde </w:t>
      </w:r>
      <w:r w:rsidR="00487F3B">
        <w:rPr>
          <w:rFonts w:ascii="Times New Roman" w:eastAsia="Times New Roman" w:hAnsi="Times New Roman" w:cs="Times New Roman"/>
          <w:color w:val="000000"/>
          <w:sz w:val="24"/>
          <w:szCs w:val="24"/>
          <w:lang w:eastAsia="lv-LV"/>
        </w:rPr>
        <w:t xml:space="preserve">tika </w:t>
      </w:r>
      <w:r w:rsidR="00487F3B" w:rsidRPr="002E5B0D">
        <w:rPr>
          <w:rFonts w:ascii="Times New Roman" w:eastAsia="Times New Roman" w:hAnsi="Times New Roman" w:cs="Times New Roman"/>
          <w:color w:val="000000"/>
          <w:sz w:val="24"/>
          <w:szCs w:val="24"/>
          <w:lang w:eastAsia="lv-LV"/>
        </w:rPr>
        <w:t xml:space="preserve">balstīta uz </w:t>
      </w:r>
      <w:r>
        <w:rPr>
          <w:rFonts w:ascii="Times New Roman" w:eastAsia="Times New Roman" w:hAnsi="Times New Roman" w:cs="Times New Roman"/>
          <w:color w:val="000000"/>
          <w:sz w:val="24"/>
          <w:szCs w:val="24"/>
          <w:lang w:eastAsia="lv-LV"/>
        </w:rPr>
        <w:t xml:space="preserve">KVALITĀTI, IEKĻAUJOŠU </w:t>
      </w:r>
      <w:r w:rsidR="00253511">
        <w:rPr>
          <w:rFonts w:ascii="Times New Roman" w:eastAsia="Times New Roman" w:hAnsi="Times New Roman" w:cs="Times New Roman"/>
          <w:color w:val="000000"/>
          <w:sz w:val="24"/>
          <w:szCs w:val="24"/>
          <w:lang w:eastAsia="lv-LV"/>
        </w:rPr>
        <w:t xml:space="preserve">IZGLĪTĪBAS </w:t>
      </w:r>
      <w:r>
        <w:rPr>
          <w:rFonts w:ascii="Times New Roman" w:eastAsia="Times New Roman" w:hAnsi="Times New Roman" w:cs="Times New Roman"/>
          <w:color w:val="000000"/>
          <w:sz w:val="24"/>
          <w:szCs w:val="24"/>
          <w:lang w:eastAsia="lv-LV"/>
        </w:rPr>
        <w:t>VIDI un SADARBĪBU</w:t>
      </w:r>
      <w:r w:rsidR="00487F3B">
        <w:rPr>
          <w:rFonts w:ascii="Times New Roman" w:eastAsia="Times New Roman" w:hAnsi="Times New Roman" w:cs="Times New Roman"/>
          <w:color w:val="000000"/>
          <w:sz w:val="24"/>
          <w:szCs w:val="24"/>
          <w:lang w:eastAsia="lv-LV"/>
        </w:rPr>
        <w:t>.</w:t>
      </w:r>
      <w:r w:rsidR="00487F3B" w:rsidRPr="002E5B0D">
        <w:rPr>
          <w:rFonts w:ascii="Times New Roman" w:eastAsia="Times New Roman" w:hAnsi="Times New Roman" w:cs="Times New Roman"/>
          <w:color w:val="000000"/>
          <w:sz w:val="24"/>
          <w:szCs w:val="24"/>
          <w:lang w:eastAsia="lv-LV"/>
        </w:rPr>
        <w:t xml:space="preserve"> </w:t>
      </w:r>
    </w:p>
    <w:p w14:paraId="781692B1" w14:textId="1A6C692B" w:rsidR="00487F3B" w:rsidRPr="00E0106A" w:rsidRDefault="00624DDE" w:rsidP="00487F3B">
      <w:pPr>
        <w:spacing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w:t>
      </w:r>
      <w:r w:rsidR="00487F3B">
        <w:rPr>
          <w:rFonts w:ascii="Times New Roman" w:eastAsia="Times New Roman" w:hAnsi="Times New Roman" w:cs="Times New Roman"/>
          <w:color w:val="000000"/>
          <w:sz w:val="24"/>
          <w:szCs w:val="24"/>
          <w:lang w:eastAsia="lv-LV"/>
        </w:rPr>
        <w:t xml:space="preserve">PII </w:t>
      </w:r>
      <w:r w:rsidR="00487F3B" w:rsidRPr="00FB13ED">
        <w:rPr>
          <w:rFonts w:ascii="Times New Roman" w:eastAsia="Times New Roman" w:hAnsi="Times New Roman" w:cs="Times New Roman"/>
          <w:color w:val="000000"/>
          <w:sz w:val="24"/>
          <w:szCs w:val="24"/>
          <w:lang w:eastAsia="lv-LV"/>
        </w:rPr>
        <w:t xml:space="preserve">izglītības kvalitāti </w:t>
      </w:r>
      <w:r w:rsidR="00487F3B">
        <w:rPr>
          <w:rFonts w:ascii="Times New Roman" w:eastAsia="Times New Roman" w:hAnsi="Times New Roman" w:cs="Times New Roman"/>
          <w:color w:val="000000"/>
          <w:sz w:val="24"/>
          <w:szCs w:val="24"/>
          <w:lang w:eastAsia="lv-LV"/>
        </w:rPr>
        <w:t xml:space="preserve">nodrošinošo četru </w:t>
      </w:r>
      <w:r w:rsidR="00487F3B" w:rsidRPr="00FB13ED">
        <w:rPr>
          <w:rFonts w:ascii="Times New Roman" w:eastAsia="Times New Roman" w:hAnsi="Times New Roman" w:cs="Times New Roman"/>
          <w:color w:val="000000"/>
          <w:sz w:val="24"/>
          <w:szCs w:val="24"/>
          <w:lang w:eastAsia="lv-LV"/>
        </w:rPr>
        <w:t>jom</w:t>
      </w:r>
      <w:r w:rsidR="00487F3B">
        <w:rPr>
          <w:rFonts w:ascii="Times New Roman" w:eastAsia="Times New Roman" w:hAnsi="Times New Roman" w:cs="Times New Roman"/>
          <w:color w:val="000000"/>
          <w:sz w:val="24"/>
          <w:szCs w:val="24"/>
          <w:lang w:eastAsia="lv-LV"/>
        </w:rPr>
        <w:t xml:space="preserve">u </w:t>
      </w:r>
      <w:bookmarkStart w:id="22" w:name="_Hlk130100805"/>
      <w:r w:rsidR="00487F3B">
        <w:rPr>
          <w:rFonts w:ascii="Times New Roman" w:eastAsia="Times New Roman" w:hAnsi="Times New Roman" w:cs="Times New Roman"/>
          <w:color w:val="000000"/>
          <w:sz w:val="24"/>
          <w:szCs w:val="24"/>
          <w:lang w:eastAsia="lv-LV"/>
        </w:rPr>
        <w:t xml:space="preserve">kritēriju/rīcības </w:t>
      </w:r>
      <w:bookmarkEnd w:id="22"/>
      <w:r w:rsidR="00487F3B">
        <w:rPr>
          <w:rFonts w:ascii="Times New Roman" w:eastAsia="Times New Roman" w:hAnsi="Times New Roman" w:cs="Times New Roman"/>
          <w:color w:val="000000"/>
          <w:sz w:val="24"/>
          <w:szCs w:val="24"/>
          <w:lang w:eastAsia="lv-LV"/>
        </w:rPr>
        <w:t xml:space="preserve">virzienus </w:t>
      </w:r>
      <w:r w:rsidR="00487F3B" w:rsidRPr="00311807">
        <w:rPr>
          <w:rFonts w:ascii="Times New Roman" w:eastAsia="Times New Roman" w:hAnsi="Times New Roman" w:cs="Times New Roman"/>
          <w:color w:val="000000"/>
          <w:sz w:val="24"/>
          <w:szCs w:val="24"/>
          <w:lang w:eastAsia="lv-LV"/>
        </w:rPr>
        <w:t>raksturojošie</w:t>
      </w:r>
      <w:r w:rsidR="00487F3B">
        <w:rPr>
          <w:rFonts w:ascii="Times New Roman" w:eastAsia="Times New Roman" w:hAnsi="Times New Roman" w:cs="Times New Roman"/>
          <w:color w:val="000000"/>
          <w:sz w:val="24"/>
          <w:szCs w:val="24"/>
          <w:lang w:eastAsia="lv-LV"/>
        </w:rPr>
        <w:t xml:space="preserve"> faktori,</w:t>
      </w:r>
      <w:r w:rsidR="00487F3B" w:rsidRPr="00873C25">
        <w:rPr>
          <w:rFonts w:ascii="Times New Roman" w:eastAsia="Times New Roman" w:hAnsi="Times New Roman" w:cs="Times New Roman"/>
          <w:color w:val="000000"/>
          <w:sz w:val="24"/>
          <w:szCs w:val="24"/>
          <w:lang w:eastAsia="lv-LV"/>
        </w:rPr>
        <w:t xml:space="preserve"> plānotie </w:t>
      </w:r>
      <w:r w:rsidR="00487F3B">
        <w:rPr>
          <w:rFonts w:ascii="Times New Roman" w:eastAsia="Times New Roman" w:hAnsi="Times New Roman" w:cs="Times New Roman"/>
          <w:color w:val="000000"/>
          <w:sz w:val="24"/>
          <w:szCs w:val="24"/>
          <w:lang w:eastAsia="lv-LV"/>
        </w:rPr>
        <w:t xml:space="preserve">uzdevumi un </w:t>
      </w:r>
      <w:r w:rsidR="00487F3B" w:rsidRPr="00873C25">
        <w:rPr>
          <w:rFonts w:ascii="Times New Roman" w:eastAsia="Times New Roman" w:hAnsi="Times New Roman" w:cs="Times New Roman"/>
          <w:color w:val="000000"/>
          <w:sz w:val="24"/>
          <w:szCs w:val="24"/>
          <w:lang w:eastAsia="lv-LV"/>
        </w:rPr>
        <w:t>sasniedzamie rezultāti</w:t>
      </w:r>
      <w:r w:rsidR="00487F3B">
        <w:rPr>
          <w:rFonts w:ascii="Times New Roman" w:eastAsia="Times New Roman" w:hAnsi="Times New Roman" w:cs="Times New Roman"/>
          <w:color w:val="000000"/>
          <w:sz w:val="24"/>
          <w:szCs w:val="24"/>
          <w:lang w:eastAsia="lv-LV"/>
        </w:rPr>
        <w:t>:</w:t>
      </w:r>
    </w:p>
    <w:p w14:paraId="15069B98" w14:textId="77777777" w:rsidR="00487F3B" w:rsidRPr="00A253EC" w:rsidRDefault="00487F3B" w:rsidP="00487F3B">
      <w:pPr>
        <w:pStyle w:val="ListParagraph"/>
        <w:numPr>
          <w:ilvl w:val="0"/>
          <w:numId w:val="5"/>
        </w:numPr>
        <w:tabs>
          <w:tab w:val="left" w:pos="284"/>
        </w:tabs>
        <w:ind w:left="0" w:firstLine="0"/>
        <w:jc w:val="both"/>
        <w:rPr>
          <w:rFonts w:ascii="Times New Roman" w:hAnsi="Times New Roman" w:cs="Times New Roman"/>
          <w:b/>
          <w:sz w:val="24"/>
          <w:szCs w:val="24"/>
        </w:rPr>
      </w:pPr>
      <w:bookmarkStart w:id="23" w:name="_Toc148457871"/>
      <w:r w:rsidRPr="0098600F">
        <w:rPr>
          <w:rStyle w:val="Heading3Char"/>
        </w:rPr>
        <w:t xml:space="preserve">joma </w:t>
      </w:r>
      <w:bookmarkStart w:id="24" w:name="_Hlk130099933"/>
      <w:r w:rsidRPr="0098600F">
        <w:rPr>
          <w:rStyle w:val="Heading3Char"/>
        </w:rPr>
        <w:t>“Atbilstība mērķiem”</w:t>
      </w:r>
      <w:bookmarkStart w:id="25" w:name="_Hlk130036117"/>
      <w:bookmarkEnd w:id="23"/>
      <w:r w:rsidRPr="008006F4">
        <w:rPr>
          <w:rFonts w:ascii="Times New Roman" w:hAnsi="Times New Roman" w:cs="Times New Roman"/>
          <w:sz w:val="24"/>
          <w:szCs w:val="24"/>
        </w:rPr>
        <w:t>,</w:t>
      </w:r>
      <w:r w:rsidRPr="00A253EC">
        <w:rPr>
          <w:rFonts w:ascii="Times New Roman" w:hAnsi="Times New Roman" w:cs="Times New Roman"/>
          <w:b/>
          <w:sz w:val="24"/>
          <w:szCs w:val="24"/>
        </w:rPr>
        <w:t xml:space="preserve"> </w:t>
      </w:r>
      <w:bookmarkEnd w:id="24"/>
      <w:r w:rsidRPr="00A158C9">
        <w:rPr>
          <w:rFonts w:ascii="Times New Roman" w:hAnsi="Times New Roman" w:cs="Times New Roman"/>
          <w:sz w:val="24"/>
          <w:szCs w:val="24"/>
        </w:rPr>
        <w:t xml:space="preserve">ko raksturo </w:t>
      </w:r>
      <w:bookmarkStart w:id="26" w:name="_Hlk130100924"/>
      <w:bookmarkEnd w:id="25"/>
      <w:r w:rsidRPr="00F70214">
        <w:rPr>
          <w:rFonts w:ascii="Times New Roman" w:hAnsi="Times New Roman" w:cs="Times New Roman"/>
          <w:sz w:val="24"/>
          <w:szCs w:val="24"/>
        </w:rPr>
        <w:t>kritēriji/rīcības virzieni</w:t>
      </w:r>
      <w:r>
        <w:rPr>
          <w:rFonts w:ascii="Times New Roman" w:hAnsi="Times New Roman" w:cs="Times New Roman"/>
          <w:sz w:val="24"/>
          <w:szCs w:val="24"/>
        </w:rPr>
        <w:t xml:space="preserve">: </w:t>
      </w:r>
      <w:bookmarkEnd w:id="26"/>
      <w:r>
        <w:rPr>
          <w:rFonts w:ascii="Times New Roman" w:hAnsi="Times New Roman" w:cs="Times New Roman"/>
          <w:sz w:val="24"/>
          <w:szCs w:val="24"/>
        </w:rPr>
        <w:t>“K</w:t>
      </w:r>
      <w:r w:rsidRPr="00A158C9">
        <w:rPr>
          <w:rFonts w:ascii="Times New Roman" w:hAnsi="Times New Roman" w:cs="Times New Roman"/>
          <w:sz w:val="24"/>
          <w:szCs w:val="24"/>
        </w:rPr>
        <w:t>ompetences un sasniegumi</w:t>
      </w:r>
      <w:r>
        <w:rPr>
          <w:rFonts w:ascii="Times New Roman" w:hAnsi="Times New Roman" w:cs="Times New Roman"/>
          <w:sz w:val="24"/>
          <w:szCs w:val="24"/>
        </w:rPr>
        <w:t xml:space="preserve"> (1.1.),</w:t>
      </w:r>
      <w:r w:rsidRPr="00A158C9">
        <w:rPr>
          <w:rFonts w:ascii="Times New Roman" w:hAnsi="Times New Roman" w:cs="Times New Roman"/>
          <w:sz w:val="24"/>
          <w:szCs w:val="24"/>
        </w:rPr>
        <w:t xml:space="preserve"> </w:t>
      </w:r>
      <w:r>
        <w:rPr>
          <w:rFonts w:ascii="Times New Roman" w:hAnsi="Times New Roman" w:cs="Times New Roman"/>
          <w:sz w:val="24"/>
          <w:szCs w:val="24"/>
        </w:rPr>
        <w:t>“I</w:t>
      </w:r>
      <w:r w:rsidRPr="00A158C9">
        <w:rPr>
          <w:rFonts w:ascii="Times New Roman" w:hAnsi="Times New Roman" w:cs="Times New Roman"/>
          <w:sz w:val="24"/>
          <w:szCs w:val="24"/>
        </w:rPr>
        <w:t>zglītības turpināšana</w:t>
      </w:r>
      <w:r>
        <w:rPr>
          <w:rFonts w:ascii="Times New Roman" w:hAnsi="Times New Roman" w:cs="Times New Roman"/>
          <w:sz w:val="24"/>
          <w:szCs w:val="24"/>
        </w:rPr>
        <w:t>”</w:t>
      </w:r>
      <w:r w:rsidRPr="00A158C9">
        <w:rPr>
          <w:rFonts w:ascii="Times New Roman" w:hAnsi="Times New Roman" w:cs="Times New Roman"/>
          <w:sz w:val="24"/>
          <w:szCs w:val="24"/>
        </w:rPr>
        <w:t xml:space="preserve"> </w:t>
      </w:r>
      <w:r>
        <w:rPr>
          <w:rFonts w:ascii="Times New Roman" w:hAnsi="Times New Roman" w:cs="Times New Roman"/>
          <w:sz w:val="24"/>
          <w:szCs w:val="24"/>
        </w:rPr>
        <w:t>(1.2.)</w:t>
      </w:r>
      <w:r w:rsidRPr="00A158C9">
        <w:rPr>
          <w:rFonts w:ascii="Times New Roman" w:hAnsi="Times New Roman" w:cs="Times New Roman"/>
          <w:sz w:val="24"/>
          <w:szCs w:val="24"/>
        </w:rPr>
        <w:t xml:space="preserve"> un </w:t>
      </w:r>
      <w:r>
        <w:rPr>
          <w:rFonts w:ascii="Times New Roman" w:hAnsi="Times New Roman" w:cs="Times New Roman"/>
          <w:sz w:val="24"/>
          <w:szCs w:val="24"/>
        </w:rPr>
        <w:t>“V</w:t>
      </w:r>
      <w:r w:rsidRPr="00A158C9">
        <w:rPr>
          <w:rFonts w:ascii="Times New Roman" w:hAnsi="Times New Roman" w:cs="Times New Roman"/>
          <w:sz w:val="24"/>
          <w:szCs w:val="24"/>
        </w:rPr>
        <w:t>ienlīdzība un iekļaušana</w:t>
      </w:r>
      <w:r>
        <w:rPr>
          <w:rFonts w:ascii="Times New Roman" w:hAnsi="Times New Roman" w:cs="Times New Roman"/>
          <w:sz w:val="24"/>
          <w:szCs w:val="24"/>
        </w:rPr>
        <w:t>” (1.3.):</w:t>
      </w:r>
    </w:p>
    <w:tbl>
      <w:tblPr>
        <w:tblStyle w:val="TableGrid"/>
        <w:tblW w:w="15310" w:type="dxa"/>
        <w:tblInd w:w="-289" w:type="dxa"/>
        <w:tblLayout w:type="fixed"/>
        <w:tblLook w:val="04A0" w:firstRow="1" w:lastRow="0" w:firstColumn="1" w:lastColumn="0" w:noHBand="0" w:noVBand="1"/>
      </w:tblPr>
      <w:tblGrid>
        <w:gridCol w:w="2410"/>
        <w:gridCol w:w="5529"/>
        <w:gridCol w:w="4678"/>
        <w:gridCol w:w="1417"/>
        <w:gridCol w:w="1276"/>
      </w:tblGrid>
      <w:tr w:rsidR="00637814" w:rsidRPr="00CD2A72" w14:paraId="5E4A4E9C" w14:textId="46695503" w:rsidTr="00D12ACA">
        <w:trPr>
          <w:tblHeader/>
        </w:trPr>
        <w:tc>
          <w:tcPr>
            <w:tcW w:w="2410" w:type="dxa"/>
            <w:vAlign w:val="center"/>
          </w:tcPr>
          <w:p w14:paraId="398BE378" w14:textId="77777777" w:rsidR="00637814" w:rsidRPr="00CD2A72" w:rsidRDefault="00637814"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Kritēriji /</w:t>
            </w:r>
          </w:p>
          <w:p w14:paraId="46A256D9" w14:textId="77777777" w:rsidR="00637814" w:rsidRPr="00CD2A72" w:rsidRDefault="00637814" w:rsidP="00467410">
            <w:pPr>
              <w:jc w:val="center"/>
              <w:rPr>
                <w:rFonts w:ascii="Times New Roman" w:hAnsi="Times New Roman" w:cs="Times New Roman"/>
                <w:sz w:val="24"/>
                <w:szCs w:val="24"/>
              </w:rPr>
            </w:pPr>
            <w:r w:rsidRPr="00CD2A72">
              <w:rPr>
                <w:rFonts w:ascii="Times New Roman" w:eastAsia="Calibri" w:hAnsi="Times New Roman" w:cs="Times New Roman"/>
                <w:sz w:val="24"/>
                <w:szCs w:val="24"/>
                <w:shd w:val="clear" w:color="auto" w:fill="FFFFFF"/>
              </w:rPr>
              <w:t>rīcības virzienu faktori</w:t>
            </w:r>
          </w:p>
        </w:tc>
        <w:tc>
          <w:tcPr>
            <w:tcW w:w="5529" w:type="dxa"/>
            <w:vAlign w:val="center"/>
          </w:tcPr>
          <w:p w14:paraId="5CEA9E05" w14:textId="77777777" w:rsidR="00637814" w:rsidRPr="00CD2A72" w:rsidRDefault="00637814" w:rsidP="00467410">
            <w:pPr>
              <w:jc w:val="center"/>
              <w:rPr>
                <w:rFonts w:ascii="Times New Roman" w:hAnsi="Times New Roman" w:cs="Times New Roman"/>
                <w:sz w:val="24"/>
                <w:szCs w:val="24"/>
              </w:rPr>
            </w:pPr>
            <w:r w:rsidRPr="00CD2A72">
              <w:rPr>
                <w:rFonts w:ascii="Times New Roman" w:hAnsi="Times New Roman" w:cs="Times New Roman"/>
                <w:sz w:val="24"/>
                <w:szCs w:val="24"/>
              </w:rPr>
              <w:t>Uzdevumi</w:t>
            </w:r>
          </w:p>
        </w:tc>
        <w:tc>
          <w:tcPr>
            <w:tcW w:w="4678" w:type="dxa"/>
            <w:vAlign w:val="center"/>
          </w:tcPr>
          <w:p w14:paraId="2FBD01D4" w14:textId="77777777" w:rsidR="00637814" w:rsidRPr="00CD2A72" w:rsidRDefault="00637814" w:rsidP="00467410">
            <w:pPr>
              <w:jc w:val="center"/>
              <w:rPr>
                <w:rFonts w:ascii="Times New Roman" w:hAnsi="Times New Roman" w:cs="Times New Roman"/>
                <w:sz w:val="24"/>
                <w:szCs w:val="24"/>
              </w:rPr>
            </w:pPr>
            <w:r w:rsidRPr="00CD2A72">
              <w:rPr>
                <w:rFonts w:ascii="Times New Roman" w:hAnsi="Times New Roman" w:cs="Times New Roman"/>
                <w:sz w:val="24"/>
                <w:szCs w:val="24"/>
              </w:rPr>
              <w:t>Sasniedzamais rezultāts</w:t>
            </w:r>
          </w:p>
        </w:tc>
        <w:tc>
          <w:tcPr>
            <w:tcW w:w="1417" w:type="dxa"/>
            <w:vAlign w:val="center"/>
          </w:tcPr>
          <w:p w14:paraId="00FBFDF5" w14:textId="39268B5F" w:rsidR="00637814" w:rsidRPr="00CD2A72" w:rsidRDefault="00637814" w:rsidP="007C1294">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Izpildes termiņš (gads)</w:t>
            </w:r>
          </w:p>
        </w:tc>
        <w:tc>
          <w:tcPr>
            <w:tcW w:w="1276" w:type="dxa"/>
            <w:vAlign w:val="center"/>
          </w:tcPr>
          <w:p w14:paraId="51EF2277" w14:textId="56A73BE3" w:rsidR="00637814" w:rsidRPr="00CD2A72" w:rsidRDefault="00637814" w:rsidP="00637814">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 xml:space="preserve">Atsauce uz </w:t>
            </w:r>
            <w:r w:rsidR="00D2059F">
              <w:rPr>
                <w:rFonts w:ascii="Times New Roman" w:eastAsia="Calibri" w:hAnsi="Times New Roman" w:cs="Times New Roman"/>
                <w:sz w:val="24"/>
                <w:szCs w:val="24"/>
                <w:shd w:val="clear" w:color="auto" w:fill="FFFFFF"/>
              </w:rPr>
              <w:t>AP</w:t>
            </w:r>
            <w:r w:rsidRPr="00CD2A72">
              <w:rPr>
                <w:rFonts w:ascii="Times New Roman" w:eastAsia="Calibri" w:hAnsi="Times New Roman" w:cs="Times New Roman"/>
                <w:sz w:val="24"/>
                <w:szCs w:val="24"/>
                <w:shd w:val="clear" w:color="auto" w:fill="FFFFFF"/>
              </w:rPr>
              <w:t xml:space="preserve">  Rīcības plāna pasākumu</w:t>
            </w:r>
          </w:p>
        </w:tc>
      </w:tr>
      <w:tr w:rsidR="00637814" w:rsidRPr="00CD2A72" w14:paraId="6DB61004" w14:textId="5E0A08EB" w:rsidTr="00D12ACA">
        <w:tc>
          <w:tcPr>
            <w:tcW w:w="14034" w:type="dxa"/>
            <w:gridSpan w:val="4"/>
          </w:tcPr>
          <w:p w14:paraId="63B68FC3" w14:textId="77777777" w:rsidR="00637814" w:rsidRPr="00CD2A72" w:rsidRDefault="00637814" w:rsidP="00467410">
            <w:pPr>
              <w:rPr>
                <w:rFonts w:ascii="Times New Roman" w:hAnsi="Times New Roman" w:cs="Times New Roman"/>
                <w:b/>
                <w:sz w:val="24"/>
                <w:szCs w:val="24"/>
              </w:rPr>
            </w:pPr>
            <w:r w:rsidRPr="00CD2A72">
              <w:rPr>
                <w:rFonts w:ascii="Times New Roman" w:hAnsi="Times New Roman" w:cs="Times New Roman"/>
                <w:b/>
                <w:sz w:val="24"/>
                <w:szCs w:val="24"/>
              </w:rPr>
              <w:t>1.1. Kritērijs “Kompetences un sasniegumi”</w:t>
            </w:r>
          </w:p>
        </w:tc>
        <w:tc>
          <w:tcPr>
            <w:tcW w:w="1276" w:type="dxa"/>
          </w:tcPr>
          <w:p w14:paraId="42050978" w14:textId="77777777" w:rsidR="00637814" w:rsidRPr="00CD2A72" w:rsidRDefault="00637814" w:rsidP="00467410">
            <w:pPr>
              <w:rPr>
                <w:rFonts w:ascii="Times New Roman" w:hAnsi="Times New Roman" w:cs="Times New Roman"/>
                <w:b/>
                <w:sz w:val="24"/>
                <w:szCs w:val="24"/>
              </w:rPr>
            </w:pPr>
          </w:p>
        </w:tc>
      </w:tr>
      <w:tr w:rsidR="00637814" w:rsidRPr="00CD2A72" w14:paraId="4CD23147" w14:textId="56492239" w:rsidTr="00D12ACA">
        <w:tc>
          <w:tcPr>
            <w:tcW w:w="2410" w:type="dxa"/>
          </w:tcPr>
          <w:p w14:paraId="7C916408" w14:textId="77777777" w:rsidR="00637814" w:rsidRPr="00CD2A72" w:rsidRDefault="00637814" w:rsidP="00467410">
            <w:pPr>
              <w:rPr>
                <w:rFonts w:ascii="Times New Roman" w:hAnsi="Times New Roman" w:cs="Times New Roman"/>
                <w:sz w:val="24"/>
                <w:szCs w:val="24"/>
              </w:rPr>
            </w:pPr>
            <w:r w:rsidRPr="00CD2A72">
              <w:rPr>
                <w:rFonts w:ascii="Times New Roman" w:hAnsi="Times New Roman" w:cs="Times New Roman"/>
                <w:sz w:val="24"/>
                <w:szCs w:val="24"/>
              </w:rPr>
              <w:t xml:space="preserve">1.1.1 </w:t>
            </w:r>
          </w:p>
          <w:p w14:paraId="70B78D66" w14:textId="77777777" w:rsidR="00637814" w:rsidRPr="00CD2A72" w:rsidRDefault="00637814" w:rsidP="00467410">
            <w:pPr>
              <w:rPr>
                <w:rFonts w:ascii="Times New Roman" w:hAnsi="Times New Roman" w:cs="Times New Roman"/>
                <w:sz w:val="24"/>
                <w:szCs w:val="24"/>
              </w:rPr>
            </w:pPr>
            <w:r w:rsidRPr="00CD2A72">
              <w:rPr>
                <w:rFonts w:ascii="Times New Roman" w:hAnsi="Times New Roman" w:cs="Times New Roman"/>
                <w:sz w:val="24"/>
                <w:szCs w:val="24"/>
              </w:rPr>
              <w:lastRenderedPageBreak/>
              <w:t>Izglītības iestādē notiek mērķtiecīgs audzināšanas darbs</w:t>
            </w:r>
          </w:p>
        </w:tc>
        <w:tc>
          <w:tcPr>
            <w:tcW w:w="5529" w:type="dxa"/>
            <w:shd w:val="clear" w:color="auto" w:fill="auto"/>
          </w:tcPr>
          <w:p w14:paraId="4CB8840E" w14:textId="77777777" w:rsidR="00637814" w:rsidRPr="00CD2A72" w:rsidRDefault="00637814" w:rsidP="000D2F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Veicināt skolotāju izpratni par</w:t>
            </w:r>
            <w:r w:rsidRPr="00CD2A72">
              <w:rPr>
                <w:rFonts w:ascii="Times New Roman" w:hAnsi="Times New Roman" w:cs="Times New Roman"/>
                <w:sz w:val="24"/>
                <w:szCs w:val="24"/>
              </w:rPr>
              <w:t xml:space="preserve"> pārm</w:t>
            </w:r>
            <w:r>
              <w:rPr>
                <w:rFonts w:ascii="Times New Roman" w:hAnsi="Times New Roman" w:cs="Times New Roman"/>
                <w:sz w:val="24"/>
                <w:szCs w:val="24"/>
              </w:rPr>
              <w:t>aiņu nepieciešamību izglītībā, kā arī</w:t>
            </w:r>
            <w:r w:rsidRPr="00CD2A72">
              <w:rPr>
                <w:rFonts w:ascii="Times New Roman" w:hAnsi="Times New Roman" w:cs="Times New Roman"/>
                <w:sz w:val="24"/>
                <w:szCs w:val="24"/>
              </w:rPr>
              <w:t xml:space="preserve"> integrē</w:t>
            </w:r>
            <w:r>
              <w:rPr>
                <w:rFonts w:ascii="Times New Roman" w:hAnsi="Times New Roman" w:cs="Times New Roman"/>
                <w:sz w:val="24"/>
                <w:szCs w:val="24"/>
              </w:rPr>
              <w:t xml:space="preserve">t sociāli </w:t>
            </w:r>
            <w:r>
              <w:rPr>
                <w:rFonts w:ascii="Times New Roman" w:hAnsi="Times New Roman" w:cs="Times New Roman"/>
                <w:sz w:val="24"/>
                <w:szCs w:val="24"/>
              </w:rPr>
              <w:lastRenderedPageBreak/>
              <w:t>emocionālo mācīšanos (SEM) un</w:t>
            </w:r>
            <w:r w:rsidRPr="00CD2A72">
              <w:rPr>
                <w:rFonts w:ascii="Times New Roman" w:hAnsi="Times New Roman" w:cs="Times New Roman"/>
                <w:sz w:val="24"/>
                <w:szCs w:val="24"/>
              </w:rPr>
              <w:t xml:space="preserve"> pilsonisko līdzdalību ikdienas aktivitātēs</w:t>
            </w:r>
            <w:r w:rsidRPr="00CD2A72">
              <w:rPr>
                <w:rFonts w:ascii="Times New Roman" w:hAnsi="Times New Roman" w:cs="Times New Roman"/>
                <w:sz w:val="24"/>
                <w:szCs w:val="24"/>
              </w:rPr>
              <w:tab/>
            </w:r>
          </w:p>
          <w:p w14:paraId="5DAEEC9E" w14:textId="77777777" w:rsidR="00637814" w:rsidRPr="00CD2A72" w:rsidRDefault="00637814" w:rsidP="000D2F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Īstenot aktivitātes, kurās i</w:t>
            </w:r>
            <w:r w:rsidRPr="00CD2A72">
              <w:rPr>
                <w:rFonts w:ascii="Times New Roman" w:hAnsi="Times New Roman" w:cs="Times New Roman"/>
                <w:sz w:val="24"/>
                <w:szCs w:val="24"/>
              </w:rPr>
              <w:t>zglītojamie kopā a</w:t>
            </w:r>
            <w:r>
              <w:rPr>
                <w:rFonts w:ascii="Times New Roman" w:hAnsi="Times New Roman" w:cs="Times New Roman"/>
                <w:sz w:val="24"/>
                <w:szCs w:val="24"/>
              </w:rPr>
              <w:t xml:space="preserve">r skolotājiem akcentē SEM un </w:t>
            </w:r>
            <w:r w:rsidRPr="00CD2A72">
              <w:rPr>
                <w:rFonts w:ascii="Times New Roman" w:hAnsi="Times New Roman" w:cs="Times New Roman"/>
                <w:sz w:val="24"/>
                <w:szCs w:val="24"/>
              </w:rPr>
              <w:t>pilsonisko līdzdalību</w:t>
            </w:r>
            <w:r w:rsidRPr="00CD2A72">
              <w:rPr>
                <w:rFonts w:ascii="Times New Roman" w:hAnsi="Times New Roman" w:cs="Times New Roman"/>
                <w:sz w:val="24"/>
                <w:szCs w:val="24"/>
              </w:rPr>
              <w:tab/>
            </w:r>
          </w:p>
          <w:p w14:paraId="1AB859F1" w14:textId="77777777" w:rsidR="00637814" w:rsidRPr="00CD2A72" w:rsidRDefault="00637814" w:rsidP="000D2F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Veicināt izglītojamā </w:t>
            </w:r>
            <w:r w:rsidRPr="00CD2A72">
              <w:rPr>
                <w:rFonts w:ascii="Times New Roman" w:hAnsi="Times New Roman" w:cs="Times New Roman"/>
                <w:sz w:val="24"/>
                <w:szCs w:val="24"/>
              </w:rPr>
              <w:t xml:space="preserve"> </w:t>
            </w:r>
            <w:r>
              <w:rPr>
                <w:rFonts w:ascii="Times New Roman" w:hAnsi="Times New Roman" w:cs="Times New Roman"/>
                <w:sz w:val="24"/>
                <w:szCs w:val="24"/>
              </w:rPr>
              <w:t>patstāvīgu darbību</w:t>
            </w:r>
            <w:r w:rsidRPr="00CD2A72">
              <w:rPr>
                <w:rFonts w:ascii="Times New Roman" w:hAnsi="Times New Roman" w:cs="Times New Roman"/>
                <w:sz w:val="24"/>
                <w:szCs w:val="24"/>
              </w:rPr>
              <w:t xml:space="preserve"> </w:t>
            </w:r>
            <w:r>
              <w:rPr>
                <w:rFonts w:ascii="Times New Roman" w:hAnsi="Times New Roman" w:cs="Times New Roman"/>
                <w:sz w:val="24"/>
                <w:szCs w:val="24"/>
              </w:rPr>
              <w:t xml:space="preserve">SEM un </w:t>
            </w:r>
            <w:r w:rsidRPr="00CD2A72">
              <w:rPr>
                <w:rFonts w:ascii="Times New Roman" w:hAnsi="Times New Roman" w:cs="Times New Roman"/>
                <w:sz w:val="24"/>
                <w:szCs w:val="24"/>
              </w:rPr>
              <w:t>p</w:t>
            </w:r>
            <w:r>
              <w:rPr>
                <w:rFonts w:ascii="Times New Roman" w:hAnsi="Times New Roman" w:cs="Times New Roman"/>
                <w:sz w:val="24"/>
                <w:szCs w:val="24"/>
              </w:rPr>
              <w:t>ilsoniskās līdzdalības kontekstā</w:t>
            </w:r>
            <w:r w:rsidRPr="00CD2A72">
              <w:rPr>
                <w:rFonts w:ascii="Times New Roman" w:hAnsi="Times New Roman" w:cs="Times New Roman"/>
                <w:sz w:val="24"/>
                <w:szCs w:val="24"/>
              </w:rPr>
              <w:t xml:space="preserve"> pirmsskolas ikdienā</w:t>
            </w:r>
          </w:p>
        </w:tc>
        <w:tc>
          <w:tcPr>
            <w:tcW w:w="4678" w:type="dxa"/>
          </w:tcPr>
          <w:p w14:paraId="2D5F45A6" w14:textId="77777777" w:rsidR="00637814" w:rsidRPr="00CD2A72" w:rsidRDefault="00637814" w:rsidP="00467410">
            <w:pPr>
              <w:jc w:val="both"/>
              <w:rPr>
                <w:rFonts w:ascii="Times New Roman" w:hAnsi="Times New Roman" w:cs="Times New Roman"/>
                <w:sz w:val="24"/>
                <w:szCs w:val="24"/>
              </w:rPr>
            </w:pPr>
            <w:r w:rsidRPr="00CD2A72">
              <w:rPr>
                <w:rFonts w:ascii="Times New Roman" w:hAnsi="Times New Roman" w:cs="Times New Roman"/>
                <w:sz w:val="24"/>
                <w:szCs w:val="24"/>
              </w:rPr>
              <w:lastRenderedPageBreak/>
              <w:t xml:space="preserve">Izglītības iestādē ir izveidota sistēma, kuras rezultātā izglītojamie ikdienas izglītības </w:t>
            </w:r>
            <w:r w:rsidRPr="00CD2A72">
              <w:rPr>
                <w:rFonts w:ascii="Times New Roman" w:hAnsi="Times New Roman" w:cs="Times New Roman"/>
                <w:sz w:val="24"/>
                <w:szCs w:val="24"/>
              </w:rPr>
              <w:lastRenderedPageBreak/>
              <w:t xml:space="preserve">procesā un ārpusnodarbību aktivitātēs apgūst </w:t>
            </w:r>
            <w:r>
              <w:rPr>
                <w:rFonts w:ascii="Times New Roman" w:hAnsi="Times New Roman" w:cs="Times New Roman"/>
                <w:sz w:val="24"/>
                <w:szCs w:val="24"/>
              </w:rPr>
              <w:t xml:space="preserve">sociāli emocionālu mācīšanos (SEM) un </w:t>
            </w:r>
            <w:r w:rsidRPr="00CD2A72">
              <w:rPr>
                <w:rFonts w:ascii="Times New Roman" w:hAnsi="Times New Roman" w:cs="Times New Roman"/>
                <w:sz w:val="24"/>
                <w:szCs w:val="24"/>
              </w:rPr>
              <w:t>pilsoniskās līdzdalības pieredzi</w:t>
            </w:r>
          </w:p>
        </w:tc>
        <w:tc>
          <w:tcPr>
            <w:tcW w:w="1417" w:type="dxa"/>
          </w:tcPr>
          <w:p w14:paraId="2A4FA74E" w14:textId="238A765C" w:rsidR="00637814" w:rsidRPr="00CD2A72" w:rsidRDefault="00637814" w:rsidP="00467410">
            <w:pPr>
              <w:rPr>
                <w:rFonts w:ascii="Times New Roman" w:hAnsi="Times New Roman" w:cs="Times New Roman"/>
                <w:sz w:val="24"/>
                <w:szCs w:val="24"/>
              </w:rPr>
            </w:pPr>
            <w:r w:rsidRPr="00CB1432">
              <w:rPr>
                <w:rFonts w:ascii="Times New Roman" w:hAnsi="Times New Roman" w:cs="Times New Roman"/>
                <w:sz w:val="24"/>
                <w:szCs w:val="24"/>
              </w:rPr>
              <w:lastRenderedPageBreak/>
              <w:t>2023.-2027.</w:t>
            </w:r>
          </w:p>
        </w:tc>
        <w:tc>
          <w:tcPr>
            <w:tcW w:w="1276" w:type="dxa"/>
          </w:tcPr>
          <w:p w14:paraId="5B102395" w14:textId="77777777" w:rsidR="00637814"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00637814">
              <w:rPr>
                <w:rFonts w:ascii="Times New Roman" w:hAnsi="Times New Roman" w:cs="Times New Roman"/>
                <w:sz w:val="24"/>
                <w:szCs w:val="24"/>
              </w:rPr>
              <w:t>16.1.1.</w:t>
            </w:r>
            <w:r w:rsidR="00E95EE0">
              <w:rPr>
                <w:rFonts w:ascii="Times New Roman" w:hAnsi="Times New Roman" w:cs="Times New Roman"/>
                <w:sz w:val="24"/>
                <w:szCs w:val="24"/>
              </w:rPr>
              <w:t>1.</w:t>
            </w:r>
          </w:p>
          <w:p w14:paraId="4EB2D88C" w14:textId="656F17E7" w:rsidR="00521E40" w:rsidRPr="00CB1432" w:rsidRDefault="00521E40" w:rsidP="00467410">
            <w:pPr>
              <w:rPr>
                <w:rFonts w:ascii="Times New Roman" w:hAnsi="Times New Roman" w:cs="Times New Roman"/>
                <w:sz w:val="24"/>
                <w:szCs w:val="24"/>
              </w:rPr>
            </w:pPr>
            <w:r>
              <w:rPr>
                <w:rFonts w:ascii="Times New Roman" w:hAnsi="Times New Roman" w:cs="Times New Roman"/>
                <w:sz w:val="24"/>
                <w:szCs w:val="24"/>
              </w:rPr>
              <w:t>Ā8.2.3.1.</w:t>
            </w:r>
          </w:p>
        </w:tc>
      </w:tr>
      <w:tr w:rsidR="00637814" w:rsidRPr="00CD2A72" w14:paraId="17E2803E" w14:textId="3E2A45A8" w:rsidTr="00D12ACA">
        <w:tc>
          <w:tcPr>
            <w:tcW w:w="2410" w:type="dxa"/>
          </w:tcPr>
          <w:p w14:paraId="36B957BF" w14:textId="77777777" w:rsidR="00637814" w:rsidRPr="00CD2A72" w:rsidRDefault="00637814" w:rsidP="00467410">
            <w:pPr>
              <w:rPr>
                <w:rFonts w:ascii="Times New Roman" w:hAnsi="Times New Roman" w:cs="Times New Roman"/>
                <w:sz w:val="24"/>
                <w:szCs w:val="24"/>
              </w:rPr>
            </w:pPr>
            <w:r>
              <w:rPr>
                <w:rFonts w:ascii="Times New Roman" w:hAnsi="Times New Roman" w:cs="Times New Roman"/>
                <w:sz w:val="24"/>
                <w:szCs w:val="24"/>
              </w:rPr>
              <w:t>1.1.2 I</w:t>
            </w:r>
            <w:r w:rsidRPr="004C3CE4">
              <w:rPr>
                <w:rFonts w:ascii="Times New Roman" w:hAnsi="Times New Roman" w:cs="Times New Roman"/>
                <w:sz w:val="24"/>
                <w:szCs w:val="24"/>
              </w:rPr>
              <w:t>zglītības programmas kvalitātes mērķi</w:t>
            </w:r>
          </w:p>
        </w:tc>
        <w:tc>
          <w:tcPr>
            <w:tcW w:w="5529" w:type="dxa"/>
            <w:shd w:val="clear" w:color="auto" w:fill="auto"/>
          </w:tcPr>
          <w:p w14:paraId="7F6803E3" w14:textId="77777777" w:rsidR="00637814" w:rsidRDefault="00637814" w:rsidP="004C3CE4">
            <w:pPr>
              <w:pStyle w:val="ListParagraph"/>
              <w:numPr>
                <w:ilvl w:val="0"/>
                <w:numId w:val="29"/>
              </w:numPr>
              <w:jc w:val="both"/>
              <w:rPr>
                <w:rFonts w:ascii="Times New Roman" w:hAnsi="Times New Roman" w:cs="Times New Roman"/>
                <w:sz w:val="24"/>
                <w:szCs w:val="24"/>
              </w:rPr>
            </w:pPr>
            <w:r w:rsidRPr="00F729EA">
              <w:rPr>
                <w:rFonts w:ascii="Times New Roman" w:hAnsi="Times New Roman" w:cs="Times New Roman"/>
                <w:sz w:val="24"/>
                <w:szCs w:val="24"/>
              </w:rPr>
              <w:t>Iesaistīt skolotājus vērtēšanas kārtības pilnveidošanā</w:t>
            </w:r>
          </w:p>
          <w:p w14:paraId="546A22EF" w14:textId="77777777" w:rsidR="00637814" w:rsidRPr="00F729EA" w:rsidRDefault="00637814" w:rsidP="004C3CE4">
            <w:pPr>
              <w:pStyle w:val="ListParagraph"/>
              <w:numPr>
                <w:ilvl w:val="0"/>
                <w:numId w:val="29"/>
              </w:numPr>
              <w:jc w:val="both"/>
              <w:rPr>
                <w:rFonts w:ascii="Times New Roman" w:hAnsi="Times New Roman" w:cs="Times New Roman"/>
                <w:sz w:val="24"/>
                <w:szCs w:val="24"/>
              </w:rPr>
            </w:pPr>
            <w:r w:rsidRPr="00F729EA">
              <w:rPr>
                <w:rFonts w:ascii="Times New Roman" w:hAnsi="Times New Roman" w:cs="Times New Roman"/>
                <w:sz w:val="24"/>
                <w:szCs w:val="24"/>
              </w:rPr>
              <w:t>Pilnveidot vērtēšanas kārtību izmantojot ELIIS piedāvātās iespējas</w:t>
            </w:r>
          </w:p>
        </w:tc>
        <w:tc>
          <w:tcPr>
            <w:tcW w:w="4678" w:type="dxa"/>
          </w:tcPr>
          <w:p w14:paraId="06CB1441" w14:textId="77777777" w:rsidR="00637814" w:rsidRPr="00CD2A72" w:rsidRDefault="00637814" w:rsidP="00467410">
            <w:pPr>
              <w:jc w:val="both"/>
              <w:rPr>
                <w:rFonts w:ascii="Times New Roman" w:hAnsi="Times New Roman" w:cs="Times New Roman"/>
                <w:sz w:val="24"/>
                <w:szCs w:val="24"/>
              </w:rPr>
            </w:pPr>
            <w:r>
              <w:rPr>
                <w:rFonts w:ascii="Times New Roman" w:hAnsi="Times New Roman" w:cs="Times New Roman"/>
                <w:sz w:val="24"/>
                <w:szCs w:val="24"/>
              </w:rPr>
              <w:t>Izglītības iestādei ir efektīva vērtēšanas kārtības sistēma</w:t>
            </w:r>
          </w:p>
        </w:tc>
        <w:tc>
          <w:tcPr>
            <w:tcW w:w="1417" w:type="dxa"/>
          </w:tcPr>
          <w:p w14:paraId="73B8C19B" w14:textId="11EB7A72" w:rsidR="00637814" w:rsidRDefault="00637814" w:rsidP="00467410">
            <w:pPr>
              <w:rPr>
                <w:rFonts w:ascii="Times New Roman" w:hAnsi="Times New Roman" w:cs="Times New Roman"/>
                <w:sz w:val="24"/>
                <w:szCs w:val="24"/>
              </w:rPr>
            </w:pPr>
            <w:r w:rsidRPr="00CB1432">
              <w:rPr>
                <w:rFonts w:ascii="Times New Roman" w:hAnsi="Times New Roman" w:cs="Times New Roman"/>
                <w:sz w:val="24"/>
                <w:szCs w:val="24"/>
              </w:rPr>
              <w:t>2023.-2027.</w:t>
            </w:r>
          </w:p>
          <w:p w14:paraId="11E84D19" w14:textId="11C524C9" w:rsidR="00637814" w:rsidRPr="00CD2A72" w:rsidRDefault="00637814" w:rsidP="00467410">
            <w:pPr>
              <w:rPr>
                <w:rFonts w:ascii="Times New Roman" w:hAnsi="Times New Roman" w:cs="Times New Roman"/>
                <w:sz w:val="24"/>
                <w:szCs w:val="24"/>
              </w:rPr>
            </w:pPr>
          </w:p>
        </w:tc>
        <w:tc>
          <w:tcPr>
            <w:tcW w:w="1276" w:type="dxa"/>
          </w:tcPr>
          <w:p w14:paraId="76BF0CDA" w14:textId="4B0E1C34" w:rsidR="00637814" w:rsidRPr="00CB1432"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00637814" w:rsidRPr="00AC3089">
              <w:rPr>
                <w:rFonts w:ascii="Times New Roman" w:hAnsi="Times New Roman" w:cs="Times New Roman"/>
                <w:sz w:val="24"/>
                <w:szCs w:val="24"/>
              </w:rPr>
              <w:t>16.1.1</w:t>
            </w:r>
            <w:r w:rsidR="00E95EE0">
              <w:rPr>
                <w:rFonts w:ascii="Times New Roman" w:hAnsi="Times New Roman" w:cs="Times New Roman"/>
                <w:sz w:val="24"/>
                <w:szCs w:val="24"/>
              </w:rPr>
              <w:t>.1.</w:t>
            </w:r>
          </w:p>
        </w:tc>
      </w:tr>
      <w:tr w:rsidR="00637814" w:rsidRPr="00CD2A72" w14:paraId="2E9EBCFA" w14:textId="1A5D0AB2" w:rsidTr="00D12ACA">
        <w:tc>
          <w:tcPr>
            <w:tcW w:w="14034" w:type="dxa"/>
            <w:gridSpan w:val="4"/>
          </w:tcPr>
          <w:p w14:paraId="675E7AED" w14:textId="77777777" w:rsidR="00637814" w:rsidRPr="00CD2A72" w:rsidRDefault="00637814" w:rsidP="00467410">
            <w:pPr>
              <w:jc w:val="both"/>
              <w:rPr>
                <w:rFonts w:ascii="Times New Roman" w:hAnsi="Times New Roman" w:cs="Times New Roman"/>
                <w:b/>
                <w:sz w:val="24"/>
                <w:szCs w:val="24"/>
              </w:rPr>
            </w:pPr>
            <w:r w:rsidRPr="00CD2A72">
              <w:rPr>
                <w:rFonts w:ascii="Times New Roman" w:hAnsi="Times New Roman" w:cs="Times New Roman"/>
                <w:b/>
                <w:sz w:val="24"/>
                <w:szCs w:val="24"/>
              </w:rPr>
              <w:t>1.2. Kritērijs “Izglītības turpināšana”</w:t>
            </w:r>
          </w:p>
        </w:tc>
        <w:tc>
          <w:tcPr>
            <w:tcW w:w="1276" w:type="dxa"/>
          </w:tcPr>
          <w:p w14:paraId="7E70201C" w14:textId="77777777" w:rsidR="00637814" w:rsidRPr="00CD2A72" w:rsidRDefault="00637814" w:rsidP="00467410">
            <w:pPr>
              <w:jc w:val="both"/>
              <w:rPr>
                <w:rFonts w:ascii="Times New Roman" w:hAnsi="Times New Roman" w:cs="Times New Roman"/>
                <w:b/>
                <w:sz w:val="24"/>
                <w:szCs w:val="24"/>
              </w:rPr>
            </w:pPr>
          </w:p>
        </w:tc>
      </w:tr>
      <w:tr w:rsidR="00637814" w:rsidRPr="00CD2A72" w14:paraId="756CFE2C" w14:textId="2E8CBD05" w:rsidTr="00D12ACA">
        <w:trPr>
          <w:trHeight w:val="58"/>
        </w:trPr>
        <w:tc>
          <w:tcPr>
            <w:tcW w:w="2410" w:type="dxa"/>
          </w:tcPr>
          <w:p w14:paraId="1AC4855C" w14:textId="77777777" w:rsidR="00637814" w:rsidRPr="00B83E0D" w:rsidRDefault="00637814" w:rsidP="00637814">
            <w:pPr>
              <w:pStyle w:val="ListParagraph"/>
              <w:numPr>
                <w:ilvl w:val="2"/>
                <w:numId w:val="5"/>
              </w:numPr>
              <w:ind w:left="38" w:hanging="11"/>
              <w:rPr>
                <w:rFonts w:ascii="Times New Roman" w:hAnsi="Times New Roman" w:cs="Times New Roman"/>
                <w:sz w:val="24"/>
                <w:szCs w:val="24"/>
              </w:rPr>
            </w:pPr>
            <w:r>
              <w:rPr>
                <w:rFonts w:ascii="Times New Roman" w:hAnsi="Times New Roman" w:cs="Times New Roman"/>
                <w:sz w:val="24"/>
                <w:szCs w:val="24"/>
              </w:rPr>
              <w:t xml:space="preserve">Iestādes rīcība </w:t>
            </w:r>
            <w:r w:rsidRPr="00B83E0D">
              <w:rPr>
                <w:rFonts w:ascii="Times New Roman" w:hAnsi="Times New Roman" w:cs="Times New Roman"/>
                <w:sz w:val="24"/>
                <w:szCs w:val="24"/>
              </w:rPr>
              <w:t>izglītības procesa pilnveidei</w:t>
            </w:r>
            <w:r>
              <w:rPr>
                <w:rFonts w:ascii="Times New Roman" w:hAnsi="Times New Roman" w:cs="Times New Roman"/>
                <w:sz w:val="24"/>
                <w:szCs w:val="24"/>
              </w:rPr>
              <w:t>, izvērtējot absolventu tālākās gaitas.</w:t>
            </w:r>
          </w:p>
        </w:tc>
        <w:tc>
          <w:tcPr>
            <w:tcW w:w="5529" w:type="dxa"/>
            <w:shd w:val="clear" w:color="auto" w:fill="auto"/>
          </w:tcPr>
          <w:p w14:paraId="003CD94A" w14:textId="5320DD6E" w:rsidR="00637814" w:rsidRPr="00CD2A72" w:rsidRDefault="00637814" w:rsidP="000D2FD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Informēt i</w:t>
            </w:r>
            <w:r w:rsidRPr="00CD2A72">
              <w:rPr>
                <w:rFonts w:ascii="Times New Roman" w:hAnsi="Times New Roman" w:cs="Times New Roman"/>
                <w:sz w:val="24"/>
                <w:szCs w:val="24"/>
              </w:rPr>
              <w:t>zglītojamo l</w:t>
            </w:r>
            <w:r>
              <w:rPr>
                <w:rFonts w:ascii="Times New Roman" w:hAnsi="Times New Roman" w:cs="Times New Roman"/>
                <w:sz w:val="24"/>
                <w:szCs w:val="24"/>
              </w:rPr>
              <w:t xml:space="preserve">ikumiskos pārstāvjus  </w:t>
            </w:r>
            <w:r w:rsidRPr="00CD2A72">
              <w:rPr>
                <w:rFonts w:ascii="Times New Roman" w:hAnsi="Times New Roman" w:cs="Times New Roman"/>
                <w:sz w:val="24"/>
                <w:szCs w:val="24"/>
              </w:rPr>
              <w:t>par tālākās izg</w:t>
            </w:r>
            <w:r>
              <w:rPr>
                <w:rFonts w:ascii="Times New Roman" w:hAnsi="Times New Roman" w:cs="Times New Roman"/>
                <w:sz w:val="24"/>
                <w:szCs w:val="24"/>
              </w:rPr>
              <w:t xml:space="preserve">lītības ieguves iespējām </w:t>
            </w:r>
            <w:r w:rsidRPr="00CD2A72">
              <w:rPr>
                <w:rFonts w:ascii="Times New Roman" w:hAnsi="Times New Roman" w:cs="Times New Roman"/>
                <w:sz w:val="24"/>
                <w:szCs w:val="24"/>
              </w:rPr>
              <w:t>(mācību saturs, izglītības programmas, atbalsta personāls, interešu izglītība)</w:t>
            </w:r>
            <w:r>
              <w:rPr>
                <w:rFonts w:ascii="Times New Roman" w:hAnsi="Times New Roman" w:cs="Times New Roman"/>
                <w:sz w:val="24"/>
                <w:szCs w:val="24"/>
              </w:rPr>
              <w:t xml:space="preserve"> bērniem</w:t>
            </w:r>
            <w:r w:rsidRPr="00CD2A72">
              <w:rPr>
                <w:rFonts w:ascii="Times New Roman" w:hAnsi="Times New Roman" w:cs="Times New Roman"/>
                <w:sz w:val="24"/>
                <w:szCs w:val="24"/>
              </w:rPr>
              <w:t>, izvēloties izglītības ieguvi turpināt Ādažu novada izglītības iestādēs</w:t>
            </w:r>
            <w:r w:rsidRPr="00CD2A72">
              <w:rPr>
                <w:rFonts w:ascii="Times New Roman" w:hAnsi="Times New Roman" w:cs="Times New Roman"/>
                <w:sz w:val="24"/>
                <w:szCs w:val="24"/>
              </w:rPr>
              <w:tab/>
            </w:r>
          </w:p>
          <w:p w14:paraId="3968AE92" w14:textId="77777777" w:rsidR="00637814" w:rsidRPr="00CD2A72" w:rsidRDefault="00637814" w:rsidP="000D2FD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Regulāri sadarboties</w:t>
            </w:r>
            <w:r w:rsidRPr="00CD2A72">
              <w:rPr>
                <w:rFonts w:ascii="Times New Roman" w:hAnsi="Times New Roman" w:cs="Times New Roman"/>
                <w:sz w:val="24"/>
                <w:szCs w:val="24"/>
              </w:rPr>
              <w:t>, iesaistot pirmsskolas skolotājus, izglītojamo likumiskos pārstāvjus un Ādažu novada sākumskolu pārstāvjus</w:t>
            </w:r>
          </w:p>
          <w:p w14:paraId="7FFDE3D7" w14:textId="77777777" w:rsidR="00637814" w:rsidRPr="00CD2A72" w:rsidRDefault="00637814" w:rsidP="00467410">
            <w:pPr>
              <w:jc w:val="both"/>
              <w:rPr>
                <w:rFonts w:ascii="Times New Roman" w:hAnsi="Times New Roman" w:cs="Times New Roman"/>
                <w:sz w:val="24"/>
                <w:szCs w:val="24"/>
              </w:rPr>
            </w:pPr>
          </w:p>
        </w:tc>
        <w:tc>
          <w:tcPr>
            <w:tcW w:w="4678" w:type="dxa"/>
          </w:tcPr>
          <w:p w14:paraId="4A1A9E4C" w14:textId="77777777" w:rsidR="00637814" w:rsidRPr="00CD2A72" w:rsidRDefault="00637814" w:rsidP="00467410">
            <w:pPr>
              <w:jc w:val="both"/>
              <w:rPr>
                <w:rFonts w:ascii="Times New Roman" w:hAnsi="Times New Roman" w:cs="Times New Roman"/>
                <w:sz w:val="24"/>
                <w:szCs w:val="24"/>
              </w:rPr>
            </w:pPr>
            <w:r>
              <w:rPr>
                <w:rFonts w:ascii="Times New Roman" w:hAnsi="Times New Roman" w:cs="Times New Roman"/>
                <w:sz w:val="24"/>
                <w:szCs w:val="24"/>
              </w:rPr>
              <w:t>Sadarbība ar Ādažu novada</w:t>
            </w:r>
            <w:r w:rsidRPr="00CD2A72">
              <w:rPr>
                <w:rFonts w:ascii="Times New Roman" w:hAnsi="Times New Roman" w:cs="Times New Roman"/>
                <w:sz w:val="24"/>
                <w:szCs w:val="24"/>
              </w:rPr>
              <w:t xml:space="preserve"> izglītības iestādēm, lai nodrošinātu pēctecību mācībās no pirmsskolas uz pamatizglītību</w:t>
            </w:r>
          </w:p>
        </w:tc>
        <w:tc>
          <w:tcPr>
            <w:tcW w:w="1417" w:type="dxa"/>
          </w:tcPr>
          <w:p w14:paraId="46B69FB8" w14:textId="2EDB9775" w:rsidR="00637814" w:rsidRDefault="00637814" w:rsidP="00467410">
            <w:pPr>
              <w:rPr>
                <w:rFonts w:ascii="Times New Roman" w:hAnsi="Times New Roman" w:cs="Times New Roman"/>
                <w:sz w:val="24"/>
                <w:szCs w:val="24"/>
              </w:rPr>
            </w:pPr>
            <w:r w:rsidRPr="00AC3089">
              <w:rPr>
                <w:rFonts w:ascii="Times New Roman" w:hAnsi="Times New Roman" w:cs="Times New Roman"/>
                <w:sz w:val="24"/>
                <w:szCs w:val="24"/>
              </w:rPr>
              <w:t>2023.-2027.</w:t>
            </w:r>
          </w:p>
          <w:p w14:paraId="671A4243" w14:textId="394E3CD2" w:rsidR="00637814" w:rsidRPr="00AC3089" w:rsidRDefault="00637814" w:rsidP="00467410">
            <w:pPr>
              <w:rPr>
                <w:rFonts w:ascii="Times New Roman" w:hAnsi="Times New Roman" w:cs="Times New Roman"/>
                <w:sz w:val="24"/>
                <w:szCs w:val="24"/>
              </w:rPr>
            </w:pPr>
          </w:p>
        </w:tc>
        <w:tc>
          <w:tcPr>
            <w:tcW w:w="1276" w:type="dxa"/>
          </w:tcPr>
          <w:p w14:paraId="1B2B7F90" w14:textId="54C00A78"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Ā13.2.1.1.</w:t>
            </w:r>
          </w:p>
          <w:p w14:paraId="683C438D" w14:textId="4BAF325A" w:rsidR="00637814" w:rsidRPr="00AC3089"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00E95EE0" w:rsidRPr="00F60E46">
              <w:rPr>
                <w:rFonts w:ascii="Times New Roman" w:hAnsi="Times New Roman" w:cs="Times New Roman"/>
                <w:sz w:val="24"/>
                <w:szCs w:val="24"/>
              </w:rPr>
              <w:t>16.1.1.</w:t>
            </w:r>
            <w:r w:rsidR="00E95EE0">
              <w:rPr>
                <w:rFonts w:ascii="Times New Roman" w:hAnsi="Times New Roman" w:cs="Times New Roman"/>
                <w:sz w:val="24"/>
                <w:szCs w:val="24"/>
              </w:rPr>
              <w:t>1.</w:t>
            </w:r>
          </w:p>
        </w:tc>
      </w:tr>
      <w:tr w:rsidR="00637814" w:rsidRPr="00CD2A72" w14:paraId="021B9462" w14:textId="6AF87726" w:rsidTr="00D12ACA">
        <w:tc>
          <w:tcPr>
            <w:tcW w:w="14034" w:type="dxa"/>
            <w:gridSpan w:val="4"/>
          </w:tcPr>
          <w:p w14:paraId="715FC528" w14:textId="77777777" w:rsidR="00637814" w:rsidRPr="00CD2A72" w:rsidRDefault="00637814" w:rsidP="00467410">
            <w:pPr>
              <w:rPr>
                <w:rFonts w:ascii="Times New Roman" w:hAnsi="Times New Roman" w:cs="Times New Roman"/>
                <w:b/>
                <w:sz w:val="24"/>
                <w:szCs w:val="24"/>
              </w:rPr>
            </w:pPr>
            <w:r w:rsidRPr="00CD2A72">
              <w:rPr>
                <w:rFonts w:ascii="Times New Roman" w:hAnsi="Times New Roman" w:cs="Times New Roman"/>
                <w:b/>
                <w:sz w:val="24"/>
                <w:szCs w:val="24"/>
              </w:rPr>
              <w:t>1.3. Kritērijs “Vienlīdzība un iekļaušana”</w:t>
            </w:r>
          </w:p>
        </w:tc>
        <w:tc>
          <w:tcPr>
            <w:tcW w:w="1276" w:type="dxa"/>
          </w:tcPr>
          <w:p w14:paraId="58FFE178" w14:textId="77777777" w:rsidR="00637814" w:rsidRPr="00CD2A72" w:rsidRDefault="00637814" w:rsidP="00467410">
            <w:pPr>
              <w:rPr>
                <w:rFonts w:ascii="Times New Roman" w:hAnsi="Times New Roman" w:cs="Times New Roman"/>
                <w:b/>
                <w:sz w:val="24"/>
                <w:szCs w:val="24"/>
              </w:rPr>
            </w:pPr>
          </w:p>
        </w:tc>
      </w:tr>
      <w:tr w:rsidR="00637814" w:rsidRPr="00CD2A72" w14:paraId="1495D899" w14:textId="6B798B63" w:rsidTr="00D12ACA">
        <w:tc>
          <w:tcPr>
            <w:tcW w:w="2410" w:type="dxa"/>
          </w:tcPr>
          <w:p w14:paraId="77182906" w14:textId="77777777" w:rsidR="00637814" w:rsidRPr="00CD2A72" w:rsidRDefault="00637814" w:rsidP="0081401D">
            <w:pPr>
              <w:rPr>
                <w:rFonts w:ascii="Times New Roman" w:hAnsi="Times New Roman" w:cs="Times New Roman"/>
                <w:sz w:val="24"/>
                <w:szCs w:val="24"/>
              </w:rPr>
            </w:pPr>
            <w:r w:rsidRPr="00CD2A72">
              <w:rPr>
                <w:rFonts w:ascii="Times New Roman" w:hAnsi="Times New Roman" w:cs="Times New Roman"/>
                <w:sz w:val="24"/>
                <w:szCs w:val="24"/>
              </w:rPr>
              <w:t xml:space="preserve">1.3.1. Izglītības iestādes izveidotā sistēma iekļaujošas </w:t>
            </w:r>
            <w:r w:rsidRPr="00CD2A72">
              <w:rPr>
                <w:rFonts w:ascii="Times New Roman" w:hAnsi="Times New Roman" w:cs="Times New Roman"/>
                <w:sz w:val="24"/>
                <w:szCs w:val="24"/>
              </w:rPr>
              <w:lastRenderedPageBreak/>
              <w:t>mācību vides nodrošināšanai un vienlīdzīgas attieksmes organizācijas kultūras ieviešanai</w:t>
            </w:r>
          </w:p>
        </w:tc>
        <w:tc>
          <w:tcPr>
            <w:tcW w:w="5529" w:type="dxa"/>
            <w:shd w:val="clear" w:color="auto" w:fill="auto"/>
          </w:tcPr>
          <w:p w14:paraId="74EAB893" w14:textId="77777777" w:rsidR="00637814" w:rsidRPr="00CD2A72" w:rsidRDefault="00637814" w:rsidP="0081401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Nodrošināt iestādē atbalsta komandu</w:t>
            </w:r>
            <w:r w:rsidRPr="00CD2A72">
              <w:rPr>
                <w:rFonts w:ascii="Times New Roman" w:hAnsi="Times New Roman" w:cs="Times New Roman"/>
                <w:sz w:val="24"/>
                <w:szCs w:val="24"/>
              </w:rPr>
              <w:t xml:space="preserve"> ar visiem paredzētajiem speciālistiem</w:t>
            </w:r>
          </w:p>
          <w:p w14:paraId="6BB7D7CF" w14:textId="77777777" w:rsidR="00637814" w:rsidRPr="00CD2A72" w:rsidRDefault="00637814" w:rsidP="0081401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Sniegt</w:t>
            </w:r>
            <w:r w:rsidRPr="00CD2A72">
              <w:rPr>
                <w:rFonts w:ascii="Times New Roman" w:hAnsi="Times New Roman" w:cs="Times New Roman"/>
                <w:sz w:val="24"/>
                <w:szCs w:val="24"/>
              </w:rPr>
              <w:t xml:space="preserve"> metodiskas rekomendācijas </w:t>
            </w:r>
            <w:r>
              <w:rPr>
                <w:rFonts w:ascii="Times New Roman" w:hAnsi="Times New Roman" w:cs="Times New Roman"/>
                <w:sz w:val="24"/>
                <w:szCs w:val="24"/>
              </w:rPr>
              <w:t>s</w:t>
            </w:r>
            <w:r w:rsidRPr="00CD2A72">
              <w:rPr>
                <w:rFonts w:ascii="Times New Roman" w:hAnsi="Times New Roman" w:cs="Times New Roman"/>
                <w:sz w:val="24"/>
                <w:szCs w:val="24"/>
              </w:rPr>
              <w:t>kolotājiem un likumiskajiem pārstāvjiem par individuāla atbalsta pasākumiem izglītojamajiem</w:t>
            </w:r>
          </w:p>
          <w:p w14:paraId="06DF1C82" w14:textId="77777777" w:rsidR="00637814" w:rsidRPr="00CD2A72" w:rsidRDefault="00637814" w:rsidP="0086595F">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O</w:t>
            </w:r>
            <w:r w:rsidRPr="00CD2A72">
              <w:rPr>
                <w:rFonts w:ascii="Times New Roman" w:hAnsi="Times New Roman" w:cs="Times New Roman"/>
                <w:sz w:val="24"/>
                <w:szCs w:val="24"/>
              </w:rPr>
              <w:t>rgan</w:t>
            </w:r>
            <w:r>
              <w:rPr>
                <w:rFonts w:ascii="Times New Roman" w:hAnsi="Times New Roman" w:cs="Times New Roman"/>
                <w:sz w:val="24"/>
                <w:szCs w:val="24"/>
              </w:rPr>
              <w:t>izēt</w:t>
            </w:r>
            <w:r w:rsidRPr="00CD2A72">
              <w:rPr>
                <w:rFonts w:ascii="Times New Roman" w:hAnsi="Times New Roman" w:cs="Times New Roman"/>
                <w:sz w:val="24"/>
                <w:szCs w:val="24"/>
              </w:rPr>
              <w:t xml:space="preserve"> </w:t>
            </w:r>
            <w:r>
              <w:rPr>
                <w:rFonts w:ascii="Times New Roman" w:hAnsi="Times New Roman" w:cs="Times New Roman"/>
                <w:sz w:val="24"/>
                <w:szCs w:val="24"/>
              </w:rPr>
              <w:t>mācību procesu</w:t>
            </w:r>
            <w:r w:rsidRPr="00CD2A72">
              <w:rPr>
                <w:rFonts w:ascii="Times New Roman" w:hAnsi="Times New Roman" w:cs="Times New Roman"/>
                <w:sz w:val="24"/>
                <w:szCs w:val="24"/>
              </w:rPr>
              <w:t xml:space="preserve"> atbilstoši izglītojamo spējām un individuālajām īpatnībām</w:t>
            </w:r>
          </w:p>
        </w:tc>
        <w:tc>
          <w:tcPr>
            <w:tcW w:w="4678" w:type="dxa"/>
          </w:tcPr>
          <w:p w14:paraId="385567E4" w14:textId="77777777" w:rsidR="00637814" w:rsidRPr="00CD2A72" w:rsidRDefault="00637814" w:rsidP="00467410">
            <w:pPr>
              <w:jc w:val="both"/>
              <w:rPr>
                <w:rFonts w:ascii="Times New Roman" w:hAnsi="Times New Roman" w:cs="Times New Roman"/>
                <w:sz w:val="24"/>
                <w:szCs w:val="24"/>
              </w:rPr>
            </w:pPr>
            <w:r w:rsidRPr="00CD2A72">
              <w:rPr>
                <w:rFonts w:ascii="Times New Roman" w:hAnsi="Times New Roman" w:cs="Times New Roman"/>
                <w:sz w:val="24"/>
                <w:szCs w:val="24"/>
              </w:rPr>
              <w:lastRenderedPageBreak/>
              <w:t>Mērķtiecīgi nodrošināta vienlīdzība un iekļaušana sadarbībā ar atbalsta un vadības komandu</w:t>
            </w:r>
          </w:p>
        </w:tc>
        <w:tc>
          <w:tcPr>
            <w:tcW w:w="1417" w:type="dxa"/>
          </w:tcPr>
          <w:p w14:paraId="158474F6" w14:textId="09800B8D" w:rsidR="00637814" w:rsidRPr="00AC3089" w:rsidRDefault="00637814" w:rsidP="00467410">
            <w:pPr>
              <w:rPr>
                <w:rFonts w:ascii="Times New Roman" w:hAnsi="Times New Roman" w:cs="Times New Roman"/>
                <w:sz w:val="24"/>
                <w:szCs w:val="24"/>
              </w:rPr>
            </w:pPr>
            <w:r w:rsidRPr="00AC3089">
              <w:rPr>
                <w:rFonts w:ascii="Times New Roman" w:hAnsi="Times New Roman" w:cs="Times New Roman"/>
                <w:sz w:val="24"/>
                <w:szCs w:val="24"/>
              </w:rPr>
              <w:t>2023.-2027.</w:t>
            </w:r>
          </w:p>
          <w:p w14:paraId="1587C4CE" w14:textId="1047C9BC" w:rsidR="00637814" w:rsidRPr="00AC3089" w:rsidRDefault="00637814" w:rsidP="00467410">
            <w:pPr>
              <w:rPr>
                <w:rFonts w:ascii="Times New Roman" w:hAnsi="Times New Roman" w:cs="Times New Roman"/>
                <w:sz w:val="24"/>
                <w:szCs w:val="24"/>
              </w:rPr>
            </w:pPr>
          </w:p>
        </w:tc>
        <w:tc>
          <w:tcPr>
            <w:tcW w:w="1276" w:type="dxa"/>
          </w:tcPr>
          <w:p w14:paraId="372A4E76" w14:textId="6EB0662B" w:rsidR="00637814"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Pr="00F60E46">
              <w:rPr>
                <w:rFonts w:ascii="Times New Roman" w:hAnsi="Times New Roman" w:cs="Times New Roman"/>
                <w:sz w:val="24"/>
                <w:szCs w:val="24"/>
              </w:rPr>
              <w:t>16.1.1.1.</w:t>
            </w:r>
          </w:p>
          <w:p w14:paraId="30E54A27" w14:textId="6A4AC708" w:rsidR="00D2059F" w:rsidRPr="00AC3089" w:rsidRDefault="00D2059F" w:rsidP="00467410">
            <w:pPr>
              <w:rPr>
                <w:rFonts w:ascii="Times New Roman" w:hAnsi="Times New Roman" w:cs="Times New Roman"/>
                <w:sz w:val="24"/>
                <w:szCs w:val="24"/>
              </w:rPr>
            </w:pPr>
            <w:r>
              <w:rPr>
                <w:rFonts w:ascii="Times New Roman" w:hAnsi="Times New Roman" w:cs="Times New Roman"/>
                <w:sz w:val="24"/>
                <w:szCs w:val="24"/>
              </w:rPr>
              <w:t>Ā16.1.1.6.</w:t>
            </w:r>
          </w:p>
        </w:tc>
      </w:tr>
      <w:tr w:rsidR="00637814" w:rsidRPr="00CD2A72" w14:paraId="0F150585" w14:textId="675A974D" w:rsidTr="00D12ACA">
        <w:trPr>
          <w:trHeight w:val="1660"/>
        </w:trPr>
        <w:tc>
          <w:tcPr>
            <w:tcW w:w="2410" w:type="dxa"/>
          </w:tcPr>
          <w:p w14:paraId="53A31D2E" w14:textId="413EFFB5" w:rsidR="00637814" w:rsidRPr="00CD2A72" w:rsidRDefault="00637814" w:rsidP="00467410">
            <w:pPr>
              <w:rPr>
                <w:rFonts w:ascii="Times New Roman" w:hAnsi="Times New Roman" w:cs="Times New Roman"/>
                <w:sz w:val="24"/>
                <w:szCs w:val="24"/>
              </w:rPr>
            </w:pPr>
            <w:r w:rsidRPr="00CD2A72">
              <w:rPr>
                <w:rFonts w:ascii="Times New Roman" w:hAnsi="Times New Roman" w:cs="Times New Roman"/>
                <w:sz w:val="24"/>
                <w:szCs w:val="24"/>
              </w:rPr>
              <w:t>1.3.2. Mērķtiecīga un efektīva izglītojamo speciālo vajadzību izvērtēšana un iekļaušana mācību procesā</w:t>
            </w:r>
          </w:p>
        </w:tc>
        <w:tc>
          <w:tcPr>
            <w:tcW w:w="5529" w:type="dxa"/>
            <w:shd w:val="clear" w:color="auto" w:fill="auto"/>
          </w:tcPr>
          <w:p w14:paraId="33A33F02" w14:textId="73104314" w:rsidR="00637814" w:rsidRDefault="00637814" w:rsidP="0046741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w:t>
            </w:r>
            <w:r w:rsidRPr="00F53AF6">
              <w:rPr>
                <w:rFonts w:ascii="Times New Roman" w:hAnsi="Times New Roman" w:cs="Times New Roman"/>
                <w:sz w:val="24"/>
                <w:szCs w:val="24"/>
              </w:rPr>
              <w:t>epazīt katru izglītojamo un radīt apstākļus, lai ikviens var mācīties atb</w:t>
            </w:r>
            <w:r w:rsidR="0071102B">
              <w:rPr>
                <w:rFonts w:ascii="Times New Roman" w:hAnsi="Times New Roman" w:cs="Times New Roman"/>
                <w:sz w:val="24"/>
                <w:szCs w:val="24"/>
              </w:rPr>
              <w:t>ilstoši individuālām vajadzībām</w:t>
            </w:r>
          </w:p>
          <w:p w14:paraId="18B50CA4" w14:textId="60843BAA" w:rsidR="00637814" w:rsidRDefault="00637814" w:rsidP="00467410">
            <w:pPr>
              <w:pStyle w:val="ListParagraph"/>
              <w:numPr>
                <w:ilvl w:val="0"/>
                <w:numId w:val="18"/>
              </w:numPr>
              <w:jc w:val="both"/>
              <w:rPr>
                <w:rFonts w:ascii="Times New Roman" w:hAnsi="Times New Roman" w:cs="Times New Roman"/>
                <w:sz w:val="24"/>
                <w:szCs w:val="24"/>
              </w:rPr>
            </w:pPr>
            <w:r w:rsidRPr="00F53AF6">
              <w:rPr>
                <w:rFonts w:ascii="Times New Roman" w:hAnsi="Times New Roman" w:cs="Times New Roman"/>
                <w:sz w:val="24"/>
                <w:szCs w:val="24"/>
              </w:rPr>
              <w:t>Sadarbībā ar Atbalsta komandu (logopēds, izglītības psihologs, speciālais pedagogs, vadītāja vietniece izglītības jomā), nodrošināt izglītojamo savlaicīgu un regulāru</w:t>
            </w:r>
            <w:r w:rsidR="0071102B">
              <w:rPr>
                <w:rFonts w:ascii="Times New Roman" w:hAnsi="Times New Roman" w:cs="Times New Roman"/>
                <w:sz w:val="24"/>
                <w:szCs w:val="24"/>
              </w:rPr>
              <w:t xml:space="preserve"> speciālo vajadzību izvērtēšanu</w:t>
            </w:r>
          </w:p>
          <w:p w14:paraId="74B2AC0B" w14:textId="4BB35584" w:rsidR="00637814" w:rsidRPr="00F53AF6" w:rsidRDefault="00637814" w:rsidP="00467410">
            <w:pPr>
              <w:pStyle w:val="ListParagraph"/>
              <w:numPr>
                <w:ilvl w:val="0"/>
                <w:numId w:val="18"/>
              </w:numPr>
              <w:jc w:val="both"/>
              <w:rPr>
                <w:rFonts w:ascii="Times New Roman" w:hAnsi="Times New Roman" w:cs="Times New Roman"/>
                <w:sz w:val="24"/>
                <w:szCs w:val="24"/>
              </w:rPr>
            </w:pPr>
            <w:r w:rsidRPr="00F53AF6">
              <w:rPr>
                <w:rFonts w:ascii="Times New Roman" w:hAnsi="Times New Roman" w:cs="Times New Roman"/>
                <w:sz w:val="24"/>
                <w:szCs w:val="24"/>
              </w:rPr>
              <w:t>Nodrošināt ie</w:t>
            </w:r>
            <w:r w:rsidR="0071102B">
              <w:rPr>
                <w:rFonts w:ascii="Times New Roman" w:hAnsi="Times New Roman" w:cs="Times New Roman"/>
                <w:sz w:val="24"/>
                <w:szCs w:val="24"/>
              </w:rPr>
              <w:t>kļaujošas izglītības pieejamību</w:t>
            </w:r>
          </w:p>
        </w:tc>
        <w:tc>
          <w:tcPr>
            <w:tcW w:w="4678" w:type="dxa"/>
          </w:tcPr>
          <w:p w14:paraId="057F123E" w14:textId="7F7DD145" w:rsidR="00637814" w:rsidRPr="00CD2A72" w:rsidRDefault="00637814" w:rsidP="00467410">
            <w:pPr>
              <w:pStyle w:val="ListParagraph"/>
              <w:numPr>
                <w:ilvl w:val="0"/>
                <w:numId w:val="14"/>
              </w:numPr>
              <w:jc w:val="both"/>
              <w:rPr>
                <w:rFonts w:ascii="Times New Roman" w:hAnsi="Times New Roman" w:cs="Times New Roman"/>
                <w:sz w:val="24"/>
                <w:szCs w:val="24"/>
              </w:rPr>
            </w:pPr>
            <w:r w:rsidRPr="00CD2A72">
              <w:rPr>
                <w:rFonts w:ascii="Times New Roman" w:hAnsi="Times New Roman" w:cs="Times New Roman"/>
                <w:sz w:val="24"/>
                <w:szCs w:val="24"/>
              </w:rPr>
              <w:t xml:space="preserve">Izveidota spēcīga un sadarbspējīga Atbalsta komanda, kas kopā ar pedagogiem analizē katra izglītojamā sniegumu </w:t>
            </w:r>
            <w:r w:rsidR="0071102B">
              <w:rPr>
                <w:rFonts w:ascii="Times New Roman" w:hAnsi="Times New Roman" w:cs="Times New Roman"/>
                <w:sz w:val="24"/>
                <w:szCs w:val="24"/>
              </w:rPr>
              <w:t>un īsteno pieņemtos risinājumus</w:t>
            </w:r>
          </w:p>
          <w:p w14:paraId="76EB8BE4" w14:textId="52F0027E" w:rsidR="00637814" w:rsidRPr="00CD2A72" w:rsidRDefault="00637814" w:rsidP="00467410">
            <w:pPr>
              <w:pStyle w:val="ListParagraph"/>
              <w:numPr>
                <w:ilvl w:val="0"/>
                <w:numId w:val="14"/>
              </w:numPr>
              <w:jc w:val="both"/>
              <w:rPr>
                <w:rFonts w:ascii="Times New Roman" w:hAnsi="Times New Roman" w:cs="Times New Roman"/>
                <w:sz w:val="24"/>
                <w:szCs w:val="24"/>
              </w:rPr>
            </w:pPr>
            <w:r w:rsidRPr="00CD2A72">
              <w:rPr>
                <w:rFonts w:ascii="Times New Roman" w:hAnsi="Times New Roman" w:cs="Times New Roman"/>
                <w:sz w:val="24"/>
                <w:szCs w:val="24"/>
              </w:rPr>
              <w:t>Iekļaujoša</w:t>
            </w:r>
            <w:r w:rsidR="0071102B">
              <w:rPr>
                <w:rFonts w:ascii="Times New Roman" w:hAnsi="Times New Roman" w:cs="Times New Roman"/>
                <w:sz w:val="24"/>
                <w:szCs w:val="24"/>
              </w:rPr>
              <w:t>s izglītības pieejamība iestādē</w:t>
            </w:r>
          </w:p>
        </w:tc>
        <w:tc>
          <w:tcPr>
            <w:tcW w:w="1417" w:type="dxa"/>
          </w:tcPr>
          <w:p w14:paraId="395BBAAB" w14:textId="7030BEC9" w:rsidR="00637814" w:rsidRPr="00AC3089" w:rsidRDefault="00637814" w:rsidP="00D2059F">
            <w:pPr>
              <w:rPr>
                <w:rFonts w:ascii="Times New Roman" w:hAnsi="Times New Roman" w:cs="Times New Roman"/>
                <w:sz w:val="24"/>
                <w:szCs w:val="24"/>
              </w:rPr>
            </w:pPr>
            <w:r w:rsidRPr="00AC3089">
              <w:rPr>
                <w:rFonts w:ascii="Times New Roman" w:hAnsi="Times New Roman" w:cs="Times New Roman"/>
                <w:sz w:val="24"/>
                <w:szCs w:val="24"/>
              </w:rPr>
              <w:t>2023.-2027.</w:t>
            </w:r>
          </w:p>
        </w:tc>
        <w:tc>
          <w:tcPr>
            <w:tcW w:w="1276" w:type="dxa"/>
          </w:tcPr>
          <w:p w14:paraId="469253D0" w14:textId="7CEFBE94" w:rsidR="00D2059F" w:rsidRDefault="00D2059F" w:rsidP="00467410">
            <w:pPr>
              <w:rPr>
                <w:rFonts w:ascii="Times New Roman" w:hAnsi="Times New Roman" w:cs="Times New Roman"/>
                <w:sz w:val="24"/>
                <w:szCs w:val="24"/>
              </w:rPr>
            </w:pPr>
            <w:r w:rsidRPr="00FF0DF4">
              <w:rPr>
                <w:rFonts w:ascii="Times New Roman" w:hAnsi="Times New Roman" w:cs="Times New Roman"/>
                <w:sz w:val="24"/>
                <w:szCs w:val="24"/>
              </w:rPr>
              <w:t>Ā8.1.2.2.</w:t>
            </w:r>
          </w:p>
          <w:p w14:paraId="146F2E34" w14:textId="3DC59503" w:rsidR="00D2059F" w:rsidRDefault="00D2059F" w:rsidP="00467410">
            <w:pPr>
              <w:rPr>
                <w:rFonts w:ascii="Times New Roman" w:hAnsi="Times New Roman" w:cs="Times New Roman"/>
                <w:sz w:val="24"/>
                <w:szCs w:val="24"/>
              </w:rPr>
            </w:pPr>
            <w:r w:rsidRPr="009F587C">
              <w:rPr>
                <w:rFonts w:ascii="Times New Roman" w:hAnsi="Times New Roman" w:cs="Times New Roman"/>
                <w:sz w:val="24"/>
                <w:szCs w:val="24"/>
              </w:rPr>
              <w:t>Ā8.1.2.</w:t>
            </w:r>
            <w:r>
              <w:rPr>
                <w:rFonts w:ascii="Times New Roman" w:hAnsi="Times New Roman" w:cs="Times New Roman"/>
                <w:sz w:val="24"/>
                <w:szCs w:val="24"/>
              </w:rPr>
              <w:t>3</w:t>
            </w:r>
            <w:r w:rsidRPr="009F587C">
              <w:rPr>
                <w:rFonts w:ascii="Times New Roman" w:hAnsi="Times New Roman" w:cs="Times New Roman"/>
                <w:sz w:val="24"/>
                <w:szCs w:val="24"/>
              </w:rPr>
              <w:t>.</w:t>
            </w:r>
          </w:p>
          <w:p w14:paraId="5FF2756C" w14:textId="14859191" w:rsidR="00E36C75" w:rsidRPr="00FF0DF4" w:rsidRDefault="00E36C75" w:rsidP="00467410">
            <w:pPr>
              <w:rPr>
                <w:rFonts w:ascii="Times New Roman" w:hAnsi="Times New Roman" w:cs="Times New Roman"/>
                <w:sz w:val="24"/>
                <w:szCs w:val="24"/>
              </w:rPr>
            </w:pPr>
            <w:r>
              <w:rPr>
                <w:rFonts w:ascii="Times New Roman" w:hAnsi="Times New Roman" w:cs="Times New Roman"/>
                <w:sz w:val="24"/>
                <w:szCs w:val="24"/>
              </w:rPr>
              <w:t>Ā8.4.2.1.</w:t>
            </w:r>
          </w:p>
          <w:p w14:paraId="196B5CB6" w14:textId="3488DC9E" w:rsidR="00637814" w:rsidRPr="00AC3089" w:rsidRDefault="00D2059F" w:rsidP="00467410">
            <w:pPr>
              <w:rPr>
                <w:rFonts w:ascii="Times New Roman" w:hAnsi="Times New Roman" w:cs="Times New Roman"/>
                <w:sz w:val="24"/>
                <w:szCs w:val="24"/>
              </w:rPr>
            </w:pPr>
            <w:r>
              <w:rPr>
                <w:rFonts w:ascii="Times New Roman" w:hAnsi="Times New Roman" w:cs="Times New Roman"/>
                <w:sz w:val="24"/>
                <w:szCs w:val="24"/>
              </w:rPr>
              <w:t>Ā16.1.1.1.</w:t>
            </w:r>
          </w:p>
        </w:tc>
      </w:tr>
    </w:tbl>
    <w:p w14:paraId="380AB2CD" w14:textId="77777777" w:rsidR="00487F3B" w:rsidRDefault="00487F3B" w:rsidP="00487F3B">
      <w:pPr>
        <w:spacing w:before="240"/>
        <w:jc w:val="both"/>
        <w:rPr>
          <w:rFonts w:ascii="Times New Roman" w:hAnsi="Times New Roman" w:cs="Times New Roman"/>
          <w:b/>
          <w:sz w:val="24"/>
          <w:szCs w:val="24"/>
        </w:rPr>
      </w:pPr>
      <w:bookmarkStart w:id="27" w:name="_Toc148457872"/>
      <w:r w:rsidRPr="005164E6">
        <w:rPr>
          <w:rStyle w:val="Heading3Char"/>
        </w:rPr>
        <w:t xml:space="preserve">2.  joma  </w:t>
      </w:r>
      <w:bookmarkStart w:id="28" w:name="_Hlk130100016"/>
      <w:r w:rsidRPr="005164E6">
        <w:rPr>
          <w:rStyle w:val="Heading3Char"/>
        </w:rPr>
        <w:t>“Kvalitatīvas  mācības”</w:t>
      </w:r>
      <w:bookmarkEnd w:id="27"/>
      <w:r w:rsidRPr="008006F4">
        <w:rPr>
          <w:rFonts w:ascii="Times New Roman" w:hAnsi="Times New Roman" w:cs="Times New Roman"/>
          <w:sz w:val="24"/>
          <w:szCs w:val="24"/>
        </w:rPr>
        <w:t>,</w:t>
      </w:r>
      <w:r w:rsidRPr="00A253EC">
        <w:rPr>
          <w:rFonts w:ascii="Times New Roman" w:hAnsi="Times New Roman" w:cs="Times New Roman"/>
          <w:b/>
          <w:sz w:val="24"/>
          <w:szCs w:val="24"/>
        </w:rPr>
        <w:t xml:space="preserve"> </w:t>
      </w:r>
      <w:bookmarkEnd w:id="28"/>
      <w:r w:rsidRPr="00A158C9">
        <w:rPr>
          <w:rFonts w:ascii="Times New Roman" w:hAnsi="Times New Roman" w:cs="Times New Roman"/>
          <w:sz w:val="24"/>
          <w:szCs w:val="24"/>
        </w:rPr>
        <w:t>ko raksturo</w:t>
      </w:r>
      <w:r w:rsidRPr="007B636F">
        <w:rPr>
          <w:rFonts w:ascii="Times New Roman" w:hAnsi="Times New Roman" w:cs="Times New Roman"/>
          <w:b/>
          <w:sz w:val="24"/>
          <w:szCs w:val="24"/>
        </w:rPr>
        <w:t xml:space="preserve"> </w:t>
      </w:r>
      <w:bookmarkStart w:id="29" w:name="_Hlk130101042"/>
      <w:r w:rsidRPr="003460AF">
        <w:rPr>
          <w:rFonts w:ascii="Times New Roman" w:hAnsi="Times New Roman" w:cs="Times New Roman"/>
          <w:sz w:val="24"/>
          <w:szCs w:val="24"/>
        </w:rPr>
        <w:t>kritērij</w:t>
      </w:r>
      <w:r>
        <w:rPr>
          <w:rFonts w:ascii="Times New Roman" w:hAnsi="Times New Roman" w:cs="Times New Roman"/>
          <w:sz w:val="24"/>
          <w:szCs w:val="24"/>
        </w:rPr>
        <w:t>i</w:t>
      </w:r>
      <w:r w:rsidRPr="003460AF">
        <w:rPr>
          <w:rFonts w:ascii="Times New Roman" w:hAnsi="Times New Roman" w:cs="Times New Roman"/>
          <w:sz w:val="24"/>
          <w:szCs w:val="24"/>
        </w:rPr>
        <w:t>/rīcības virzieni</w:t>
      </w:r>
      <w:bookmarkEnd w:id="29"/>
      <w:r w:rsidRPr="003460AF">
        <w:rPr>
          <w:rFonts w:ascii="Times New Roman" w:hAnsi="Times New Roman" w:cs="Times New Roman"/>
          <w:sz w:val="24"/>
          <w:szCs w:val="24"/>
        </w:rPr>
        <w:t>:</w:t>
      </w:r>
      <w:r w:rsidRPr="00311807">
        <w:rPr>
          <w:rFonts w:ascii="Times New Roman" w:hAnsi="Times New Roman" w:cs="Times New Roman"/>
          <w:b/>
          <w:sz w:val="24"/>
          <w:szCs w:val="24"/>
        </w:rPr>
        <w:t xml:space="preserve"> </w:t>
      </w:r>
      <w:r>
        <w:rPr>
          <w:rFonts w:ascii="Times New Roman" w:hAnsi="Times New Roman" w:cs="Times New Roman"/>
          <w:sz w:val="24"/>
          <w:szCs w:val="24"/>
        </w:rPr>
        <w:t>“M</w:t>
      </w:r>
      <w:r w:rsidRPr="00A2069A">
        <w:rPr>
          <w:rFonts w:ascii="Times New Roman" w:hAnsi="Times New Roman" w:cs="Times New Roman"/>
          <w:sz w:val="24"/>
          <w:szCs w:val="24"/>
        </w:rPr>
        <w:t>ācīšana un mācīšanās</w:t>
      </w:r>
      <w:r>
        <w:rPr>
          <w:rFonts w:ascii="Times New Roman" w:hAnsi="Times New Roman" w:cs="Times New Roman"/>
          <w:sz w:val="24"/>
          <w:szCs w:val="24"/>
        </w:rPr>
        <w:t xml:space="preserve"> (2.1.), “P</w:t>
      </w:r>
      <w:r w:rsidRPr="00A2069A">
        <w:rPr>
          <w:rFonts w:ascii="Times New Roman" w:hAnsi="Times New Roman" w:cs="Times New Roman"/>
          <w:sz w:val="24"/>
          <w:szCs w:val="24"/>
        </w:rPr>
        <w:t>edagogu profesionālā kapacitāte</w:t>
      </w:r>
      <w:r>
        <w:rPr>
          <w:rFonts w:ascii="Times New Roman" w:hAnsi="Times New Roman" w:cs="Times New Roman"/>
          <w:sz w:val="24"/>
          <w:szCs w:val="24"/>
        </w:rPr>
        <w:t>” (2.2.) un</w:t>
      </w:r>
      <w:r w:rsidRPr="00A2069A">
        <w:rPr>
          <w:rFonts w:ascii="Times New Roman" w:hAnsi="Times New Roman" w:cs="Times New Roman"/>
          <w:sz w:val="24"/>
          <w:szCs w:val="24"/>
        </w:rPr>
        <w:t xml:space="preserve"> </w:t>
      </w:r>
      <w:r>
        <w:rPr>
          <w:rFonts w:ascii="Times New Roman" w:hAnsi="Times New Roman" w:cs="Times New Roman"/>
          <w:sz w:val="24"/>
          <w:szCs w:val="24"/>
        </w:rPr>
        <w:t>“I</w:t>
      </w:r>
      <w:r w:rsidRPr="00A2069A">
        <w:rPr>
          <w:rFonts w:ascii="Times New Roman" w:hAnsi="Times New Roman" w:cs="Times New Roman"/>
          <w:sz w:val="24"/>
          <w:szCs w:val="24"/>
        </w:rPr>
        <w:t>zglītības programmu īstenošana</w:t>
      </w:r>
      <w:r>
        <w:rPr>
          <w:rFonts w:ascii="Times New Roman" w:hAnsi="Times New Roman" w:cs="Times New Roman"/>
          <w:sz w:val="24"/>
          <w:szCs w:val="24"/>
        </w:rPr>
        <w:t>” (2.3.).</w:t>
      </w:r>
      <w:r>
        <w:rPr>
          <w:rFonts w:ascii="Times New Roman" w:hAnsi="Times New Roman" w:cs="Times New Roman"/>
          <w:b/>
          <w:sz w:val="24"/>
          <w:szCs w:val="24"/>
        </w:rPr>
        <w:t xml:space="preserve">  </w:t>
      </w:r>
    </w:p>
    <w:tbl>
      <w:tblPr>
        <w:tblStyle w:val="TableGrid"/>
        <w:tblW w:w="15168" w:type="dxa"/>
        <w:tblInd w:w="-289" w:type="dxa"/>
        <w:tblLayout w:type="fixed"/>
        <w:tblLook w:val="04A0" w:firstRow="1" w:lastRow="0" w:firstColumn="1" w:lastColumn="0" w:noHBand="0" w:noVBand="1"/>
      </w:tblPr>
      <w:tblGrid>
        <w:gridCol w:w="2552"/>
        <w:gridCol w:w="5670"/>
        <w:gridCol w:w="4253"/>
        <w:gridCol w:w="1417"/>
        <w:gridCol w:w="1276"/>
      </w:tblGrid>
      <w:tr w:rsidR="00D2059F" w:rsidRPr="00CD2A72" w14:paraId="4F6FCE35" w14:textId="10D75486" w:rsidTr="00A9413E">
        <w:trPr>
          <w:tblHeader/>
        </w:trPr>
        <w:tc>
          <w:tcPr>
            <w:tcW w:w="2552" w:type="dxa"/>
            <w:vAlign w:val="center"/>
          </w:tcPr>
          <w:p w14:paraId="0D7A35CC" w14:textId="77777777" w:rsidR="00D2059F" w:rsidRPr="00CD2A72" w:rsidRDefault="00D2059F"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Kritēriju/</w:t>
            </w:r>
          </w:p>
          <w:p w14:paraId="246E85FD" w14:textId="77777777" w:rsidR="00D2059F" w:rsidRPr="00CD2A72" w:rsidRDefault="00D2059F" w:rsidP="00467410">
            <w:pPr>
              <w:jc w:val="center"/>
              <w:rPr>
                <w:rFonts w:ascii="Times New Roman" w:hAnsi="Times New Roman" w:cs="Times New Roman"/>
                <w:sz w:val="24"/>
                <w:szCs w:val="24"/>
              </w:rPr>
            </w:pPr>
            <w:r w:rsidRPr="00CD2A72">
              <w:rPr>
                <w:rFonts w:ascii="Times New Roman" w:eastAsia="Calibri" w:hAnsi="Times New Roman" w:cs="Times New Roman"/>
                <w:sz w:val="24"/>
                <w:szCs w:val="24"/>
                <w:shd w:val="clear" w:color="auto" w:fill="FFFFFF"/>
              </w:rPr>
              <w:t>rīcības virzienu faktori</w:t>
            </w:r>
          </w:p>
        </w:tc>
        <w:tc>
          <w:tcPr>
            <w:tcW w:w="5670" w:type="dxa"/>
            <w:vAlign w:val="center"/>
          </w:tcPr>
          <w:p w14:paraId="3F16FB33" w14:textId="77777777" w:rsidR="00D2059F" w:rsidRPr="00CD2A72" w:rsidRDefault="00D2059F" w:rsidP="00467410">
            <w:pPr>
              <w:jc w:val="center"/>
              <w:rPr>
                <w:rFonts w:ascii="Times New Roman" w:hAnsi="Times New Roman" w:cs="Times New Roman"/>
                <w:sz w:val="24"/>
                <w:szCs w:val="24"/>
              </w:rPr>
            </w:pPr>
            <w:r w:rsidRPr="00CD2A72">
              <w:rPr>
                <w:rFonts w:ascii="Times New Roman" w:hAnsi="Times New Roman" w:cs="Times New Roman"/>
                <w:sz w:val="24"/>
                <w:szCs w:val="24"/>
              </w:rPr>
              <w:t>Uzdevumi</w:t>
            </w:r>
          </w:p>
        </w:tc>
        <w:tc>
          <w:tcPr>
            <w:tcW w:w="4253" w:type="dxa"/>
            <w:vAlign w:val="center"/>
          </w:tcPr>
          <w:p w14:paraId="6FAFA785" w14:textId="77777777" w:rsidR="00D2059F" w:rsidRPr="00CD2A72" w:rsidRDefault="00D2059F" w:rsidP="00467410">
            <w:pPr>
              <w:jc w:val="center"/>
              <w:rPr>
                <w:rFonts w:ascii="Times New Roman" w:hAnsi="Times New Roman" w:cs="Times New Roman"/>
                <w:sz w:val="24"/>
                <w:szCs w:val="24"/>
              </w:rPr>
            </w:pPr>
            <w:r w:rsidRPr="00CD2A72">
              <w:rPr>
                <w:rFonts w:ascii="Times New Roman" w:hAnsi="Times New Roman" w:cs="Times New Roman"/>
                <w:sz w:val="24"/>
                <w:szCs w:val="24"/>
              </w:rPr>
              <w:t>Sasniedzamais rezultāts</w:t>
            </w:r>
          </w:p>
        </w:tc>
        <w:tc>
          <w:tcPr>
            <w:tcW w:w="1417" w:type="dxa"/>
            <w:vAlign w:val="center"/>
          </w:tcPr>
          <w:p w14:paraId="40BA8AE8" w14:textId="1914279F" w:rsidR="00D2059F" w:rsidRPr="00CD2A72" w:rsidRDefault="00D2059F"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 xml:space="preserve">Izpildes termiņš (gads) / </w:t>
            </w:r>
          </w:p>
        </w:tc>
        <w:tc>
          <w:tcPr>
            <w:tcW w:w="1276" w:type="dxa"/>
          </w:tcPr>
          <w:p w14:paraId="2FD2499C" w14:textId="218A4B6E" w:rsidR="00D2059F" w:rsidRPr="00CD2A72" w:rsidRDefault="00D2059F"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 xml:space="preserve">Atsauce uz </w:t>
            </w:r>
            <w:r>
              <w:rPr>
                <w:rFonts w:ascii="Times New Roman" w:eastAsia="Calibri" w:hAnsi="Times New Roman" w:cs="Times New Roman"/>
                <w:sz w:val="24"/>
                <w:szCs w:val="24"/>
                <w:shd w:val="clear" w:color="auto" w:fill="FFFFFF"/>
              </w:rPr>
              <w:t>AP</w:t>
            </w:r>
            <w:r w:rsidRPr="00CD2A72">
              <w:rPr>
                <w:rFonts w:ascii="Times New Roman" w:eastAsia="Calibri" w:hAnsi="Times New Roman" w:cs="Times New Roman"/>
                <w:sz w:val="24"/>
                <w:szCs w:val="24"/>
                <w:shd w:val="clear" w:color="auto" w:fill="FFFFFF"/>
              </w:rPr>
              <w:t xml:space="preserve">  Rīcības plāna pasākumu</w:t>
            </w:r>
          </w:p>
        </w:tc>
      </w:tr>
      <w:tr w:rsidR="00D2059F" w:rsidRPr="00CD2A72" w14:paraId="23400BA9" w14:textId="315EB09A" w:rsidTr="00A9413E">
        <w:tc>
          <w:tcPr>
            <w:tcW w:w="13892" w:type="dxa"/>
            <w:gridSpan w:val="4"/>
          </w:tcPr>
          <w:p w14:paraId="0F469EA0" w14:textId="77777777" w:rsidR="00D2059F" w:rsidRPr="00CD2A72" w:rsidRDefault="00D2059F" w:rsidP="00467410">
            <w:pPr>
              <w:rPr>
                <w:rFonts w:ascii="Times New Roman" w:hAnsi="Times New Roman" w:cs="Times New Roman"/>
                <w:b/>
                <w:sz w:val="24"/>
                <w:szCs w:val="24"/>
              </w:rPr>
            </w:pPr>
            <w:r w:rsidRPr="00CD2A72">
              <w:rPr>
                <w:rFonts w:ascii="Times New Roman" w:hAnsi="Times New Roman" w:cs="Times New Roman"/>
                <w:b/>
                <w:sz w:val="24"/>
                <w:szCs w:val="24"/>
              </w:rPr>
              <w:t>2.1. Kritērijs “Mācīšana un mācīšanās”</w:t>
            </w:r>
          </w:p>
        </w:tc>
        <w:tc>
          <w:tcPr>
            <w:tcW w:w="1276" w:type="dxa"/>
          </w:tcPr>
          <w:p w14:paraId="18A9D000" w14:textId="77777777" w:rsidR="00D2059F" w:rsidRPr="00CD2A72" w:rsidRDefault="00D2059F" w:rsidP="00467410">
            <w:pPr>
              <w:rPr>
                <w:rFonts w:ascii="Times New Roman" w:hAnsi="Times New Roman" w:cs="Times New Roman"/>
                <w:b/>
                <w:sz w:val="24"/>
                <w:szCs w:val="24"/>
              </w:rPr>
            </w:pPr>
          </w:p>
        </w:tc>
      </w:tr>
      <w:tr w:rsidR="00D2059F" w:rsidRPr="00CD2A72" w14:paraId="6DC91503" w14:textId="459D517D" w:rsidTr="00A9413E">
        <w:trPr>
          <w:trHeight w:val="1403"/>
        </w:trPr>
        <w:tc>
          <w:tcPr>
            <w:tcW w:w="2552" w:type="dxa"/>
          </w:tcPr>
          <w:p w14:paraId="6B0C1A53" w14:textId="77777777" w:rsidR="00D2059F" w:rsidRPr="00CD2A72" w:rsidRDefault="00D2059F" w:rsidP="00CD2A72">
            <w:pPr>
              <w:rPr>
                <w:rFonts w:ascii="Times New Roman" w:hAnsi="Times New Roman" w:cs="Times New Roman"/>
                <w:sz w:val="24"/>
                <w:szCs w:val="24"/>
              </w:rPr>
            </w:pPr>
            <w:r w:rsidRPr="00CD2A72">
              <w:rPr>
                <w:rFonts w:ascii="Times New Roman" w:hAnsi="Times New Roman" w:cs="Times New Roman"/>
                <w:sz w:val="24"/>
                <w:szCs w:val="24"/>
              </w:rPr>
              <w:lastRenderedPageBreak/>
              <w:t>2.1.1. Izglītības iestādes individualizēta un/vai personalizēta atbalsta sniegšana izglītojamajiem</w:t>
            </w:r>
          </w:p>
        </w:tc>
        <w:tc>
          <w:tcPr>
            <w:tcW w:w="5670" w:type="dxa"/>
          </w:tcPr>
          <w:p w14:paraId="4A5ACA61" w14:textId="77777777" w:rsidR="00D2059F" w:rsidRPr="00CD2A72" w:rsidRDefault="00D2059F" w:rsidP="00F444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Apzināt</w:t>
            </w:r>
            <w:r w:rsidRPr="00CD2A72">
              <w:rPr>
                <w:rFonts w:ascii="Times New Roman" w:hAnsi="Times New Roman" w:cs="Times New Roman"/>
                <w:sz w:val="24"/>
                <w:szCs w:val="24"/>
              </w:rPr>
              <w:t xml:space="preserve"> katra skolotāja digitālās prasmes un vajadzības digitālo prasmju uzlabošanā</w:t>
            </w:r>
          </w:p>
          <w:p w14:paraId="1812B831" w14:textId="77777777" w:rsidR="00D2059F" w:rsidRPr="00CD2A72" w:rsidRDefault="00D2059F" w:rsidP="00F444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w:t>
            </w:r>
            <w:r w:rsidRPr="00CD2A72">
              <w:rPr>
                <w:rFonts w:ascii="Times New Roman" w:hAnsi="Times New Roman" w:cs="Times New Roman"/>
                <w:sz w:val="24"/>
                <w:szCs w:val="24"/>
              </w:rPr>
              <w:t>zmanto</w:t>
            </w:r>
            <w:r>
              <w:rPr>
                <w:rFonts w:ascii="Times New Roman" w:hAnsi="Times New Roman" w:cs="Times New Roman"/>
                <w:sz w:val="24"/>
                <w:szCs w:val="24"/>
              </w:rPr>
              <w:t>t</w:t>
            </w:r>
            <w:r w:rsidRPr="00CD2A72">
              <w:rPr>
                <w:rFonts w:ascii="Times New Roman" w:hAnsi="Times New Roman" w:cs="Times New Roman"/>
                <w:sz w:val="24"/>
                <w:szCs w:val="24"/>
              </w:rPr>
              <w:t xml:space="preserve"> atbilstošus mācību materiālus, tehnisko aprīkojumu un eksperimentē</w:t>
            </w:r>
            <w:r>
              <w:rPr>
                <w:rFonts w:ascii="Times New Roman" w:hAnsi="Times New Roman" w:cs="Times New Roman"/>
                <w:sz w:val="24"/>
                <w:szCs w:val="24"/>
              </w:rPr>
              <w:t>t</w:t>
            </w:r>
            <w:r w:rsidRPr="00CD2A72">
              <w:rPr>
                <w:rFonts w:ascii="Times New Roman" w:hAnsi="Times New Roman" w:cs="Times New Roman"/>
                <w:sz w:val="24"/>
                <w:szCs w:val="24"/>
              </w:rPr>
              <w:t xml:space="preserve"> ar jauniem digitāliem risinājumiem</w:t>
            </w:r>
            <w:r w:rsidRPr="00CD2A72">
              <w:rPr>
                <w:rFonts w:ascii="Times New Roman" w:hAnsi="Times New Roman" w:cs="Times New Roman"/>
                <w:sz w:val="24"/>
                <w:szCs w:val="24"/>
              </w:rPr>
              <w:tab/>
            </w:r>
          </w:p>
          <w:p w14:paraId="2130F82F" w14:textId="000A4196" w:rsidR="00D2059F" w:rsidRPr="00CD2A72" w:rsidRDefault="00D2059F" w:rsidP="00F444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Mērķtiecīgi izmantot tehnoloģijas</w:t>
            </w:r>
            <w:r w:rsidR="0071102B">
              <w:rPr>
                <w:rFonts w:ascii="Times New Roman" w:hAnsi="Times New Roman" w:cs="Times New Roman"/>
                <w:sz w:val="24"/>
                <w:szCs w:val="24"/>
              </w:rPr>
              <w:t xml:space="preserve"> mācību procesā</w:t>
            </w:r>
          </w:p>
          <w:p w14:paraId="6EADE861" w14:textId="77777777" w:rsidR="00D2059F" w:rsidRPr="00CD2A72" w:rsidRDefault="00D2059F" w:rsidP="00467410">
            <w:pPr>
              <w:pStyle w:val="ListParagraph"/>
              <w:tabs>
                <w:tab w:val="left" w:pos="224"/>
              </w:tabs>
              <w:ind w:left="0"/>
              <w:jc w:val="both"/>
              <w:rPr>
                <w:rFonts w:ascii="Times New Roman" w:hAnsi="Times New Roman" w:cs="Times New Roman"/>
                <w:sz w:val="24"/>
                <w:szCs w:val="24"/>
              </w:rPr>
            </w:pPr>
          </w:p>
        </w:tc>
        <w:tc>
          <w:tcPr>
            <w:tcW w:w="4253" w:type="dxa"/>
          </w:tcPr>
          <w:p w14:paraId="20B8D21E" w14:textId="77777777" w:rsidR="00D2059F" w:rsidRPr="00CD2A72" w:rsidRDefault="00D2059F" w:rsidP="00467410">
            <w:pPr>
              <w:pStyle w:val="ListParagraph"/>
              <w:tabs>
                <w:tab w:val="left" w:pos="224"/>
              </w:tabs>
              <w:ind w:left="0"/>
              <w:jc w:val="both"/>
              <w:rPr>
                <w:rFonts w:ascii="Times New Roman" w:hAnsi="Times New Roman" w:cs="Times New Roman"/>
                <w:sz w:val="24"/>
                <w:szCs w:val="24"/>
              </w:rPr>
            </w:pPr>
            <w:r w:rsidRPr="00CD2A72">
              <w:rPr>
                <w:rFonts w:ascii="Times New Roman" w:hAnsi="Times New Roman" w:cs="Times New Roman"/>
                <w:sz w:val="24"/>
                <w:szCs w:val="24"/>
              </w:rPr>
              <w:t>Dažādotas mācību metodes un metodiskie paņēmieni izmantojot IKT (informācijas un komunikācijas tehnoloģijas)</w:t>
            </w:r>
          </w:p>
        </w:tc>
        <w:tc>
          <w:tcPr>
            <w:tcW w:w="1417" w:type="dxa"/>
          </w:tcPr>
          <w:p w14:paraId="673B6CC8" w14:textId="4271EE18" w:rsidR="00D2059F" w:rsidRPr="00CD2A72" w:rsidRDefault="00D2059F" w:rsidP="00467410">
            <w:pPr>
              <w:rPr>
                <w:rFonts w:ascii="Times New Roman" w:hAnsi="Times New Roman" w:cs="Times New Roman"/>
                <w:sz w:val="24"/>
                <w:szCs w:val="24"/>
              </w:rPr>
            </w:pPr>
            <w:r w:rsidRPr="00AC3089">
              <w:rPr>
                <w:rFonts w:ascii="Times New Roman" w:hAnsi="Times New Roman" w:cs="Times New Roman"/>
                <w:sz w:val="24"/>
                <w:szCs w:val="24"/>
              </w:rPr>
              <w:t>2023.-2027.</w:t>
            </w:r>
          </w:p>
        </w:tc>
        <w:tc>
          <w:tcPr>
            <w:tcW w:w="1276" w:type="dxa"/>
          </w:tcPr>
          <w:p w14:paraId="7AC08917" w14:textId="3F697DCB"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Ā8.4.2.1.</w:t>
            </w:r>
          </w:p>
          <w:p w14:paraId="628CE9BD" w14:textId="0E660452" w:rsidR="00D2059F" w:rsidRDefault="00D2059F" w:rsidP="00467410">
            <w:pPr>
              <w:rPr>
                <w:rFonts w:ascii="Times New Roman" w:hAnsi="Times New Roman" w:cs="Times New Roman"/>
                <w:sz w:val="24"/>
                <w:szCs w:val="24"/>
              </w:rPr>
            </w:pPr>
            <w:r w:rsidRPr="00CD2A72">
              <w:rPr>
                <w:rFonts w:ascii="Times New Roman" w:hAnsi="Times New Roman" w:cs="Times New Roman"/>
                <w:sz w:val="24"/>
                <w:szCs w:val="24"/>
              </w:rPr>
              <w:t>Ā16.1.1.1.</w:t>
            </w:r>
          </w:p>
          <w:p w14:paraId="3F4BF8CF" w14:textId="0E7DA611" w:rsidR="00D2059F" w:rsidRPr="00AC3089" w:rsidRDefault="00D2059F" w:rsidP="00467410">
            <w:pPr>
              <w:rPr>
                <w:rFonts w:ascii="Times New Roman" w:hAnsi="Times New Roman" w:cs="Times New Roman"/>
                <w:sz w:val="24"/>
                <w:szCs w:val="24"/>
              </w:rPr>
            </w:pPr>
            <w:r w:rsidRPr="00FF0DF4">
              <w:rPr>
                <w:rFonts w:ascii="Times New Roman" w:hAnsi="Times New Roman" w:cs="Times New Roman"/>
                <w:sz w:val="24"/>
                <w:szCs w:val="24"/>
              </w:rPr>
              <w:t>Ā16.1.2.1.</w:t>
            </w:r>
          </w:p>
        </w:tc>
      </w:tr>
      <w:tr w:rsidR="00D2059F" w:rsidRPr="00CD2A72" w14:paraId="4B85E2DC" w14:textId="6094F337" w:rsidTr="00A9413E">
        <w:tc>
          <w:tcPr>
            <w:tcW w:w="2552" w:type="dxa"/>
          </w:tcPr>
          <w:p w14:paraId="5638048E" w14:textId="77777777" w:rsidR="00D2059F" w:rsidRPr="00CD2A72" w:rsidRDefault="00D2059F" w:rsidP="00467410">
            <w:pPr>
              <w:rPr>
                <w:rFonts w:ascii="Times New Roman" w:hAnsi="Times New Roman" w:cs="Times New Roman"/>
                <w:sz w:val="24"/>
                <w:szCs w:val="24"/>
              </w:rPr>
            </w:pPr>
            <w:r w:rsidRPr="00CD2A72">
              <w:rPr>
                <w:rFonts w:ascii="Times New Roman" w:hAnsi="Times New Roman" w:cs="Times New Roman"/>
                <w:sz w:val="24"/>
                <w:szCs w:val="24"/>
              </w:rPr>
              <w:t>2.1.2. Pedagogs sadarbojas ar vecākiem izglītojamo mācīšanās atbalstam.</w:t>
            </w:r>
          </w:p>
        </w:tc>
        <w:tc>
          <w:tcPr>
            <w:tcW w:w="5670" w:type="dxa"/>
          </w:tcPr>
          <w:p w14:paraId="3E13AE27" w14:textId="359B6101" w:rsidR="00D2059F" w:rsidRPr="00F729EA" w:rsidRDefault="00D2059F" w:rsidP="00F729EA">
            <w:pPr>
              <w:pStyle w:val="ListParagraph"/>
              <w:numPr>
                <w:ilvl w:val="0"/>
                <w:numId w:val="28"/>
              </w:numPr>
              <w:jc w:val="both"/>
              <w:rPr>
                <w:rFonts w:ascii="Times New Roman" w:hAnsi="Times New Roman" w:cs="Times New Roman"/>
                <w:sz w:val="24"/>
                <w:szCs w:val="24"/>
              </w:rPr>
            </w:pPr>
            <w:r w:rsidRPr="00F729EA">
              <w:rPr>
                <w:rFonts w:ascii="Times New Roman" w:hAnsi="Times New Roman" w:cs="Times New Roman"/>
                <w:sz w:val="24"/>
                <w:szCs w:val="24"/>
              </w:rPr>
              <w:t>Nodrošināt pedagogu sadarbību ar izglītojamo vecākiem mācīšanās atbalstam, veselīga dzīvesveida un ģimenes vērtību popularizēšanai un pašvaldības politikas ve</w:t>
            </w:r>
            <w:r w:rsidR="0071102B">
              <w:rPr>
                <w:rFonts w:ascii="Times New Roman" w:hAnsi="Times New Roman" w:cs="Times New Roman"/>
                <w:sz w:val="24"/>
                <w:szCs w:val="24"/>
              </w:rPr>
              <w:t>idošanai bērnu un ģimenes jomā</w:t>
            </w:r>
          </w:p>
        </w:tc>
        <w:tc>
          <w:tcPr>
            <w:tcW w:w="4253" w:type="dxa"/>
          </w:tcPr>
          <w:p w14:paraId="140CDD98" w14:textId="63BA6359" w:rsidR="00D2059F" w:rsidRPr="00AC3089" w:rsidRDefault="00D2059F" w:rsidP="00467410">
            <w:pPr>
              <w:pStyle w:val="ListParagraph"/>
              <w:numPr>
                <w:ilvl w:val="0"/>
                <w:numId w:val="17"/>
              </w:numPr>
              <w:jc w:val="both"/>
              <w:rPr>
                <w:rFonts w:ascii="Times New Roman" w:hAnsi="Times New Roman" w:cs="Times New Roman"/>
                <w:sz w:val="24"/>
                <w:szCs w:val="24"/>
              </w:rPr>
            </w:pPr>
            <w:r w:rsidRPr="00AC3089">
              <w:rPr>
                <w:rFonts w:ascii="Times New Roman" w:hAnsi="Times New Roman" w:cs="Times New Roman"/>
                <w:sz w:val="24"/>
                <w:szCs w:val="24"/>
              </w:rPr>
              <w:t>Nodrošināta sadarbība un savlaicīga informācijas aprite starp iestādes vadību, ped</w:t>
            </w:r>
            <w:r w:rsidR="0071102B">
              <w:rPr>
                <w:rFonts w:ascii="Times New Roman" w:hAnsi="Times New Roman" w:cs="Times New Roman"/>
                <w:sz w:val="24"/>
                <w:szCs w:val="24"/>
              </w:rPr>
              <w:t>agogiem un izglītojamo vecākiem</w:t>
            </w:r>
          </w:p>
          <w:p w14:paraId="4C9DD860" w14:textId="0769E433" w:rsidR="00D2059F" w:rsidRPr="00AC3089" w:rsidRDefault="00D2059F" w:rsidP="00467410">
            <w:pPr>
              <w:pStyle w:val="ListParagraph"/>
              <w:numPr>
                <w:ilvl w:val="0"/>
                <w:numId w:val="17"/>
              </w:numPr>
              <w:jc w:val="both"/>
              <w:rPr>
                <w:rFonts w:ascii="Times New Roman" w:hAnsi="Times New Roman" w:cs="Times New Roman"/>
                <w:sz w:val="24"/>
                <w:szCs w:val="24"/>
              </w:rPr>
            </w:pPr>
            <w:r w:rsidRPr="00AC3089">
              <w:rPr>
                <w:rFonts w:ascii="Times New Roman" w:hAnsi="Times New Roman" w:cs="Times New Roman"/>
                <w:sz w:val="24"/>
                <w:szCs w:val="24"/>
              </w:rPr>
              <w:t>Iestādē regulāri notiek izglītojoši, kultūras un sporta pasākumi ģimenēm (bērniem, vecākiem u</w:t>
            </w:r>
            <w:r w:rsidR="0071102B">
              <w:rPr>
                <w:rFonts w:ascii="Times New Roman" w:hAnsi="Times New Roman" w:cs="Times New Roman"/>
                <w:sz w:val="24"/>
                <w:szCs w:val="24"/>
              </w:rPr>
              <w:t>n vecvecākiem)</w:t>
            </w:r>
          </w:p>
        </w:tc>
        <w:tc>
          <w:tcPr>
            <w:tcW w:w="1417" w:type="dxa"/>
          </w:tcPr>
          <w:p w14:paraId="4821960A" w14:textId="6AA442A9" w:rsidR="00D2059F" w:rsidRPr="00AC3089" w:rsidRDefault="00D2059F" w:rsidP="00467410">
            <w:pPr>
              <w:rPr>
                <w:rFonts w:ascii="Times New Roman" w:hAnsi="Times New Roman" w:cs="Times New Roman"/>
                <w:sz w:val="24"/>
                <w:szCs w:val="24"/>
              </w:rPr>
            </w:pPr>
            <w:r w:rsidRPr="00AC3089">
              <w:rPr>
                <w:rFonts w:ascii="Times New Roman" w:hAnsi="Times New Roman" w:cs="Times New Roman"/>
                <w:sz w:val="24"/>
                <w:szCs w:val="24"/>
              </w:rPr>
              <w:t>2023.-2027.</w:t>
            </w:r>
          </w:p>
        </w:tc>
        <w:tc>
          <w:tcPr>
            <w:tcW w:w="1276" w:type="dxa"/>
          </w:tcPr>
          <w:p w14:paraId="35C4E1FA" w14:textId="77777777" w:rsidR="00D2059F" w:rsidRDefault="00997EE3" w:rsidP="00467410">
            <w:pPr>
              <w:rPr>
                <w:rFonts w:ascii="Times New Roman" w:hAnsi="Times New Roman" w:cs="Times New Roman"/>
                <w:sz w:val="24"/>
                <w:szCs w:val="24"/>
              </w:rPr>
            </w:pPr>
            <w:r w:rsidRPr="00FF0DF4">
              <w:rPr>
                <w:rFonts w:ascii="Times New Roman" w:hAnsi="Times New Roman" w:cs="Times New Roman"/>
                <w:sz w:val="24"/>
                <w:szCs w:val="24"/>
              </w:rPr>
              <w:t>Ā12.1.2.2.</w:t>
            </w:r>
          </w:p>
          <w:p w14:paraId="4D4372E6" w14:textId="106E4295" w:rsidR="00997EE3" w:rsidRPr="00AC3089"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r w:rsidR="00D2059F" w:rsidRPr="00CD2A72" w14:paraId="1EDCCB06" w14:textId="2F9BCD4E" w:rsidTr="00A9413E">
        <w:tc>
          <w:tcPr>
            <w:tcW w:w="2552" w:type="dxa"/>
          </w:tcPr>
          <w:p w14:paraId="6A5CFAF8" w14:textId="77777777" w:rsidR="00D2059F" w:rsidRPr="00CD2A72" w:rsidRDefault="00D2059F" w:rsidP="00CD2A72">
            <w:pPr>
              <w:rPr>
                <w:rFonts w:ascii="Times New Roman" w:hAnsi="Times New Roman" w:cs="Times New Roman"/>
                <w:sz w:val="24"/>
                <w:szCs w:val="24"/>
              </w:rPr>
            </w:pPr>
            <w:r>
              <w:rPr>
                <w:rFonts w:ascii="Times New Roman" w:hAnsi="Times New Roman" w:cs="Times New Roman"/>
                <w:sz w:val="24"/>
                <w:szCs w:val="24"/>
              </w:rPr>
              <w:t>2.1.3.</w:t>
            </w:r>
            <w:r w:rsidRPr="00CD2A72">
              <w:rPr>
                <w:rFonts w:ascii="Times New Roman" w:hAnsi="Times New Roman" w:cs="Times New Roman"/>
                <w:sz w:val="24"/>
                <w:szCs w:val="24"/>
              </w:rPr>
              <w:t>Pedagogs virza un atbalsta katru izglītojamo viņa izaugsmē, izmantojot daudzveidīgas mācību formas atbilstoši katra izglītojamā mācīšanās vajadzībām</w:t>
            </w:r>
          </w:p>
        </w:tc>
        <w:tc>
          <w:tcPr>
            <w:tcW w:w="5670" w:type="dxa"/>
          </w:tcPr>
          <w:p w14:paraId="0C14EF43" w14:textId="77777777" w:rsidR="00D2059F" w:rsidRPr="00CD2A72" w:rsidRDefault="00D2059F" w:rsidP="00800A17">
            <w:pPr>
              <w:pStyle w:val="ListParagraph"/>
              <w:numPr>
                <w:ilvl w:val="0"/>
                <w:numId w:val="16"/>
              </w:numPr>
              <w:jc w:val="both"/>
              <w:rPr>
                <w:rFonts w:ascii="Times New Roman" w:hAnsi="Times New Roman" w:cs="Times New Roman"/>
                <w:sz w:val="24"/>
                <w:szCs w:val="24"/>
              </w:rPr>
            </w:pPr>
            <w:r w:rsidRPr="00CD2A72">
              <w:rPr>
                <w:rFonts w:ascii="Times New Roman" w:hAnsi="Times New Roman" w:cs="Times New Roman"/>
                <w:sz w:val="24"/>
                <w:szCs w:val="24"/>
              </w:rPr>
              <w:t>Skolotāji</w:t>
            </w:r>
            <w:r>
              <w:rPr>
                <w:rFonts w:ascii="Times New Roman" w:hAnsi="Times New Roman" w:cs="Times New Roman"/>
                <w:sz w:val="24"/>
                <w:szCs w:val="24"/>
              </w:rPr>
              <w:t>em izprast</w:t>
            </w:r>
            <w:r w:rsidRPr="00CD2A72">
              <w:rPr>
                <w:rFonts w:ascii="Times New Roman" w:hAnsi="Times New Roman" w:cs="Times New Roman"/>
                <w:sz w:val="24"/>
                <w:szCs w:val="24"/>
              </w:rPr>
              <w:t xml:space="preserve"> atgriezeniskās saites nepieciešamību mācīšanās procesā</w:t>
            </w:r>
            <w:r w:rsidRPr="00CD2A72">
              <w:rPr>
                <w:rFonts w:ascii="Times New Roman" w:hAnsi="Times New Roman" w:cs="Times New Roman"/>
                <w:sz w:val="24"/>
                <w:szCs w:val="24"/>
              </w:rPr>
              <w:tab/>
            </w:r>
          </w:p>
          <w:p w14:paraId="1A2B97C9" w14:textId="77777777" w:rsidR="00D2059F" w:rsidRPr="00CD2A72" w:rsidRDefault="00D2059F" w:rsidP="00800A1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Regulāri sniegt</w:t>
            </w:r>
            <w:r w:rsidRPr="00CD2A72">
              <w:rPr>
                <w:rFonts w:ascii="Times New Roman" w:hAnsi="Times New Roman" w:cs="Times New Roman"/>
                <w:sz w:val="24"/>
                <w:szCs w:val="24"/>
              </w:rPr>
              <w:t xml:space="preserve"> atgriezenisko saiti izglītojamajiem</w:t>
            </w:r>
            <w:r w:rsidRPr="00CD2A72">
              <w:rPr>
                <w:rFonts w:ascii="Times New Roman" w:hAnsi="Times New Roman" w:cs="Times New Roman"/>
                <w:sz w:val="24"/>
                <w:szCs w:val="24"/>
              </w:rPr>
              <w:tab/>
            </w:r>
          </w:p>
          <w:p w14:paraId="156AC793" w14:textId="77777777" w:rsidR="00D2059F" w:rsidRPr="00CD2A72" w:rsidRDefault="00D2059F" w:rsidP="00800A1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Veidot pozitīvu</w:t>
            </w:r>
            <w:r w:rsidRPr="00CD2A72">
              <w:rPr>
                <w:rFonts w:ascii="Times New Roman" w:hAnsi="Times New Roman" w:cs="Times New Roman"/>
                <w:sz w:val="24"/>
                <w:szCs w:val="24"/>
              </w:rPr>
              <w:t xml:space="preserve"> </w:t>
            </w:r>
            <w:r>
              <w:rPr>
                <w:rFonts w:ascii="Times New Roman" w:hAnsi="Times New Roman" w:cs="Times New Roman"/>
                <w:sz w:val="24"/>
                <w:szCs w:val="24"/>
              </w:rPr>
              <w:t>skolotāja- izglītojamā sadarbību</w:t>
            </w:r>
            <w:r w:rsidRPr="00CD2A72">
              <w:rPr>
                <w:rFonts w:ascii="Times New Roman" w:hAnsi="Times New Roman" w:cs="Times New Roman"/>
                <w:sz w:val="24"/>
                <w:szCs w:val="24"/>
              </w:rPr>
              <w:t>,</w:t>
            </w:r>
            <w:r>
              <w:rPr>
                <w:rFonts w:ascii="Times New Roman" w:hAnsi="Times New Roman" w:cs="Times New Roman"/>
                <w:sz w:val="24"/>
                <w:szCs w:val="24"/>
              </w:rPr>
              <w:t xml:space="preserve"> lai</w:t>
            </w:r>
            <w:r w:rsidRPr="00CD2A72">
              <w:rPr>
                <w:rFonts w:ascii="Times New Roman" w:hAnsi="Times New Roman" w:cs="Times New Roman"/>
                <w:sz w:val="24"/>
                <w:szCs w:val="24"/>
              </w:rPr>
              <w:t xml:space="preserve"> mācību darbam ir abpusēja atgriezeniskā saite</w:t>
            </w:r>
          </w:p>
        </w:tc>
        <w:tc>
          <w:tcPr>
            <w:tcW w:w="4253" w:type="dxa"/>
          </w:tcPr>
          <w:p w14:paraId="3C7705CE" w14:textId="77777777" w:rsidR="00D2059F" w:rsidRPr="00AC3089" w:rsidRDefault="00D2059F" w:rsidP="00467410">
            <w:pPr>
              <w:jc w:val="both"/>
              <w:rPr>
                <w:rFonts w:ascii="Times New Roman" w:hAnsi="Times New Roman" w:cs="Times New Roman"/>
                <w:sz w:val="24"/>
                <w:szCs w:val="24"/>
              </w:rPr>
            </w:pPr>
            <w:r w:rsidRPr="00AC3089">
              <w:rPr>
                <w:rFonts w:ascii="Times New Roman" w:hAnsi="Times New Roman" w:cs="Times New Roman"/>
                <w:sz w:val="24"/>
                <w:szCs w:val="24"/>
              </w:rPr>
              <w:t>Skolotāji un izglītojamie regulāri sniedz atgriezenisko saiti</w:t>
            </w:r>
          </w:p>
        </w:tc>
        <w:tc>
          <w:tcPr>
            <w:tcW w:w="1417" w:type="dxa"/>
          </w:tcPr>
          <w:p w14:paraId="623ED0CA" w14:textId="2C17CE85" w:rsidR="00D2059F" w:rsidRPr="00AC3089" w:rsidRDefault="00D2059F"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276" w:type="dxa"/>
          </w:tcPr>
          <w:p w14:paraId="071FE475" w14:textId="57DCDFA0" w:rsidR="00D2059F" w:rsidRPr="00CB1432"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r w:rsidR="00D2059F" w:rsidRPr="00CD2A72" w14:paraId="2709AB11" w14:textId="6D8C1C0A" w:rsidTr="00A9413E">
        <w:tc>
          <w:tcPr>
            <w:tcW w:w="13892" w:type="dxa"/>
            <w:gridSpan w:val="4"/>
          </w:tcPr>
          <w:p w14:paraId="17655F67" w14:textId="77777777" w:rsidR="00D2059F" w:rsidRPr="00CD2A72" w:rsidRDefault="00D2059F" w:rsidP="00467410">
            <w:pPr>
              <w:rPr>
                <w:rFonts w:ascii="Times New Roman" w:hAnsi="Times New Roman" w:cs="Times New Roman"/>
                <w:b/>
                <w:sz w:val="24"/>
                <w:szCs w:val="24"/>
              </w:rPr>
            </w:pPr>
            <w:r w:rsidRPr="00CD2A72">
              <w:rPr>
                <w:rFonts w:ascii="Times New Roman" w:hAnsi="Times New Roman" w:cs="Times New Roman"/>
                <w:b/>
                <w:sz w:val="24"/>
                <w:szCs w:val="24"/>
              </w:rPr>
              <w:t>2.2. Kritērijs</w:t>
            </w:r>
            <w:r w:rsidRPr="00CD2A72">
              <w:rPr>
                <w:rFonts w:ascii="Times New Roman" w:hAnsi="Times New Roman" w:cs="Times New Roman"/>
                <w:sz w:val="24"/>
                <w:szCs w:val="24"/>
              </w:rPr>
              <w:t xml:space="preserve"> “</w:t>
            </w:r>
            <w:bookmarkStart w:id="30" w:name="_Hlk130035106"/>
            <w:r w:rsidRPr="00CD2A72">
              <w:rPr>
                <w:rFonts w:ascii="Times New Roman" w:hAnsi="Times New Roman" w:cs="Times New Roman"/>
                <w:b/>
                <w:sz w:val="24"/>
                <w:szCs w:val="24"/>
              </w:rPr>
              <w:t>Pedagogu profesionālā kapacitāte</w:t>
            </w:r>
            <w:bookmarkEnd w:id="30"/>
            <w:r w:rsidRPr="00CD2A72">
              <w:rPr>
                <w:rFonts w:ascii="Times New Roman" w:hAnsi="Times New Roman" w:cs="Times New Roman"/>
                <w:b/>
                <w:sz w:val="24"/>
                <w:szCs w:val="24"/>
              </w:rPr>
              <w:t>”</w:t>
            </w:r>
          </w:p>
        </w:tc>
        <w:tc>
          <w:tcPr>
            <w:tcW w:w="1276" w:type="dxa"/>
          </w:tcPr>
          <w:p w14:paraId="331CAD09" w14:textId="77777777" w:rsidR="00D2059F" w:rsidRPr="00CD2A72" w:rsidRDefault="00D2059F" w:rsidP="00467410">
            <w:pPr>
              <w:rPr>
                <w:rFonts w:ascii="Times New Roman" w:hAnsi="Times New Roman" w:cs="Times New Roman"/>
                <w:b/>
                <w:sz w:val="24"/>
                <w:szCs w:val="24"/>
              </w:rPr>
            </w:pPr>
          </w:p>
        </w:tc>
      </w:tr>
      <w:tr w:rsidR="00D2059F" w:rsidRPr="00CD2A72" w14:paraId="2DE2A668" w14:textId="6E27006B" w:rsidTr="00A9413E">
        <w:tc>
          <w:tcPr>
            <w:tcW w:w="2552" w:type="dxa"/>
          </w:tcPr>
          <w:p w14:paraId="38F46AF1" w14:textId="77777777" w:rsidR="00D2059F" w:rsidRPr="00CD2A72" w:rsidRDefault="00D2059F" w:rsidP="00467410">
            <w:pPr>
              <w:rPr>
                <w:rFonts w:ascii="Times New Roman" w:hAnsi="Times New Roman" w:cs="Times New Roman"/>
                <w:sz w:val="24"/>
                <w:szCs w:val="24"/>
              </w:rPr>
            </w:pPr>
            <w:r>
              <w:rPr>
                <w:rFonts w:ascii="Times New Roman" w:hAnsi="Times New Roman" w:cs="Times New Roman"/>
                <w:sz w:val="24"/>
                <w:szCs w:val="24"/>
              </w:rPr>
              <w:lastRenderedPageBreak/>
              <w:t xml:space="preserve">2.2.1. </w:t>
            </w:r>
            <w:r w:rsidRPr="00D45235">
              <w:rPr>
                <w:rFonts w:ascii="Times New Roman" w:hAnsi="Times New Roman" w:cs="Times New Roman"/>
                <w:sz w:val="24"/>
                <w:szCs w:val="24"/>
              </w:rPr>
              <w:t>Pedagogu profesionālās darbības pilnveides sistēma izglītības iestādē</w:t>
            </w:r>
          </w:p>
        </w:tc>
        <w:tc>
          <w:tcPr>
            <w:tcW w:w="5670" w:type="dxa"/>
          </w:tcPr>
          <w:p w14:paraId="13B76922" w14:textId="77777777" w:rsidR="00D2059F" w:rsidRDefault="00D2059F" w:rsidP="00F53AF6">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Veikt</w:t>
            </w:r>
            <w:r w:rsidRPr="00F53AF6">
              <w:rPr>
                <w:rFonts w:ascii="Times New Roman" w:hAnsi="Times New Roman" w:cs="Times New Roman"/>
                <w:sz w:val="24"/>
                <w:szCs w:val="24"/>
              </w:rPr>
              <w:t xml:space="preserve"> skolotāju profesionālās</w:t>
            </w:r>
            <w:r>
              <w:rPr>
                <w:rFonts w:ascii="Times New Roman" w:hAnsi="Times New Roman" w:cs="Times New Roman"/>
                <w:sz w:val="24"/>
                <w:szCs w:val="24"/>
              </w:rPr>
              <w:t xml:space="preserve"> darbības kvalitātes novērtēšanu</w:t>
            </w:r>
            <w:r w:rsidRPr="00F53AF6">
              <w:rPr>
                <w:rFonts w:ascii="Times New Roman" w:hAnsi="Times New Roman" w:cs="Times New Roman"/>
                <w:sz w:val="24"/>
                <w:szCs w:val="24"/>
              </w:rPr>
              <w:t xml:space="preserve"> pēc izglītības iest</w:t>
            </w:r>
            <w:r>
              <w:rPr>
                <w:rFonts w:ascii="Times New Roman" w:hAnsi="Times New Roman" w:cs="Times New Roman"/>
                <w:sz w:val="24"/>
                <w:szCs w:val="24"/>
              </w:rPr>
              <w:t>ādes izstrādātajiem kritērijiem</w:t>
            </w:r>
          </w:p>
          <w:p w14:paraId="7E48FF0F" w14:textId="77777777" w:rsidR="00D2059F" w:rsidRDefault="00D2059F" w:rsidP="00F53AF6">
            <w:pPr>
              <w:pStyle w:val="ListParagraph"/>
              <w:numPr>
                <w:ilvl w:val="0"/>
                <w:numId w:val="19"/>
              </w:numPr>
              <w:jc w:val="both"/>
              <w:rPr>
                <w:rFonts w:ascii="Times New Roman" w:hAnsi="Times New Roman" w:cs="Times New Roman"/>
                <w:sz w:val="24"/>
                <w:szCs w:val="24"/>
              </w:rPr>
            </w:pPr>
            <w:r w:rsidRPr="00F53AF6">
              <w:rPr>
                <w:rFonts w:ascii="Times New Roman" w:hAnsi="Times New Roman" w:cs="Times New Roman"/>
                <w:sz w:val="24"/>
                <w:szCs w:val="24"/>
              </w:rPr>
              <w:t>Skolotāji</w:t>
            </w:r>
            <w:r>
              <w:rPr>
                <w:rFonts w:ascii="Times New Roman" w:hAnsi="Times New Roman" w:cs="Times New Roman"/>
                <w:sz w:val="24"/>
                <w:szCs w:val="24"/>
              </w:rPr>
              <w:t>em izvērtēt un definēt</w:t>
            </w:r>
            <w:r w:rsidRPr="00F53AF6">
              <w:rPr>
                <w:rFonts w:ascii="Times New Roman" w:hAnsi="Times New Roman" w:cs="Times New Roman"/>
                <w:sz w:val="24"/>
                <w:szCs w:val="24"/>
              </w:rPr>
              <w:t xml:space="preserve"> savas turpmāk nepieciešamās prof</w:t>
            </w:r>
            <w:r>
              <w:rPr>
                <w:rFonts w:ascii="Times New Roman" w:hAnsi="Times New Roman" w:cs="Times New Roman"/>
                <w:sz w:val="24"/>
                <w:szCs w:val="24"/>
              </w:rPr>
              <w:t>esionālās pilnveides vajadzības</w:t>
            </w:r>
          </w:p>
          <w:p w14:paraId="516DEE1D" w14:textId="77777777" w:rsidR="00D2059F" w:rsidRPr="00F53AF6" w:rsidRDefault="00D2059F" w:rsidP="00F53AF6">
            <w:pPr>
              <w:pStyle w:val="ListParagraph"/>
              <w:numPr>
                <w:ilvl w:val="0"/>
                <w:numId w:val="19"/>
              </w:numPr>
              <w:jc w:val="both"/>
              <w:rPr>
                <w:rFonts w:ascii="Times New Roman" w:hAnsi="Times New Roman" w:cs="Times New Roman"/>
                <w:sz w:val="24"/>
                <w:szCs w:val="24"/>
              </w:rPr>
            </w:pPr>
            <w:r w:rsidRPr="00F53AF6">
              <w:rPr>
                <w:rFonts w:ascii="Times New Roman" w:hAnsi="Times New Roman" w:cs="Times New Roman"/>
                <w:sz w:val="24"/>
                <w:szCs w:val="24"/>
              </w:rPr>
              <w:t>Skolot</w:t>
            </w:r>
            <w:r>
              <w:rPr>
                <w:rFonts w:ascii="Times New Roman" w:hAnsi="Times New Roman" w:cs="Times New Roman"/>
                <w:sz w:val="24"/>
                <w:szCs w:val="24"/>
              </w:rPr>
              <w:t>ājiem preventīvi pieņemt lēmumus pa</w:t>
            </w:r>
            <w:r w:rsidRPr="00F53AF6">
              <w:rPr>
                <w:rFonts w:ascii="Times New Roman" w:hAnsi="Times New Roman" w:cs="Times New Roman"/>
                <w:sz w:val="24"/>
                <w:szCs w:val="24"/>
              </w:rPr>
              <w:t>r turpmākās profesionālās pilnveides vajadzībām</w:t>
            </w:r>
          </w:p>
        </w:tc>
        <w:tc>
          <w:tcPr>
            <w:tcW w:w="4253" w:type="dxa"/>
          </w:tcPr>
          <w:p w14:paraId="0154BE8F" w14:textId="77777777" w:rsidR="00D2059F" w:rsidRPr="00CD2A72" w:rsidRDefault="00D2059F" w:rsidP="00467410">
            <w:pPr>
              <w:jc w:val="both"/>
              <w:rPr>
                <w:rFonts w:ascii="Times New Roman" w:hAnsi="Times New Roman" w:cs="Times New Roman"/>
                <w:sz w:val="24"/>
                <w:szCs w:val="24"/>
              </w:rPr>
            </w:pPr>
            <w:r w:rsidRPr="00F53AF6">
              <w:rPr>
                <w:rFonts w:ascii="Times New Roman" w:hAnsi="Times New Roman" w:cs="Times New Roman"/>
                <w:sz w:val="24"/>
                <w:szCs w:val="24"/>
              </w:rPr>
              <w:t>Iestādes attīstībai atbilstoša skolotāju profesionālā pilnveide</w:t>
            </w:r>
          </w:p>
        </w:tc>
        <w:tc>
          <w:tcPr>
            <w:tcW w:w="1417" w:type="dxa"/>
          </w:tcPr>
          <w:p w14:paraId="17BC4D00" w14:textId="6AE822E2" w:rsidR="00D2059F" w:rsidRPr="00CD2A72" w:rsidRDefault="00D2059F"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276" w:type="dxa"/>
          </w:tcPr>
          <w:p w14:paraId="3DF8A5BB" w14:textId="228AA2F5"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Ā8.4.2.1.</w:t>
            </w:r>
          </w:p>
          <w:p w14:paraId="076C288B" w14:textId="2C832394" w:rsidR="00D2059F"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p w14:paraId="6947F404" w14:textId="325C6E8D" w:rsidR="00997EE3" w:rsidRPr="00CB1432" w:rsidRDefault="00997EE3" w:rsidP="00467410">
            <w:pPr>
              <w:rPr>
                <w:rFonts w:ascii="Times New Roman" w:hAnsi="Times New Roman" w:cs="Times New Roman"/>
                <w:sz w:val="24"/>
                <w:szCs w:val="24"/>
              </w:rPr>
            </w:pPr>
            <w:r w:rsidRPr="00FF0DF4">
              <w:rPr>
                <w:rFonts w:ascii="Times New Roman" w:hAnsi="Times New Roman" w:cs="Times New Roman"/>
                <w:sz w:val="24"/>
                <w:szCs w:val="24"/>
              </w:rPr>
              <w:t>Ā16.1.1.4.</w:t>
            </w:r>
          </w:p>
        </w:tc>
      </w:tr>
      <w:tr w:rsidR="00D2059F" w:rsidRPr="00CD2A72" w14:paraId="45B399F1" w14:textId="08693411" w:rsidTr="00A9413E">
        <w:tc>
          <w:tcPr>
            <w:tcW w:w="2552" w:type="dxa"/>
          </w:tcPr>
          <w:p w14:paraId="6B16C077" w14:textId="77777777" w:rsidR="00D2059F" w:rsidRDefault="00D2059F" w:rsidP="00467410">
            <w:pPr>
              <w:rPr>
                <w:rFonts w:ascii="Times New Roman" w:hAnsi="Times New Roman" w:cs="Times New Roman"/>
                <w:sz w:val="24"/>
                <w:szCs w:val="24"/>
              </w:rPr>
            </w:pPr>
            <w:r>
              <w:rPr>
                <w:rFonts w:ascii="Times New Roman" w:hAnsi="Times New Roman" w:cs="Times New Roman"/>
                <w:sz w:val="24"/>
                <w:szCs w:val="24"/>
              </w:rPr>
              <w:t xml:space="preserve">2.2.3. </w:t>
            </w:r>
            <w:r w:rsidRPr="00D45235">
              <w:rPr>
                <w:rFonts w:ascii="Times New Roman" w:hAnsi="Times New Roman" w:cs="Times New Roman"/>
                <w:sz w:val="24"/>
                <w:szCs w:val="24"/>
              </w:rPr>
              <w:t>Pedagogu profesionālās darbības pilnveides sistēma izglītības iestādē</w:t>
            </w:r>
          </w:p>
        </w:tc>
        <w:tc>
          <w:tcPr>
            <w:tcW w:w="5670" w:type="dxa"/>
          </w:tcPr>
          <w:p w14:paraId="62E28984" w14:textId="668F2EB6" w:rsidR="00D2059F" w:rsidRDefault="00D2059F" w:rsidP="00D45235">
            <w:pPr>
              <w:pStyle w:val="ListParagraph"/>
              <w:numPr>
                <w:ilvl w:val="0"/>
                <w:numId w:val="20"/>
              </w:numPr>
              <w:jc w:val="both"/>
              <w:rPr>
                <w:rFonts w:ascii="Times New Roman" w:hAnsi="Times New Roman" w:cs="Times New Roman"/>
                <w:sz w:val="24"/>
                <w:szCs w:val="24"/>
              </w:rPr>
            </w:pPr>
            <w:r w:rsidRPr="00D45235">
              <w:rPr>
                <w:rFonts w:ascii="Times New Roman" w:hAnsi="Times New Roman" w:cs="Times New Roman"/>
                <w:sz w:val="24"/>
                <w:szCs w:val="24"/>
              </w:rPr>
              <w:t>Skolotāji</w:t>
            </w:r>
            <w:r>
              <w:rPr>
                <w:rFonts w:ascii="Times New Roman" w:hAnsi="Times New Roman" w:cs="Times New Roman"/>
                <w:sz w:val="24"/>
                <w:szCs w:val="24"/>
              </w:rPr>
              <w:t>em dalīties</w:t>
            </w:r>
            <w:r w:rsidRPr="00D45235">
              <w:rPr>
                <w:rFonts w:ascii="Times New Roman" w:hAnsi="Times New Roman" w:cs="Times New Roman"/>
                <w:sz w:val="24"/>
                <w:szCs w:val="24"/>
              </w:rPr>
              <w:t xml:space="preserve"> ar labās prakses piemēriem (atklātās rotaļnodarbības, nodarbību un materiālu prezentācijas)</w:t>
            </w:r>
          </w:p>
          <w:p w14:paraId="27C28990" w14:textId="77777777" w:rsidR="00D2059F" w:rsidRDefault="00D2059F" w:rsidP="00D4523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Plānveidīgi organizēt</w:t>
            </w:r>
            <w:r w:rsidRPr="00D45235">
              <w:rPr>
                <w:rFonts w:ascii="Times New Roman" w:hAnsi="Times New Roman" w:cs="Times New Roman"/>
                <w:sz w:val="24"/>
                <w:szCs w:val="24"/>
              </w:rPr>
              <w:t xml:space="preserve"> skolotāju tikšanās, lai regulāri dalītos profesionālajā pieredzē ( caur radošajām darbnīcām, meistarklasēm, semināriem)</w:t>
            </w:r>
            <w:r w:rsidRPr="00D45235">
              <w:rPr>
                <w:rFonts w:ascii="Times New Roman" w:hAnsi="Times New Roman" w:cs="Times New Roman"/>
                <w:sz w:val="24"/>
                <w:szCs w:val="24"/>
              </w:rPr>
              <w:tab/>
            </w:r>
          </w:p>
          <w:p w14:paraId="6D240F69" w14:textId="77777777" w:rsidR="00D2059F" w:rsidRPr="00D45235" w:rsidRDefault="00D2059F" w:rsidP="00D4523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Organizēt</w:t>
            </w:r>
            <w:r w:rsidRPr="00D45235">
              <w:rPr>
                <w:rFonts w:ascii="Times New Roman" w:hAnsi="Times New Roman" w:cs="Times New Roman"/>
                <w:sz w:val="24"/>
                <w:szCs w:val="24"/>
              </w:rPr>
              <w:t xml:space="preserve"> skolotāju tikšanās ar citām Ādažu novada pirmsskolas izglītības iestāžu skolotājām (supervīzijas, dalīšanās ar labās prakses piemēriem)</w:t>
            </w:r>
          </w:p>
        </w:tc>
        <w:tc>
          <w:tcPr>
            <w:tcW w:w="4253" w:type="dxa"/>
          </w:tcPr>
          <w:p w14:paraId="578CDF40" w14:textId="6E7BF04A" w:rsidR="00D2059F" w:rsidRDefault="00D2059F" w:rsidP="00467410">
            <w:pPr>
              <w:jc w:val="both"/>
              <w:rPr>
                <w:ins w:id="31" w:author="KPII Vad_vietniece" w:date="2023-10-17T13:56:00Z"/>
                <w:rFonts w:ascii="Times New Roman" w:hAnsi="Times New Roman" w:cs="Times New Roman"/>
                <w:sz w:val="24"/>
                <w:szCs w:val="24"/>
              </w:rPr>
            </w:pPr>
            <w:r w:rsidRPr="00D45235">
              <w:rPr>
                <w:rFonts w:ascii="Times New Roman" w:hAnsi="Times New Roman" w:cs="Times New Roman"/>
                <w:sz w:val="24"/>
                <w:szCs w:val="24"/>
              </w:rPr>
              <w:t>Profesionāla skolotāju savstarpēja sadarbība un pieredzes pārnese</w:t>
            </w:r>
            <w:r w:rsidR="00077238">
              <w:rPr>
                <w:rFonts w:ascii="Times New Roman" w:hAnsi="Times New Roman" w:cs="Times New Roman"/>
                <w:sz w:val="24"/>
                <w:szCs w:val="24"/>
              </w:rPr>
              <w:t>- katru gadu mainās labās prakses pārneses formas un metodes</w:t>
            </w:r>
          </w:p>
          <w:p w14:paraId="1B700E88" w14:textId="20E04A3E" w:rsidR="00077238" w:rsidRPr="00F53AF6" w:rsidRDefault="00077238" w:rsidP="00467410">
            <w:pPr>
              <w:jc w:val="both"/>
              <w:rPr>
                <w:rFonts w:ascii="Times New Roman" w:hAnsi="Times New Roman" w:cs="Times New Roman"/>
                <w:sz w:val="24"/>
                <w:szCs w:val="24"/>
              </w:rPr>
            </w:pPr>
          </w:p>
        </w:tc>
        <w:tc>
          <w:tcPr>
            <w:tcW w:w="1417" w:type="dxa"/>
          </w:tcPr>
          <w:p w14:paraId="006BE16C" w14:textId="135E9510" w:rsidR="00D2059F" w:rsidRPr="00CD2A72" w:rsidRDefault="00D2059F"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276" w:type="dxa"/>
          </w:tcPr>
          <w:p w14:paraId="46F2AC1C" w14:textId="5463944E" w:rsidR="00521E40" w:rsidRDefault="00521E40" w:rsidP="00997EE3">
            <w:pPr>
              <w:rPr>
                <w:rFonts w:ascii="Times New Roman" w:hAnsi="Times New Roman" w:cs="Times New Roman"/>
                <w:sz w:val="24"/>
                <w:szCs w:val="24"/>
              </w:rPr>
            </w:pPr>
            <w:r>
              <w:rPr>
                <w:rFonts w:ascii="Times New Roman" w:hAnsi="Times New Roman" w:cs="Times New Roman"/>
                <w:sz w:val="24"/>
                <w:szCs w:val="24"/>
              </w:rPr>
              <w:t>Ā8.4.2.1.</w:t>
            </w:r>
          </w:p>
          <w:p w14:paraId="5C391CC6" w14:textId="7AE8903F" w:rsidR="00997EE3" w:rsidRDefault="00997EE3" w:rsidP="00997EE3">
            <w:pPr>
              <w:rPr>
                <w:rFonts w:ascii="Times New Roman" w:hAnsi="Times New Roman" w:cs="Times New Roman"/>
                <w:sz w:val="24"/>
                <w:szCs w:val="24"/>
              </w:rPr>
            </w:pPr>
            <w:r w:rsidRPr="00CD2A72">
              <w:rPr>
                <w:rFonts w:ascii="Times New Roman" w:hAnsi="Times New Roman" w:cs="Times New Roman"/>
                <w:sz w:val="24"/>
                <w:szCs w:val="24"/>
              </w:rPr>
              <w:t>Ā16.1.1.1.</w:t>
            </w:r>
          </w:p>
          <w:p w14:paraId="46FF3842" w14:textId="1611C09B" w:rsidR="00D2059F" w:rsidRPr="00CB1432" w:rsidRDefault="00997EE3" w:rsidP="00997EE3">
            <w:pPr>
              <w:rPr>
                <w:rFonts w:ascii="Times New Roman" w:hAnsi="Times New Roman" w:cs="Times New Roman"/>
                <w:sz w:val="24"/>
                <w:szCs w:val="24"/>
              </w:rPr>
            </w:pPr>
            <w:r w:rsidRPr="009F587C">
              <w:rPr>
                <w:rFonts w:ascii="Times New Roman" w:hAnsi="Times New Roman" w:cs="Times New Roman"/>
                <w:sz w:val="24"/>
                <w:szCs w:val="24"/>
              </w:rPr>
              <w:t>Ā16.1.1.4.</w:t>
            </w:r>
          </w:p>
        </w:tc>
      </w:tr>
      <w:tr w:rsidR="00D2059F" w:rsidRPr="00CD2A72" w14:paraId="386282A8" w14:textId="481E0BC6" w:rsidTr="00A9413E">
        <w:tc>
          <w:tcPr>
            <w:tcW w:w="13892" w:type="dxa"/>
            <w:gridSpan w:val="4"/>
          </w:tcPr>
          <w:p w14:paraId="162584C0" w14:textId="77777777" w:rsidR="00D2059F" w:rsidRPr="00CD2A72" w:rsidRDefault="00D2059F" w:rsidP="00467410">
            <w:pPr>
              <w:rPr>
                <w:rFonts w:ascii="Times New Roman" w:hAnsi="Times New Roman" w:cs="Times New Roman"/>
                <w:b/>
                <w:sz w:val="24"/>
                <w:szCs w:val="24"/>
              </w:rPr>
            </w:pPr>
            <w:r w:rsidRPr="00CD2A72">
              <w:rPr>
                <w:rFonts w:ascii="Times New Roman" w:hAnsi="Times New Roman" w:cs="Times New Roman"/>
                <w:b/>
                <w:sz w:val="24"/>
                <w:szCs w:val="24"/>
              </w:rPr>
              <w:t>2.3. Kritērijs “Izglītības programmu īstenošana”</w:t>
            </w:r>
          </w:p>
        </w:tc>
        <w:tc>
          <w:tcPr>
            <w:tcW w:w="1276" w:type="dxa"/>
          </w:tcPr>
          <w:p w14:paraId="43B695ED" w14:textId="77777777" w:rsidR="00D2059F" w:rsidRPr="00CD2A72" w:rsidRDefault="00D2059F" w:rsidP="00467410">
            <w:pPr>
              <w:rPr>
                <w:rFonts w:ascii="Times New Roman" w:hAnsi="Times New Roman" w:cs="Times New Roman"/>
                <w:b/>
                <w:sz w:val="24"/>
                <w:szCs w:val="24"/>
              </w:rPr>
            </w:pPr>
          </w:p>
        </w:tc>
      </w:tr>
      <w:tr w:rsidR="00D2059F" w:rsidRPr="00CD2A72" w14:paraId="3D9489F7" w14:textId="4EA28D9F" w:rsidTr="00A9413E">
        <w:tc>
          <w:tcPr>
            <w:tcW w:w="2552" w:type="dxa"/>
          </w:tcPr>
          <w:p w14:paraId="363B36C2" w14:textId="77777777" w:rsidR="00D2059F" w:rsidRPr="00CD2A72" w:rsidRDefault="00D2059F" w:rsidP="00467410">
            <w:pPr>
              <w:rPr>
                <w:rFonts w:ascii="Times New Roman" w:hAnsi="Times New Roman" w:cs="Times New Roman"/>
                <w:sz w:val="24"/>
                <w:szCs w:val="24"/>
              </w:rPr>
            </w:pPr>
            <w:r>
              <w:rPr>
                <w:rFonts w:ascii="Times New Roman" w:hAnsi="Times New Roman" w:cs="Times New Roman"/>
                <w:sz w:val="24"/>
                <w:szCs w:val="24"/>
              </w:rPr>
              <w:t xml:space="preserve">2.3.1. </w:t>
            </w:r>
            <w:r w:rsidRPr="001E061E">
              <w:rPr>
                <w:rFonts w:ascii="Times New Roman" w:hAnsi="Times New Roman" w:cs="Times New Roman"/>
                <w:sz w:val="24"/>
                <w:szCs w:val="24"/>
              </w:rPr>
              <w:t>Izglītības iestādes pedagogu sadarbība, nodrošinot vienotu pieeju izglītības programmas īstenošanā</w:t>
            </w:r>
          </w:p>
        </w:tc>
        <w:tc>
          <w:tcPr>
            <w:tcW w:w="5670" w:type="dxa"/>
          </w:tcPr>
          <w:p w14:paraId="18B06E25" w14:textId="77777777" w:rsidR="00D2059F" w:rsidRDefault="00D2059F" w:rsidP="001E061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Kopīgi plānot</w:t>
            </w:r>
            <w:r w:rsidRPr="001E061E">
              <w:rPr>
                <w:rFonts w:ascii="Times New Roman" w:hAnsi="Times New Roman" w:cs="Times New Roman"/>
                <w:sz w:val="24"/>
                <w:szCs w:val="24"/>
              </w:rPr>
              <w:t xml:space="preserve"> mācību gada aktivitātes ņemot vērā izvirzītos sasniedzamos rezultātus</w:t>
            </w:r>
            <w:r w:rsidRPr="001E061E">
              <w:rPr>
                <w:rFonts w:ascii="Times New Roman" w:hAnsi="Times New Roman" w:cs="Times New Roman"/>
                <w:sz w:val="24"/>
                <w:szCs w:val="24"/>
              </w:rPr>
              <w:tab/>
            </w:r>
          </w:p>
          <w:p w14:paraId="6D9434E2" w14:textId="77777777" w:rsidR="005E112C" w:rsidRDefault="00D2059F" w:rsidP="005E11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Iesaistīt iestādes darbiniekus</w:t>
            </w:r>
            <w:r w:rsidRPr="001E061E">
              <w:rPr>
                <w:rFonts w:ascii="Times New Roman" w:hAnsi="Times New Roman" w:cs="Times New Roman"/>
                <w:sz w:val="24"/>
                <w:szCs w:val="24"/>
              </w:rPr>
              <w:t xml:space="preserve"> mācību mērķu izvirzīšanā un s</w:t>
            </w:r>
            <w:r w:rsidR="005E112C">
              <w:rPr>
                <w:rFonts w:ascii="Times New Roman" w:hAnsi="Times New Roman" w:cs="Times New Roman"/>
                <w:sz w:val="24"/>
                <w:szCs w:val="24"/>
              </w:rPr>
              <w:t>asniedzamo rezultātu realizēšanā</w:t>
            </w:r>
          </w:p>
          <w:p w14:paraId="5E926C95" w14:textId="37645951" w:rsidR="00D2059F" w:rsidRPr="005E112C" w:rsidRDefault="005E112C" w:rsidP="005E11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w:t>
            </w:r>
            <w:r w:rsidRPr="005E112C">
              <w:rPr>
                <w:rFonts w:ascii="Times New Roman" w:hAnsi="Times New Roman" w:cs="Times New Roman"/>
                <w:sz w:val="24"/>
                <w:szCs w:val="24"/>
              </w:rPr>
              <w:t>zveidot mehānismu  pedagogu viedokļu saņemšan</w:t>
            </w:r>
            <w:r w:rsidR="0021774B">
              <w:rPr>
                <w:rFonts w:ascii="Times New Roman" w:hAnsi="Times New Roman" w:cs="Times New Roman"/>
                <w:sz w:val="24"/>
                <w:szCs w:val="24"/>
              </w:rPr>
              <w:t>ai par mācību mērķu sasniegšanu</w:t>
            </w:r>
          </w:p>
        </w:tc>
        <w:tc>
          <w:tcPr>
            <w:tcW w:w="4253" w:type="dxa"/>
          </w:tcPr>
          <w:p w14:paraId="1C1AD31C" w14:textId="7315F5C9" w:rsidR="00D2059F" w:rsidRPr="005E112C" w:rsidRDefault="00D2059F" w:rsidP="005E112C">
            <w:pPr>
              <w:pStyle w:val="ListParagraph"/>
              <w:numPr>
                <w:ilvl w:val="0"/>
                <w:numId w:val="32"/>
              </w:numPr>
              <w:jc w:val="both"/>
              <w:rPr>
                <w:rFonts w:ascii="Times New Roman" w:hAnsi="Times New Roman" w:cs="Times New Roman"/>
                <w:sz w:val="24"/>
                <w:szCs w:val="24"/>
              </w:rPr>
            </w:pPr>
            <w:r w:rsidRPr="005E112C">
              <w:rPr>
                <w:rFonts w:ascii="Times New Roman" w:hAnsi="Times New Roman" w:cs="Times New Roman"/>
                <w:sz w:val="24"/>
                <w:szCs w:val="24"/>
              </w:rPr>
              <w:t>Iestādes darbiniekiem ir vienots redzējums izglītības programmas mērķu sasniegšanā</w:t>
            </w:r>
            <w:r w:rsidR="005E112C">
              <w:rPr>
                <w:rFonts w:ascii="Times New Roman" w:hAnsi="Times New Roman" w:cs="Times New Roman"/>
                <w:sz w:val="24"/>
                <w:szCs w:val="24"/>
              </w:rPr>
              <w:t xml:space="preserve"> aizpildot un izvērtējot kolēģu rot</w:t>
            </w:r>
            <w:r w:rsidR="0021774B">
              <w:rPr>
                <w:rFonts w:ascii="Times New Roman" w:hAnsi="Times New Roman" w:cs="Times New Roman"/>
                <w:sz w:val="24"/>
                <w:szCs w:val="24"/>
              </w:rPr>
              <w:t>aļdarbību novērošanas veidlapas</w:t>
            </w:r>
          </w:p>
          <w:p w14:paraId="325C6AF1" w14:textId="5A1777E9" w:rsidR="005E112C" w:rsidRPr="005E112C" w:rsidRDefault="005E112C" w:rsidP="005E112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Vadības komanda</w:t>
            </w:r>
            <w:r w:rsidRPr="005E112C">
              <w:rPr>
                <w:rFonts w:ascii="Times New Roman" w:hAnsi="Times New Roman" w:cs="Times New Roman"/>
                <w:sz w:val="24"/>
                <w:szCs w:val="24"/>
              </w:rPr>
              <w:t xml:space="preserve"> no iestādes darbiniekiem </w:t>
            </w:r>
            <w:r>
              <w:rPr>
                <w:rFonts w:ascii="Times New Roman" w:hAnsi="Times New Roman" w:cs="Times New Roman"/>
                <w:sz w:val="24"/>
                <w:szCs w:val="24"/>
              </w:rPr>
              <w:t xml:space="preserve">reizi mācību gadā </w:t>
            </w:r>
            <w:r>
              <w:rPr>
                <w:rFonts w:ascii="Times New Roman" w:hAnsi="Times New Roman" w:cs="Times New Roman"/>
                <w:sz w:val="24"/>
                <w:szCs w:val="24"/>
              </w:rPr>
              <w:lastRenderedPageBreak/>
              <w:t xml:space="preserve">saņem </w:t>
            </w:r>
            <w:r w:rsidRPr="005E112C">
              <w:rPr>
                <w:rFonts w:ascii="Times New Roman" w:hAnsi="Times New Roman" w:cs="Times New Roman"/>
                <w:sz w:val="24"/>
                <w:szCs w:val="24"/>
              </w:rPr>
              <w:t>atgriezenisko saiti par mācību mērķu izvirzīšanu un realizēšanu</w:t>
            </w:r>
          </w:p>
        </w:tc>
        <w:tc>
          <w:tcPr>
            <w:tcW w:w="1417" w:type="dxa"/>
          </w:tcPr>
          <w:p w14:paraId="270D2015" w14:textId="226180E4" w:rsidR="00D2059F" w:rsidRPr="00CD2A72" w:rsidRDefault="00D2059F" w:rsidP="00467410">
            <w:pPr>
              <w:rPr>
                <w:rFonts w:ascii="Times New Roman" w:hAnsi="Times New Roman" w:cs="Times New Roman"/>
                <w:sz w:val="24"/>
                <w:szCs w:val="24"/>
              </w:rPr>
            </w:pPr>
            <w:r w:rsidRPr="00CB1432">
              <w:rPr>
                <w:rFonts w:ascii="Times New Roman" w:hAnsi="Times New Roman" w:cs="Times New Roman"/>
                <w:sz w:val="24"/>
                <w:szCs w:val="24"/>
              </w:rPr>
              <w:lastRenderedPageBreak/>
              <w:t>2023.-2027.</w:t>
            </w:r>
          </w:p>
        </w:tc>
        <w:tc>
          <w:tcPr>
            <w:tcW w:w="1276" w:type="dxa"/>
          </w:tcPr>
          <w:p w14:paraId="4D1FF583" w14:textId="433F5C61" w:rsidR="00D2059F" w:rsidRPr="00CB1432"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bl>
    <w:p w14:paraId="067D9563" w14:textId="77777777" w:rsidR="00487F3B" w:rsidRDefault="00487F3B" w:rsidP="00487F3B">
      <w:pPr>
        <w:spacing w:before="120"/>
        <w:jc w:val="both"/>
        <w:rPr>
          <w:rFonts w:ascii="Times New Roman" w:hAnsi="Times New Roman" w:cs="Times New Roman"/>
          <w:b/>
          <w:bCs/>
          <w:sz w:val="24"/>
          <w:szCs w:val="24"/>
        </w:rPr>
      </w:pPr>
    </w:p>
    <w:p w14:paraId="1AD8A37A" w14:textId="77777777" w:rsidR="00487F3B" w:rsidRPr="00846AF7" w:rsidRDefault="00487F3B" w:rsidP="00487F3B">
      <w:pPr>
        <w:spacing w:before="120"/>
        <w:jc w:val="both"/>
        <w:rPr>
          <w:rFonts w:ascii="Times New Roman" w:hAnsi="Times New Roman" w:cs="Times New Roman"/>
          <w:b/>
          <w:sz w:val="24"/>
          <w:szCs w:val="24"/>
        </w:rPr>
      </w:pPr>
      <w:bookmarkStart w:id="32" w:name="_Toc148457873"/>
      <w:r w:rsidRPr="005164E6">
        <w:rPr>
          <w:rStyle w:val="Heading3Char"/>
        </w:rPr>
        <w:t xml:space="preserve">3. joma </w:t>
      </w:r>
      <w:bookmarkStart w:id="33" w:name="_Hlk130100108"/>
      <w:r w:rsidRPr="005164E6">
        <w:rPr>
          <w:rStyle w:val="Heading3Char"/>
        </w:rPr>
        <w:t>“Iekļaujoša vide”</w:t>
      </w:r>
      <w:bookmarkEnd w:id="32"/>
      <w:r w:rsidRPr="00846AF7">
        <w:rPr>
          <w:rFonts w:ascii="Times New Roman" w:hAnsi="Times New Roman" w:cs="Times New Roman"/>
          <w:sz w:val="24"/>
          <w:szCs w:val="24"/>
        </w:rPr>
        <w:t>,</w:t>
      </w:r>
      <w:r w:rsidRPr="00846AF7">
        <w:rPr>
          <w:rFonts w:ascii="Times New Roman" w:hAnsi="Times New Roman" w:cs="Times New Roman"/>
          <w:b/>
          <w:sz w:val="24"/>
          <w:szCs w:val="24"/>
        </w:rPr>
        <w:t xml:space="preserve"> </w:t>
      </w:r>
      <w:bookmarkEnd w:id="33"/>
      <w:r w:rsidRPr="00846AF7">
        <w:rPr>
          <w:rFonts w:ascii="Times New Roman" w:hAnsi="Times New Roman" w:cs="Times New Roman"/>
          <w:sz w:val="24"/>
          <w:szCs w:val="24"/>
        </w:rPr>
        <w:t>ko raksturo kritēriji</w:t>
      </w:r>
      <w:r>
        <w:rPr>
          <w:rFonts w:ascii="Times New Roman" w:hAnsi="Times New Roman" w:cs="Times New Roman"/>
          <w:sz w:val="24"/>
          <w:szCs w:val="24"/>
        </w:rPr>
        <w:t xml:space="preserve"> </w:t>
      </w:r>
      <w:r w:rsidRPr="00846AF7">
        <w:rPr>
          <w:rFonts w:ascii="Times New Roman" w:hAnsi="Times New Roman" w:cs="Times New Roman"/>
          <w:sz w:val="24"/>
          <w:szCs w:val="24"/>
        </w:rPr>
        <w:t>/</w:t>
      </w:r>
      <w:r>
        <w:rPr>
          <w:rFonts w:ascii="Times New Roman" w:hAnsi="Times New Roman" w:cs="Times New Roman"/>
          <w:sz w:val="24"/>
          <w:szCs w:val="24"/>
        </w:rPr>
        <w:t xml:space="preserve"> </w:t>
      </w:r>
      <w:r w:rsidRPr="00846AF7">
        <w:rPr>
          <w:rFonts w:ascii="Times New Roman" w:hAnsi="Times New Roman" w:cs="Times New Roman"/>
          <w:sz w:val="24"/>
          <w:szCs w:val="24"/>
        </w:rPr>
        <w:t>rīcības virzieni: “Pieejamība” (3.1.); “Drošība un psiholoģiskā labklājība” (3.2.); un “Infrastruktūra un resursi” (3.3.).</w:t>
      </w:r>
    </w:p>
    <w:tbl>
      <w:tblPr>
        <w:tblStyle w:val="TableGrid"/>
        <w:tblW w:w="15310" w:type="dxa"/>
        <w:tblInd w:w="-289" w:type="dxa"/>
        <w:tblLayout w:type="fixed"/>
        <w:tblLook w:val="04A0" w:firstRow="1" w:lastRow="0" w:firstColumn="1" w:lastColumn="0" w:noHBand="0" w:noVBand="1"/>
      </w:tblPr>
      <w:tblGrid>
        <w:gridCol w:w="2269"/>
        <w:gridCol w:w="5812"/>
        <w:gridCol w:w="4536"/>
        <w:gridCol w:w="1417"/>
        <w:gridCol w:w="1276"/>
      </w:tblGrid>
      <w:tr w:rsidR="00997EE3" w:rsidRPr="001E061E" w14:paraId="37A2AEFE" w14:textId="35A10E03" w:rsidTr="00D12ACA">
        <w:trPr>
          <w:tblHeader/>
        </w:trPr>
        <w:tc>
          <w:tcPr>
            <w:tcW w:w="2269" w:type="dxa"/>
            <w:vAlign w:val="center"/>
          </w:tcPr>
          <w:p w14:paraId="04042EC1" w14:textId="77777777" w:rsidR="00997EE3" w:rsidRPr="001E061E" w:rsidRDefault="00997EE3" w:rsidP="00467410">
            <w:pPr>
              <w:jc w:val="center"/>
              <w:rPr>
                <w:rFonts w:ascii="Times New Roman" w:eastAsia="Calibri" w:hAnsi="Times New Roman" w:cs="Times New Roman"/>
                <w:sz w:val="24"/>
                <w:szCs w:val="24"/>
                <w:shd w:val="clear" w:color="auto" w:fill="FFFFFF"/>
              </w:rPr>
            </w:pPr>
            <w:r w:rsidRPr="001E061E">
              <w:rPr>
                <w:rFonts w:ascii="Times New Roman" w:eastAsia="Calibri" w:hAnsi="Times New Roman" w:cs="Times New Roman"/>
                <w:sz w:val="24"/>
                <w:szCs w:val="24"/>
                <w:shd w:val="clear" w:color="auto" w:fill="FFFFFF"/>
              </w:rPr>
              <w:t>Kritēriju /</w:t>
            </w:r>
          </w:p>
          <w:p w14:paraId="2F8254C4" w14:textId="77777777" w:rsidR="00997EE3" w:rsidRPr="001E061E" w:rsidRDefault="00997EE3" w:rsidP="00467410">
            <w:pPr>
              <w:jc w:val="center"/>
              <w:rPr>
                <w:rFonts w:ascii="Times New Roman" w:hAnsi="Times New Roman" w:cs="Times New Roman"/>
                <w:sz w:val="24"/>
                <w:szCs w:val="24"/>
              </w:rPr>
            </w:pPr>
            <w:r w:rsidRPr="001E061E">
              <w:rPr>
                <w:rFonts w:ascii="Times New Roman" w:eastAsia="Calibri" w:hAnsi="Times New Roman" w:cs="Times New Roman"/>
                <w:sz w:val="24"/>
                <w:szCs w:val="24"/>
                <w:shd w:val="clear" w:color="auto" w:fill="FFFFFF"/>
              </w:rPr>
              <w:t>rīcības virzienu faktori</w:t>
            </w:r>
          </w:p>
        </w:tc>
        <w:tc>
          <w:tcPr>
            <w:tcW w:w="5812" w:type="dxa"/>
            <w:vAlign w:val="center"/>
          </w:tcPr>
          <w:p w14:paraId="35FAB4F3" w14:textId="77777777" w:rsidR="00997EE3" w:rsidRPr="001E061E" w:rsidRDefault="00997EE3" w:rsidP="00467410">
            <w:pPr>
              <w:jc w:val="center"/>
              <w:rPr>
                <w:rFonts w:ascii="Times New Roman" w:hAnsi="Times New Roman" w:cs="Times New Roman"/>
                <w:sz w:val="24"/>
                <w:szCs w:val="24"/>
              </w:rPr>
            </w:pPr>
            <w:r w:rsidRPr="001E061E">
              <w:rPr>
                <w:rFonts w:ascii="Times New Roman" w:hAnsi="Times New Roman" w:cs="Times New Roman"/>
                <w:sz w:val="24"/>
                <w:szCs w:val="24"/>
              </w:rPr>
              <w:t>Uzdevumi</w:t>
            </w:r>
          </w:p>
        </w:tc>
        <w:tc>
          <w:tcPr>
            <w:tcW w:w="4536" w:type="dxa"/>
            <w:vAlign w:val="center"/>
          </w:tcPr>
          <w:p w14:paraId="6DFCAEA2" w14:textId="77777777" w:rsidR="00997EE3" w:rsidRPr="001E061E" w:rsidRDefault="00997EE3" w:rsidP="00467410">
            <w:pPr>
              <w:jc w:val="center"/>
              <w:rPr>
                <w:rFonts w:ascii="Times New Roman" w:hAnsi="Times New Roman" w:cs="Times New Roman"/>
                <w:sz w:val="24"/>
                <w:szCs w:val="24"/>
              </w:rPr>
            </w:pPr>
            <w:r w:rsidRPr="001E061E">
              <w:rPr>
                <w:rFonts w:ascii="Times New Roman" w:hAnsi="Times New Roman" w:cs="Times New Roman"/>
                <w:sz w:val="24"/>
                <w:szCs w:val="24"/>
              </w:rPr>
              <w:t>Sasniedzamais rezultāts</w:t>
            </w:r>
          </w:p>
        </w:tc>
        <w:tc>
          <w:tcPr>
            <w:tcW w:w="1417" w:type="dxa"/>
            <w:vAlign w:val="center"/>
          </w:tcPr>
          <w:p w14:paraId="11C46D52" w14:textId="119A7802" w:rsidR="00997EE3" w:rsidRPr="001E061E" w:rsidRDefault="00997EE3" w:rsidP="00467410">
            <w:pPr>
              <w:jc w:val="center"/>
              <w:rPr>
                <w:rFonts w:ascii="Times New Roman" w:eastAsia="Calibri" w:hAnsi="Times New Roman" w:cs="Times New Roman"/>
                <w:sz w:val="24"/>
                <w:szCs w:val="24"/>
                <w:shd w:val="clear" w:color="auto" w:fill="FFFFFF"/>
              </w:rPr>
            </w:pPr>
            <w:r w:rsidRPr="001E061E">
              <w:rPr>
                <w:rFonts w:ascii="Times New Roman" w:eastAsia="Calibri" w:hAnsi="Times New Roman" w:cs="Times New Roman"/>
                <w:sz w:val="24"/>
                <w:szCs w:val="24"/>
                <w:shd w:val="clear" w:color="auto" w:fill="FFFFFF"/>
              </w:rPr>
              <w:t>Izpildes termiņš (gads)</w:t>
            </w:r>
          </w:p>
        </w:tc>
        <w:tc>
          <w:tcPr>
            <w:tcW w:w="1276" w:type="dxa"/>
            <w:vAlign w:val="center"/>
          </w:tcPr>
          <w:p w14:paraId="7EA35DD5" w14:textId="4175E3A8" w:rsidR="00997EE3" w:rsidRPr="001E061E" w:rsidRDefault="00997EE3" w:rsidP="00997EE3">
            <w:pPr>
              <w:jc w:val="center"/>
              <w:rPr>
                <w:rFonts w:ascii="Times New Roman" w:eastAsia="Calibri" w:hAnsi="Times New Roman" w:cs="Times New Roman"/>
                <w:sz w:val="24"/>
                <w:szCs w:val="24"/>
                <w:shd w:val="clear" w:color="auto" w:fill="FFFFFF"/>
              </w:rPr>
            </w:pPr>
            <w:r w:rsidRPr="001E061E">
              <w:rPr>
                <w:rFonts w:ascii="Times New Roman" w:eastAsia="Calibri" w:hAnsi="Times New Roman" w:cs="Times New Roman"/>
                <w:sz w:val="24"/>
                <w:szCs w:val="24"/>
                <w:shd w:val="clear" w:color="auto" w:fill="FFFFFF"/>
              </w:rPr>
              <w:t xml:space="preserve">Atsauce uz </w:t>
            </w:r>
            <w:r>
              <w:rPr>
                <w:rFonts w:ascii="Times New Roman" w:eastAsia="Calibri" w:hAnsi="Times New Roman" w:cs="Times New Roman"/>
                <w:sz w:val="24"/>
                <w:szCs w:val="24"/>
                <w:shd w:val="clear" w:color="auto" w:fill="FFFFFF"/>
              </w:rPr>
              <w:t xml:space="preserve">AP </w:t>
            </w:r>
            <w:r w:rsidRPr="001E061E">
              <w:rPr>
                <w:rFonts w:ascii="Times New Roman" w:eastAsia="Calibri" w:hAnsi="Times New Roman" w:cs="Times New Roman"/>
                <w:sz w:val="24"/>
                <w:szCs w:val="24"/>
                <w:shd w:val="clear" w:color="auto" w:fill="FFFFFF"/>
              </w:rPr>
              <w:t>Rīcības plāna pasākumu</w:t>
            </w:r>
          </w:p>
        </w:tc>
      </w:tr>
      <w:tr w:rsidR="00997EE3" w:rsidRPr="001E061E" w14:paraId="24ED3C2F" w14:textId="5C539EED" w:rsidTr="00D12ACA">
        <w:tc>
          <w:tcPr>
            <w:tcW w:w="14034" w:type="dxa"/>
            <w:gridSpan w:val="4"/>
          </w:tcPr>
          <w:p w14:paraId="772015B2" w14:textId="77777777" w:rsidR="00997EE3" w:rsidRPr="001E061E" w:rsidRDefault="00997EE3" w:rsidP="00467410">
            <w:pPr>
              <w:pStyle w:val="Default"/>
              <w:jc w:val="both"/>
              <w:rPr>
                <w:b/>
              </w:rPr>
            </w:pPr>
            <w:r w:rsidRPr="001E061E">
              <w:rPr>
                <w:b/>
              </w:rPr>
              <w:t>3.1. Kritērijs “Pieejamība”</w:t>
            </w:r>
          </w:p>
        </w:tc>
        <w:tc>
          <w:tcPr>
            <w:tcW w:w="1276" w:type="dxa"/>
          </w:tcPr>
          <w:p w14:paraId="0F04CF54" w14:textId="77777777" w:rsidR="00997EE3" w:rsidRPr="001E061E" w:rsidRDefault="00997EE3" w:rsidP="00467410">
            <w:pPr>
              <w:pStyle w:val="Default"/>
              <w:jc w:val="both"/>
              <w:rPr>
                <w:b/>
              </w:rPr>
            </w:pPr>
          </w:p>
        </w:tc>
      </w:tr>
      <w:tr w:rsidR="00997EE3" w:rsidRPr="001E061E" w14:paraId="52FF8FAD" w14:textId="46928C34" w:rsidTr="00D12ACA">
        <w:trPr>
          <w:trHeight w:val="2141"/>
        </w:trPr>
        <w:tc>
          <w:tcPr>
            <w:tcW w:w="2269" w:type="dxa"/>
          </w:tcPr>
          <w:p w14:paraId="3C2AADEB" w14:textId="77777777" w:rsidR="00997EE3" w:rsidRPr="001E061E" w:rsidRDefault="00997EE3" w:rsidP="001E061E">
            <w:pPr>
              <w:pStyle w:val="Default"/>
            </w:pPr>
            <w:r>
              <w:t>3.1.1.</w:t>
            </w:r>
            <w:r w:rsidRPr="001E061E">
              <w:t>Izglītības vides pieejamība un izglītības programmas pielāgošana izglītojamiem ar speciālajām vajadzībām</w:t>
            </w:r>
          </w:p>
        </w:tc>
        <w:tc>
          <w:tcPr>
            <w:tcW w:w="5812" w:type="dxa"/>
          </w:tcPr>
          <w:p w14:paraId="4C5ED7DA" w14:textId="77777777" w:rsidR="00997EE3" w:rsidRDefault="00997EE3" w:rsidP="001E061E">
            <w:pPr>
              <w:pStyle w:val="Default"/>
              <w:numPr>
                <w:ilvl w:val="0"/>
                <w:numId w:val="22"/>
              </w:numPr>
              <w:jc w:val="both"/>
            </w:pPr>
            <w:r>
              <w:t>Vadības komandai izglītot un atbalstīt</w:t>
            </w:r>
            <w:r w:rsidRPr="001E061E">
              <w:t xml:space="preserve"> iestādes darbiniek</w:t>
            </w:r>
            <w:r>
              <w:t>us</w:t>
            </w:r>
            <w:r w:rsidRPr="001E061E">
              <w:t xml:space="preserve"> ņemot vērā izglītojamā speciālās vajadzības</w:t>
            </w:r>
            <w:r w:rsidRPr="001E061E">
              <w:tab/>
            </w:r>
          </w:p>
          <w:p w14:paraId="6D8BAAF9" w14:textId="77777777" w:rsidR="00997EE3" w:rsidRDefault="00997EE3" w:rsidP="001E061E">
            <w:pPr>
              <w:pStyle w:val="Default"/>
              <w:numPr>
                <w:ilvl w:val="0"/>
                <w:numId w:val="22"/>
              </w:numPr>
              <w:jc w:val="both"/>
            </w:pPr>
            <w:r>
              <w:t>Veidot</w:t>
            </w:r>
            <w:r w:rsidRPr="001E061E">
              <w:t xml:space="preserve"> </w:t>
            </w:r>
            <w:r>
              <w:t>individuālos plānus</w:t>
            </w:r>
            <w:r w:rsidRPr="001E061E">
              <w:t xml:space="preserve"> </w:t>
            </w:r>
            <w:r>
              <w:t>un realizēt tos</w:t>
            </w:r>
            <w:r w:rsidRPr="001E061E">
              <w:t xml:space="preserve"> atbilstoši izg</w:t>
            </w:r>
            <w:r>
              <w:t>lītojamā speciālajām vajadzībām</w:t>
            </w:r>
          </w:p>
          <w:p w14:paraId="222AF810" w14:textId="77777777" w:rsidR="00997EE3" w:rsidRPr="001E061E" w:rsidRDefault="00997EE3" w:rsidP="001E061E">
            <w:pPr>
              <w:pStyle w:val="Default"/>
              <w:numPr>
                <w:ilvl w:val="0"/>
                <w:numId w:val="22"/>
              </w:numPr>
              <w:jc w:val="both"/>
            </w:pPr>
            <w:r>
              <w:t>Mērķtiecīgi pilnveidot</w:t>
            </w:r>
            <w:r w:rsidRPr="001E061E">
              <w:t xml:space="preserve"> zināšanas darbā ar izglītojamo ar speciālām vajadzībām</w:t>
            </w:r>
          </w:p>
        </w:tc>
        <w:tc>
          <w:tcPr>
            <w:tcW w:w="4536" w:type="dxa"/>
          </w:tcPr>
          <w:p w14:paraId="657B3CFA" w14:textId="77777777" w:rsidR="00997EE3" w:rsidRPr="001E061E" w:rsidRDefault="00997EE3" w:rsidP="00467410">
            <w:pPr>
              <w:pStyle w:val="Default"/>
              <w:jc w:val="both"/>
            </w:pPr>
            <w:r w:rsidRPr="001E061E">
              <w:t>Izglītības iestāde nodrošina izglītības programmas pielāgošanu izglītojamajiem ar speciālām vajadzībām klātienē un/vai attālināti</w:t>
            </w:r>
          </w:p>
        </w:tc>
        <w:tc>
          <w:tcPr>
            <w:tcW w:w="1417" w:type="dxa"/>
          </w:tcPr>
          <w:p w14:paraId="2A95E1AE" w14:textId="156778AD" w:rsidR="00997EE3" w:rsidRPr="001E061E" w:rsidRDefault="00997EE3" w:rsidP="00467410">
            <w:pPr>
              <w:pStyle w:val="Default"/>
              <w:jc w:val="both"/>
            </w:pPr>
            <w:r w:rsidRPr="00CB1432">
              <w:t>2023.-2027.</w:t>
            </w:r>
          </w:p>
        </w:tc>
        <w:tc>
          <w:tcPr>
            <w:tcW w:w="1276" w:type="dxa"/>
          </w:tcPr>
          <w:p w14:paraId="74A2D6FF" w14:textId="62378F70" w:rsidR="007734F2" w:rsidRDefault="007734F2" w:rsidP="00467410">
            <w:pPr>
              <w:pStyle w:val="Default"/>
              <w:jc w:val="both"/>
            </w:pPr>
            <w:r w:rsidRPr="00FF0DF4">
              <w:t>Ā8.1.2.2.</w:t>
            </w:r>
          </w:p>
          <w:p w14:paraId="0886A7C6" w14:textId="0169A2E5" w:rsidR="00E36C75" w:rsidRPr="00FF0DF4" w:rsidRDefault="00E36C75" w:rsidP="00467410">
            <w:pPr>
              <w:pStyle w:val="Default"/>
              <w:jc w:val="both"/>
            </w:pPr>
            <w:r>
              <w:t>Ā12.2.2.2.</w:t>
            </w:r>
          </w:p>
          <w:p w14:paraId="7F1973B0" w14:textId="19307FC8" w:rsidR="00997EE3" w:rsidRPr="00CB1432" w:rsidRDefault="007734F2" w:rsidP="00467410">
            <w:pPr>
              <w:pStyle w:val="Default"/>
              <w:jc w:val="both"/>
            </w:pPr>
            <w:r w:rsidRPr="00CD2A72">
              <w:t>Ā16.1.1.1.</w:t>
            </w:r>
          </w:p>
        </w:tc>
      </w:tr>
      <w:tr w:rsidR="00997EE3" w:rsidRPr="001E061E" w14:paraId="40FE1091" w14:textId="0E782E1D" w:rsidTr="00D12ACA">
        <w:tc>
          <w:tcPr>
            <w:tcW w:w="14034" w:type="dxa"/>
            <w:gridSpan w:val="4"/>
          </w:tcPr>
          <w:p w14:paraId="3137B3EB" w14:textId="77777777" w:rsidR="00997EE3" w:rsidRPr="001E061E" w:rsidRDefault="00997EE3" w:rsidP="00467410">
            <w:pPr>
              <w:pStyle w:val="Default"/>
              <w:rPr>
                <w:b/>
              </w:rPr>
            </w:pPr>
            <w:r w:rsidRPr="001E061E">
              <w:rPr>
                <w:b/>
              </w:rPr>
              <w:t>3.2. Kritērijs “Drošība un psiholoģiskā labklājība”</w:t>
            </w:r>
          </w:p>
        </w:tc>
        <w:tc>
          <w:tcPr>
            <w:tcW w:w="1276" w:type="dxa"/>
          </w:tcPr>
          <w:p w14:paraId="338DB5B9" w14:textId="77777777" w:rsidR="00997EE3" w:rsidRPr="001E061E" w:rsidRDefault="00997EE3" w:rsidP="00467410">
            <w:pPr>
              <w:pStyle w:val="Default"/>
              <w:rPr>
                <w:b/>
              </w:rPr>
            </w:pPr>
          </w:p>
        </w:tc>
      </w:tr>
      <w:tr w:rsidR="00997EE3" w:rsidRPr="001E061E" w14:paraId="06CAA165" w14:textId="5E8153F8" w:rsidTr="00D12ACA">
        <w:tc>
          <w:tcPr>
            <w:tcW w:w="2269" w:type="dxa"/>
          </w:tcPr>
          <w:p w14:paraId="6DCE6E7A" w14:textId="77777777" w:rsidR="00997EE3" w:rsidRPr="0098600F" w:rsidRDefault="00997EE3" w:rsidP="0098600F">
            <w:pPr>
              <w:pStyle w:val="Default"/>
              <w:rPr>
                <w:color w:val="auto"/>
                <w:highlight w:val="magenta"/>
              </w:rPr>
            </w:pPr>
            <w:r w:rsidRPr="0098600F">
              <w:rPr>
                <w:color w:val="auto"/>
              </w:rPr>
              <w:t>3.2</w:t>
            </w:r>
            <w:r>
              <w:rPr>
                <w:color w:val="auto"/>
              </w:rPr>
              <w:t xml:space="preserve">.1. </w:t>
            </w:r>
            <w:r w:rsidRPr="0098600F">
              <w:rPr>
                <w:color w:val="auto"/>
              </w:rPr>
              <w:t xml:space="preserve">Emocionālā drošība izglītības iestādē un ar to </w:t>
            </w:r>
            <w:r w:rsidRPr="0098600F">
              <w:rPr>
                <w:color w:val="auto"/>
              </w:rPr>
              <w:lastRenderedPageBreak/>
              <w:t>saistīto risku novēršana</w:t>
            </w:r>
          </w:p>
        </w:tc>
        <w:tc>
          <w:tcPr>
            <w:tcW w:w="5812" w:type="dxa"/>
          </w:tcPr>
          <w:p w14:paraId="23713C6D" w14:textId="77777777" w:rsidR="00997EE3" w:rsidRDefault="00997EE3" w:rsidP="0098600F">
            <w:pPr>
              <w:pStyle w:val="Default"/>
              <w:numPr>
                <w:ilvl w:val="0"/>
                <w:numId w:val="23"/>
              </w:numPr>
              <w:jc w:val="both"/>
            </w:pPr>
            <w:r>
              <w:lastRenderedPageBreak/>
              <w:t>Nodrošināt jauniem izglītojamajiem  adaptācijas periodu</w:t>
            </w:r>
          </w:p>
          <w:p w14:paraId="4A27F00C" w14:textId="77777777" w:rsidR="00997EE3" w:rsidRDefault="00997EE3" w:rsidP="0098600F">
            <w:pPr>
              <w:pStyle w:val="Default"/>
              <w:numPr>
                <w:ilvl w:val="0"/>
                <w:numId w:val="23"/>
              </w:numPr>
              <w:jc w:val="both"/>
            </w:pPr>
            <w:r>
              <w:t>Nodrošināt jauniem skolotājiem mentora atbalstu</w:t>
            </w:r>
          </w:p>
          <w:p w14:paraId="7930DD04" w14:textId="77777777" w:rsidR="00997EE3" w:rsidRDefault="00997EE3" w:rsidP="0098600F">
            <w:pPr>
              <w:pStyle w:val="Default"/>
              <w:numPr>
                <w:ilvl w:val="0"/>
                <w:numId w:val="23"/>
              </w:numPr>
              <w:jc w:val="both"/>
            </w:pPr>
            <w:r>
              <w:t>Īstenot Džimbas 11 soļu drošības programmu</w:t>
            </w:r>
          </w:p>
          <w:p w14:paraId="629BC86E" w14:textId="77777777" w:rsidR="00997EE3" w:rsidRDefault="00997EE3" w:rsidP="0098600F">
            <w:pPr>
              <w:pStyle w:val="Default"/>
              <w:numPr>
                <w:ilvl w:val="0"/>
                <w:numId w:val="23"/>
              </w:numPr>
              <w:jc w:val="both"/>
            </w:pPr>
            <w:r>
              <w:lastRenderedPageBreak/>
              <w:t>Organizēt regulāras sanāksmes/ individuālās sarunas ar likumiskajiem pārstāvjiem par emocionālās drošības ietekmējošiem faktoriem ( iekšējās kārtības noteikumi, mobings, vardarbības cēloņi un tās mazināšanas metodes, u.c.)</w:t>
            </w:r>
          </w:p>
          <w:p w14:paraId="0D65060C" w14:textId="77777777" w:rsidR="00997EE3" w:rsidRPr="001E061E" w:rsidRDefault="00997EE3" w:rsidP="0098600F">
            <w:pPr>
              <w:pStyle w:val="Default"/>
              <w:numPr>
                <w:ilvl w:val="0"/>
                <w:numId w:val="23"/>
              </w:numPr>
              <w:jc w:val="both"/>
            </w:pPr>
            <w:r>
              <w:t>Realizēt multimodālā agrīnās intervences programmu STOP 4-7, kurā piedalās arī “Mežavēju” izglītojamie</w:t>
            </w:r>
          </w:p>
        </w:tc>
        <w:tc>
          <w:tcPr>
            <w:tcW w:w="4536" w:type="dxa"/>
          </w:tcPr>
          <w:p w14:paraId="77A5A4EA" w14:textId="77777777" w:rsidR="00997EE3" w:rsidRPr="001E061E" w:rsidRDefault="00997EE3" w:rsidP="00467410">
            <w:pPr>
              <w:pStyle w:val="Default"/>
              <w:jc w:val="both"/>
            </w:pPr>
            <w:r w:rsidRPr="0098600F">
              <w:lastRenderedPageBreak/>
              <w:t>Izglītības iestādē ir vienota izpratne par faktoriem, kuri ietekmē emocionālo drošību izglītības iestādē</w:t>
            </w:r>
          </w:p>
        </w:tc>
        <w:tc>
          <w:tcPr>
            <w:tcW w:w="1417" w:type="dxa"/>
          </w:tcPr>
          <w:p w14:paraId="63246885" w14:textId="5FD912D7" w:rsidR="00997EE3" w:rsidRPr="001E061E" w:rsidRDefault="00997EE3" w:rsidP="00467410">
            <w:pPr>
              <w:pStyle w:val="Default"/>
            </w:pPr>
            <w:r w:rsidRPr="00CB1432">
              <w:t>2023.-2027.</w:t>
            </w:r>
          </w:p>
        </w:tc>
        <w:tc>
          <w:tcPr>
            <w:tcW w:w="1276" w:type="dxa"/>
          </w:tcPr>
          <w:p w14:paraId="0ACB53A5" w14:textId="78F03204" w:rsidR="007734F2" w:rsidRDefault="007734F2" w:rsidP="007734F2">
            <w:pPr>
              <w:pStyle w:val="Default"/>
              <w:jc w:val="both"/>
            </w:pPr>
            <w:r w:rsidRPr="009F587C">
              <w:t>Ā8.1.2.2.</w:t>
            </w:r>
          </w:p>
          <w:p w14:paraId="31BBBDBD" w14:textId="1E240C5E" w:rsidR="00521E40" w:rsidRPr="009F587C" w:rsidRDefault="00521E40" w:rsidP="007734F2">
            <w:pPr>
              <w:pStyle w:val="Default"/>
              <w:jc w:val="both"/>
            </w:pPr>
            <w:r>
              <w:t>Ā12.2.2.2.</w:t>
            </w:r>
          </w:p>
          <w:p w14:paraId="227F422A" w14:textId="35549DA2" w:rsidR="00997EE3" w:rsidRPr="00CB1432" w:rsidRDefault="007734F2" w:rsidP="007734F2">
            <w:pPr>
              <w:pStyle w:val="Default"/>
            </w:pPr>
            <w:r w:rsidRPr="00CD2A72">
              <w:t>Ā16.1.1.1.</w:t>
            </w:r>
          </w:p>
        </w:tc>
      </w:tr>
      <w:tr w:rsidR="00997EE3" w:rsidRPr="001E061E" w14:paraId="20686723" w14:textId="0719FC69" w:rsidTr="00D12ACA">
        <w:tc>
          <w:tcPr>
            <w:tcW w:w="14034" w:type="dxa"/>
            <w:gridSpan w:val="4"/>
          </w:tcPr>
          <w:p w14:paraId="269E4276" w14:textId="77777777" w:rsidR="00997EE3" w:rsidRPr="001E061E" w:rsidRDefault="00997EE3" w:rsidP="00467410">
            <w:pPr>
              <w:rPr>
                <w:rFonts w:ascii="Times New Roman" w:hAnsi="Times New Roman" w:cs="Times New Roman"/>
                <w:b/>
                <w:sz w:val="24"/>
                <w:szCs w:val="24"/>
              </w:rPr>
            </w:pPr>
            <w:r w:rsidRPr="001E061E">
              <w:rPr>
                <w:rFonts w:ascii="Times New Roman" w:hAnsi="Times New Roman" w:cs="Times New Roman"/>
                <w:b/>
                <w:sz w:val="24"/>
                <w:szCs w:val="24"/>
              </w:rPr>
              <w:t>3.3.  Kritērijs “Infrastruktūra un resursi”</w:t>
            </w:r>
          </w:p>
        </w:tc>
        <w:tc>
          <w:tcPr>
            <w:tcW w:w="1276" w:type="dxa"/>
          </w:tcPr>
          <w:p w14:paraId="0AF4EFA3" w14:textId="77777777" w:rsidR="00997EE3" w:rsidRPr="001E061E" w:rsidRDefault="00997EE3" w:rsidP="00467410">
            <w:pPr>
              <w:rPr>
                <w:rFonts w:ascii="Times New Roman" w:hAnsi="Times New Roman" w:cs="Times New Roman"/>
                <w:b/>
                <w:sz w:val="24"/>
                <w:szCs w:val="24"/>
              </w:rPr>
            </w:pPr>
          </w:p>
        </w:tc>
      </w:tr>
      <w:tr w:rsidR="00997EE3" w:rsidRPr="001E061E" w14:paraId="7552B01A" w14:textId="7199E91F" w:rsidTr="00D12ACA">
        <w:trPr>
          <w:trHeight w:val="1844"/>
        </w:trPr>
        <w:tc>
          <w:tcPr>
            <w:tcW w:w="2269" w:type="dxa"/>
          </w:tcPr>
          <w:p w14:paraId="60495B04" w14:textId="77777777" w:rsidR="00997EE3" w:rsidRPr="005164E6" w:rsidRDefault="00997EE3" w:rsidP="005164E6">
            <w:pPr>
              <w:rPr>
                <w:rFonts w:ascii="Times New Roman" w:hAnsi="Times New Roman" w:cs="Times New Roman"/>
                <w:sz w:val="24"/>
                <w:szCs w:val="24"/>
              </w:rPr>
            </w:pPr>
            <w:r>
              <w:rPr>
                <w:rFonts w:ascii="Times New Roman" w:hAnsi="Times New Roman" w:cs="Times New Roman"/>
                <w:sz w:val="24"/>
                <w:szCs w:val="24"/>
              </w:rPr>
              <w:t>3.3.1.</w:t>
            </w:r>
            <w:r>
              <w:t xml:space="preserve"> </w:t>
            </w:r>
            <w:r w:rsidRPr="005164E6">
              <w:rPr>
                <w:rFonts w:ascii="Times New Roman" w:hAnsi="Times New Roman" w:cs="Times New Roman"/>
                <w:sz w:val="24"/>
                <w:szCs w:val="24"/>
              </w:rPr>
              <w:t>Izglītības iestādes materiāltehnisko resursu un iekārtu izmantošanas efektivitāte</w:t>
            </w:r>
          </w:p>
        </w:tc>
        <w:tc>
          <w:tcPr>
            <w:tcW w:w="5812" w:type="dxa"/>
          </w:tcPr>
          <w:p w14:paraId="79359638" w14:textId="77777777" w:rsidR="00997EE3" w:rsidRDefault="00997EE3" w:rsidP="005164E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Plānot ieguldījumus</w:t>
            </w:r>
            <w:r w:rsidRPr="005164E6">
              <w:rPr>
                <w:rFonts w:ascii="Times New Roman" w:hAnsi="Times New Roman" w:cs="Times New Roman"/>
                <w:sz w:val="24"/>
                <w:szCs w:val="24"/>
              </w:rPr>
              <w:t xml:space="preserve"> infrastruktūras atjaunošanā un mācību resursu nodrošināšanā</w:t>
            </w:r>
            <w:r w:rsidRPr="005164E6">
              <w:rPr>
                <w:rFonts w:ascii="Times New Roman" w:hAnsi="Times New Roman" w:cs="Times New Roman"/>
                <w:sz w:val="24"/>
                <w:szCs w:val="24"/>
              </w:rPr>
              <w:tab/>
            </w:r>
          </w:p>
          <w:p w14:paraId="17D0E685" w14:textId="77777777" w:rsidR="00997EE3" w:rsidRDefault="00997EE3" w:rsidP="005164E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Iegādāt</w:t>
            </w:r>
            <w:r w:rsidRPr="005164E6">
              <w:rPr>
                <w:rFonts w:ascii="Times New Roman" w:hAnsi="Times New Roman" w:cs="Times New Roman"/>
                <w:sz w:val="24"/>
                <w:szCs w:val="24"/>
              </w:rPr>
              <w:t xml:space="preserve"> mūsdien</w:t>
            </w:r>
            <w:r>
              <w:rPr>
                <w:rFonts w:ascii="Times New Roman" w:hAnsi="Times New Roman" w:cs="Times New Roman"/>
                <w:sz w:val="24"/>
                <w:szCs w:val="24"/>
              </w:rPr>
              <w:t>īgai mācību videi  nepieciešamos materiālus</w:t>
            </w:r>
            <w:r w:rsidRPr="005164E6">
              <w:rPr>
                <w:rFonts w:ascii="Times New Roman" w:hAnsi="Times New Roman" w:cs="Times New Roman"/>
                <w:sz w:val="24"/>
                <w:szCs w:val="24"/>
              </w:rPr>
              <w:t xml:space="preserve">,  digitālās ierīces un digitālie </w:t>
            </w:r>
            <w:r>
              <w:rPr>
                <w:rFonts w:ascii="Times New Roman" w:hAnsi="Times New Roman" w:cs="Times New Roman"/>
                <w:sz w:val="24"/>
                <w:szCs w:val="24"/>
              </w:rPr>
              <w:t>risinājumus</w:t>
            </w:r>
          </w:p>
          <w:p w14:paraId="44283FAD" w14:textId="77777777" w:rsidR="00997EE3" w:rsidRPr="005164E6" w:rsidRDefault="00997EE3" w:rsidP="008C6BA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Veidot izpratni</w:t>
            </w:r>
            <w:r w:rsidRPr="005164E6">
              <w:rPr>
                <w:rFonts w:ascii="Times New Roman" w:hAnsi="Times New Roman" w:cs="Times New Roman"/>
                <w:sz w:val="24"/>
                <w:szCs w:val="24"/>
              </w:rPr>
              <w:t xml:space="preserve"> </w:t>
            </w:r>
            <w:r>
              <w:rPr>
                <w:rFonts w:ascii="Times New Roman" w:hAnsi="Times New Roman" w:cs="Times New Roman"/>
                <w:sz w:val="24"/>
                <w:szCs w:val="24"/>
              </w:rPr>
              <w:t>i</w:t>
            </w:r>
            <w:r w:rsidRPr="005164E6">
              <w:rPr>
                <w:rFonts w:ascii="Times New Roman" w:hAnsi="Times New Roman" w:cs="Times New Roman"/>
                <w:sz w:val="24"/>
                <w:szCs w:val="24"/>
              </w:rPr>
              <w:t>zglītības procesā iesaistītajiem par kvalitatīvu, attīstošu m</w:t>
            </w:r>
            <w:r>
              <w:rPr>
                <w:rFonts w:ascii="Times New Roman" w:hAnsi="Times New Roman" w:cs="Times New Roman"/>
                <w:sz w:val="24"/>
                <w:szCs w:val="24"/>
              </w:rPr>
              <w:t>ācību vidi, kā arī ir saudzējošu attieksmi</w:t>
            </w:r>
            <w:r w:rsidRPr="005164E6">
              <w:rPr>
                <w:rFonts w:ascii="Times New Roman" w:hAnsi="Times New Roman" w:cs="Times New Roman"/>
                <w:sz w:val="24"/>
                <w:szCs w:val="24"/>
              </w:rPr>
              <w:t xml:space="preserve"> par esošo vidi un resursiem</w:t>
            </w:r>
          </w:p>
        </w:tc>
        <w:tc>
          <w:tcPr>
            <w:tcW w:w="4536" w:type="dxa"/>
          </w:tcPr>
          <w:p w14:paraId="571FB500" w14:textId="77777777" w:rsidR="00997EE3" w:rsidRPr="001E061E" w:rsidRDefault="00997EE3" w:rsidP="00467410">
            <w:pPr>
              <w:jc w:val="both"/>
              <w:rPr>
                <w:rFonts w:ascii="Times New Roman" w:hAnsi="Times New Roman" w:cs="Times New Roman"/>
                <w:sz w:val="24"/>
                <w:szCs w:val="24"/>
              </w:rPr>
            </w:pPr>
            <w:r w:rsidRPr="0098600F">
              <w:rPr>
                <w:rFonts w:ascii="Times New Roman" w:hAnsi="Times New Roman" w:cs="Times New Roman"/>
                <w:sz w:val="24"/>
                <w:szCs w:val="24"/>
              </w:rPr>
              <w:t>Pedagogiem ir pieejami nepieciešamie resursi un tehniskais nodrošinājums mūsdienīgas un kvalitatīvas izglītības īstenošanai</w:t>
            </w:r>
          </w:p>
        </w:tc>
        <w:tc>
          <w:tcPr>
            <w:tcW w:w="1417" w:type="dxa"/>
          </w:tcPr>
          <w:p w14:paraId="54705AA8" w14:textId="1FD5A7D4" w:rsidR="00997EE3" w:rsidRPr="00AC3089" w:rsidRDefault="00997EE3" w:rsidP="00C376E7">
            <w:pPr>
              <w:rPr>
                <w:rFonts w:ascii="Times New Roman" w:hAnsi="Times New Roman" w:cs="Times New Roman"/>
                <w:sz w:val="24"/>
                <w:szCs w:val="24"/>
              </w:rPr>
            </w:pPr>
            <w:r>
              <w:rPr>
                <w:rFonts w:ascii="Times New Roman" w:hAnsi="Times New Roman" w:cs="Times New Roman"/>
                <w:sz w:val="24"/>
                <w:szCs w:val="24"/>
              </w:rPr>
              <w:t>2023.-2027.</w:t>
            </w:r>
          </w:p>
        </w:tc>
        <w:tc>
          <w:tcPr>
            <w:tcW w:w="1276" w:type="dxa"/>
          </w:tcPr>
          <w:p w14:paraId="38C19E73" w14:textId="7735872D"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Ā8.4.2.1.</w:t>
            </w:r>
          </w:p>
          <w:p w14:paraId="1BA59897" w14:textId="36DF8A18" w:rsidR="00997EE3" w:rsidRDefault="007734F2" w:rsidP="00467410">
            <w:pPr>
              <w:rPr>
                <w:rFonts w:ascii="Times New Roman" w:hAnsi="Times New Roman" w:cs="Times New Roman"/>
                <w:sz w:val="24"/>
                <w:szCs w:val="24"/>
              </w:rPr>
            </w:pPr>
            <w:r w:rsidRPr="00CD2A72">
              <w:rPr>
                <w:rFonts w:ascii="Times New Roman" w:hAnsi="Times New Roman" w:cs="Times New Roman"/>
                <w:sz w:val="24"/>
                <w:szCs w:val="24"/>
              </w:rPr>
              <w:t>Ā16.1.1.1.</w:t>
            </w:r>
          </w:p>
          <w:p w14:paraId="38915135" w14:textId="4FC8D8FA" w:rsidR="007734F2" w:rsidRDefault="007734F2" w:rsidP="00467410">
            <w:pPr>
              <w:rPr>
                <w:rFonts w:ascii="Times New Roman" w:hAnsi="Times New Roman" w:cs="Times New Roman"/>
                <w:sz w:val="24"/>
                <w:szCs w:val="24"/>
              </w:rPr>
            </w:pPr>
            <w:r w:rsidRPr="00FF0DF4">
              <w:rPr>
                <w:rFonts w:ascii="Times New Roman" w:hAnsi="Times New Roman" w:cs="Times New Roman"/>
                <w:sz w:val="24"/>
                <w:szCs w:val="24"/>
              </w:rPr>
              <w:t>Ā16.1.1.3.</w:t>
            </w:r>
          </w:p>
        </w:tc>
      </w:tr>
    </w:tbl>
    <w:p w14:paraId="003AC3D2" w14:textId="77777777" w:rsidR="00487F3B" w:rsidRPr="000F6F28" w:rsidRDefault="00487F3B" w:rsidP="00487F3B">
      <w:pPr>
        <w:spacing w:before="120"/>
        <w:jc w:val="both"/>
        <w:rPr>
          <w:rFonts w:ascii="Times New Roman" w:hAnsi="Times New Roman" w:cs="Times New Roman"/>
          <w:sz w:val="24"/>
          <w:szCs w:val="24"/>
        </w:rPr>
      </w:pPr>
      <w:bookmarkStart w:id="34" w:name="_Toc148457874"/>
      <w:r w:rsidRPr="005164E6">
        <w:rPr>
          <w:rStyle w:val="Heading3Char"/>
        </w:rPr>
        <w:t xml:space="preserve">4. </w:t>
      </w:r>
      <w:bookmarkStart w:id="35" w:name="_Hlk130100064"/>
      <w:r w:rsidRPr="005164E6">
        <w:rPr>
          <w:rStyle w:val="Heading3Char"/>
        </w:rPr>
        <w:t>joma “Laba pārvaldība”</w:t>
      </w:r>
      <w:bookmarkEnd w:id="34"/>
      <w:r w:rsidRPr="000F6F28">
        <w:rPr>
          <w:rFonts w:ascii="Times New Roman" w:hAnsi="Times New Roman" w:cs="Times New Roman"/>
          <w:sz w:val="24"/>
          <w:szCs w:val="24"/>
        </w:rPr>
        <w:t>,</w:t>
      </w:r>
      <w:r w:rsidRPr="000F6F28">
        <w:rPr>
          <w:rFonts w:ascii="Times New Roman" w:hAnsi="Times New Roman" w:cs="Times New Roman"/>
          <w:b/>
          <w:sz w:val="24"/>
          <w:szCs w:val="24"/>
        </w:rPr>
        <w:t xml:space="preserve"> </w:t>
      </w:r>
      <w:bookmarkEnd w:id="35"/>
      <w:r w:rsidRPr="000F6F28">
        <w:rPr>
          <w:rFonts w:ascii="Times New Roman" w:hAnsi="Times New Roman" w:cs="Times New Roman"/>
          <w:sz w:val="24"/>
          <w:szCs w:val="24"/>
        </w:rPr>
        <w:t xml:space="preserve">ko </w:t>
      </w:r>
      <w:r w:rsidRPr="003460AF">
        <w:rPr>
          <w:rFonts w:ascii="Times New Roman" w:hAnsi="Times New Roman" w:cs="Times New Roman"/>
          <w:sz w:val="24"/>
          <w:szCs w:val="24"/>
        </w:rPr>
        <w:t>raksturo kritēriji</w:t>
      </w:r>
      <w:r>
        <w:rPr>
          <w:rFonts w:ascii="Times New Roman" w:hAnsi="Times New Roman" w:cs="Times New Roman"/>
          <w:sz w:val="24"/>
          <w:szCs w:val="24"/>
        </w:rPr>
        <w:t xml:space="preserve"> </w:t>
      </w:r>
      <w:r w:rsidRPr="003460AF">
        <w:rPr>
          <w:rFonts w:ascii="Times New Roman" w:hAnsi="Times New Roman" w:cs="Times New Roman"/>
          <w:sz w:val="24"/>
          <w:szCs w:val="24"/>
        </w:rPr>
        <w:t>/</w:t>
      </w:r>
      <w:r>
        <w:rPr>
          <w:rFonts w:ascii="Times New Roman" w:hAnsi="Times New Roman" w:cs="Times New Roman"/>
          <w:sz w:val="24"/>
          <w:szCs w:val="24"/>
        </w:rPr>
        <w:t xml:space="preserve"> </w:t>
      </w:r>
      <w:r w:rsidRPr="003460AF">
        <w:rPr>
          <w:rFonts w:ascii="Times New Roman" w:hAnsi="Times New Roman" w:cs="Times New Roman"/>
          <w:sz w:val="24"/>
          <w:szCs w:val="24"/>
        </w:rPr>
        <w:t xml:space="preserve">rīcības virzieni: </w:t>
      </w:r>
      <w:r>
        <w:rPr>
          <w:rFonts w:ascii="Times New Roman" w:hAnsi="Times New Roman" w:cs="Times New Roman"/>
          <w:sz w:val="24"/>
          <w:szCs w:val="24"/>
        </w:rPr>
        <w:t>“A</w:t>
      </w:r>
      <w:r w:rsidRPr="003460AF">
        <w:rPr>
          <w:rFonts w:ascii="Times New Roman" w:hAnsi="Times New Roman" w:cs="Times New Roman"/>
          <w:sz w:val="24"/>
          <w:szCs w:val="24"/>
        </w:rPr>
        <w:t>dministratīvā</w:t>
      </w:r>
      <w:r w:rsidRPr="000F6F28">
        <w:rPr>
          <w:rFonts w:ascii="Times New Roman" w:hAnsi="Times New Roman" w:cs="Times New Roman"/>
          <w:sz w:val="24"/>
          <w:szCs w:val="24"/>
        </w:rPr>
        <w:t xml:space="preserve"> efektivitāte</w:t>
      </w:r>
      <w:r>
        <w:rPr>
          <w:rFonts w:ascii="Times New Roman" w:hAnsi="Times New Roman" w:cs="Times New Roman"/>
          <w:sz w:val="24"/>
          <w:szCs w:val="24"/>
        </w:rPr>
        <w:t>”</w:t>
      </w:r>
      <w:r w:rsidRPr="000F6F28">
        <w:rPr>
          <w:rFonts w:ascii="Times New Roman" w:hAnsi="Times New Roman" w:cs="Times New Roman"/>
          <w:sz w:val="24"/>
          <w:szCs w:val="24"/>
        </w:rPr>
        <w:t xml:space="preserve"> (4.1.); </w:t>
      </w:r>
      <w:r>
        <w:rPr>
          <w:rFonts w:ascii="Times New Roman" w:hAnsi="Times New Roman" w:cs="Times New Roman"/>
          <w:sz w:val="24"/>
          <w:szCs w:val="24"/>
        </w:rPr>
        <w:t>“V</w:t>
      </w:r>
      <w:r w:rsidRPr="000F6F28">
        <w:rPr>
          <w:rFonts w:ascii="Times New Roman" w:hAnsi="Times New Roman" w:cs="Times New Roman"/>
          <w:sz w:val="24"/>
          <w:szCs w:val="24"/>
        </w:rPr>
        <w:t>adības profesionālā darbība</w:t>
      </w:r>
      <w:r>
        <w:rPr>
          <w:rFonts w:ascii="Times New Roman" w:hAnsi="Times New Roman" w:cs="Times New Roman"/>
          <w:sz w:val="24"/>
          <w:szCs w:val="24"/>
        </w:rPr>
        <w:t>”</w:t>
      </w:r>
      <w:r w:rsidRPr="000F6F28">
        <w:rPr>
          <w:rFonts w:ascii="Times New Roman" w:hAnsi="Times New Roman" w:cs="Times New Roman"/>
          <w:sz w:val="24"/>
          <w:szCs w:val="24"/>
        </w:rPr>
        <w:t xml:space="preserve"> (4.</w:t>
      </w:r>
      <w:r>
        <w:rPr>
          <w:rFonts w:ascii="Times New Roman" w:hAnsi="Times New Roman" w:cs="Times New Roman"/>
          <w:sz w:val="24"/>
          <w:szCs w:val="24"/>
        </w:rPr>
        <w:t>2</w:t>
      </w:r>
      <w:r w:rsidRPr="000F6F28">
        <w:rPr>
          <w:rFonts w:ascii="Times New Roman" w:hAnsi="Times New Roman" w:cs="Times New Roman"/>
          <w:sz w:val="24"/>
          <w:szCs w:val="24"/>
        </w:rPr>
        <w:t>.</w:t>
      </w:r>
      <w:r>
        <w:rPr>
          <w:rFonts w:ascii="Times New Roman" w:hAnsi="Times New Roman" w:cs="Times New Roman"/>
          <w:sz w:val="24"/>
          <w:szCs w:val="24"/>
        </w:rPr>
        <w:t>)</w:t>
      </w:r>
      <w:r w:rsidRPr="000F6F28">
        <w:rPr>
          <w:rFonts w:ascii="Times New Roman" w:hAnsi="Times New Roman" w:cs="Times New Roman"/>
          <w:sz w:val="24"/>
          <w:szCs w:val="24"/>
        </w:rPr>
        <w:t xml:space="preserve"> un </w:t>
      </w:r>
      <w:r>
        <w:rPr>
          <w:rFonts w:ascii="Times New Roman" w:hAnsi="Times New Roman" w:cs="Times New Roman"/>
          <w:sz w:val="24"/>
          <w:szCs w:val="24"/>
        </w:rPr>
        <w:t>“A</w:t>
      </w:r>
      <w:r w:rsidRPr="000F6F28">
        <w:rPr>
          <w:rFonts w:ascii="Times New Roman" w:hAnsi="Times New Roman" w:cs="Times New Roman"/>
          <w:sz w:val="24"/>
          <w:szCs w:val="24"/>
        </w:rPr>
        <w:t>tbalsts un sadarbība</w:t>
      </w:r>
      <w:r>
        <w:rPr>
          <w:rFonts w:ascii="Times New Roman" w:hAnsi="Times New Roman" w:cs="Times New Roman"/>
          <w:sz w:val="24"/>
          <w:szCs w:val="24"/>
        </w:rPr>
        <w:t>”</w:t>
      </w:r>
      <w:r w:rsidRPr="000F6F28">
        <w:rPr>
          <w:rFonts w:ascii="Times New Roman" w:hAnsi="Times New Roman" w:cs="Times New Roman"/>
          <w:sz w:val="24"/>
          <w:szCs w:val="24"/>
        </w:rPr>
        <w:t xml:space="preserve"> (4.</w:t>
      </w:r>
      <w:r>
        <w:rPr>
          <w:rFonts w:ascii="Times New Roman" w:hAnsi="Times New Roman" w:cs="Times New Roman"/>
          <w:sz w:val="24"/>
          <w:szCs w:val="24"/>
        </w:rPr>
        <w:t>3</w:t>
      </w:r>
      <w:r w:rsidRPr="000F6F28">
        <w:rPr>
          <w:rFonts w:ascii="Times New Roman" w:hAnsi="Times New Roman" w:cs="Times New Roman"/>
          <w:sz w:val="24"/>
          <w:szCs w:val="24"/>
        </w:rPr>
        <w:t xml:space="preserve">.): </w:t>
      </w:r>
    </w:p>
    <w:tbl>
      <w:tblPr>
        <w:tblStyle w:val="TableGrid"/>
        <w:tblW w:w="15452" w:type="dxa"/>
        <w:tblInd w:w="-289" w:type="dxa"/>
        <w:tblLayout w:type="fixed"/>
        <w:tblLook w:val="04A0" w:firstRow="1" w:lastRow="0" w:firstColumn="1" w:lastColumn="0" w:noHBand="0" w:noVBand="1"/>
      </w:tblPr>
      <w:tblGrid>
        <w:gridCol w:w="2269"/>
        <w:gridCol w:w="6095"/>
        <w:gridCol w:w="4253"/>
        <w:gridCol w:w="1417"/>
        <w:gridCol w:w="1418"/>
      </w:tblGrid>
      <w:tr w:rsidR="007734F2" w:rsidRPr="005164E6" w14:paraId="1ABE8A9C" w14:textId="2B6ED1AD" w:rsidTr="00D12ACA">
        <w:trPr>
          <w:tblHeader/>
        </w:trPr>
        <w:tc>
          <w:tcPr>
            <w:tcW w:w="2269" w:type="dxa"/>
            <w:vAlign w:val="center"/>
          </w:tcPr>
          <w:p w14:paraId="6976F1D4" w14:textId="77777777" w:rsidR="007734F2" w:rsidRPr="005164E6" w:rsidRDefault="007734F2" w:rsidP="007C1294">
            <w:pPr>
              <w:jc w:val="center"/>
              <w:rPr>
                <w:rFonts w:ascii="Times New Roman" w:eastAsia="Calibri" w:hAnsi="Times New Roman" w:cs="Times New Roman"/>
                <w:sz w:val="24"/>
                <w:szCs w:val="24"/>
                <w:shd w:val="clear" w:color="auto" w:fill="FFFFFF"/>
              </w:rPr>
            </w:pPr>
            <w:r w:rsidRPr="005164E6">
              <w:rPr>
                <w:rFonts w:ascii="Times New Roman" w:eastAsia="Calibri" w:hAnsi="Times New Roman" w:cs="Times New Roman"/>
                <w:sz w:val="24"/>
                <w:szCs w:val="24"/>
                <w:shd w:val="clear" w:color="auto" w:fill="FFFFFF"/>
              </w:rPr>
              <w:t>Kritēriju/</w:t>
            </w:r>
          </w:p>
          <w:p w14:paraId="1328481B" w14:textId="77777777" w:rsidR="007734F2" w:rsidRPr="005164E6" w:rsidRDefault="007734F2" w:rsidP="007C1294">
            <w:pPr>
              <w:jc w:val="center"/>
              <w:rPr>
                <w:rFonts w:ascii="Times New Roman" w:hAnsi="Times New Roman" w:cs="Times New Roman"/>
                <w:sz w:val="24"/>
                <w:szCs w:val="24"/>
              </w:rPr>
            </w:pPr>
            <w:r w:rsidRPr="005164E6">
              <w:rPr>
                <w:rFonts w:ascii="Times New Roman" w:eastAsia="Calibri" w:hAnsi="Times New Roman" w:cs="Times New Roman"/>
                <w:sz w:val="24"/>
                <w:szCs w:val="24"/>
                <w:shd w:val="clear" w:color="auto" w:fill="FFFFFF"/>
              </w:rPr>
              <w:t>rīcības virzienu faktori</w:t>
            </w:r>
          </w:p>
        </w:tc>
        <w:tc>
          <w:tcPr>
            <w:tcW w:w="6095" w:type="dxa"/>
            <w:vAlign w:val="center"/>
          </w:tcPr>
          <w:p w14:paraId="0B62FFDD" w14:textId="77777777" w:rsidR="007734F2" w:rsidRPr="005164E6" w:rsidRDefault="007734F2" w:rsidP="007C1294">
            <w:pPr>
              <w:jc w:val="center"/>
              <w:rPr>
                <w:rFonts w:ascii="Times New Roman" w:hAnsi="Times New Roman" w:cs="Times New Roman"/>
                <w:sz w:val="24"/>
                <w:szCs w:val="24"/>
              </w:rPr>
            </w:pPr>
            <w:r w:rsidRPr="005164E6">
              <w:rPr>
                <w:rFonts w:ascii="Times New Roman" w:hAnsi="Times New Roman" w:cs="Times New Roman"/>
                <w:sz w:val="24"/>
                <w:szCs w:val="24"/>
              </w:rPr>
              <w:t>Uzdevumi</w:t>
            </w:r>
          </w:p>
        </w:tc>
        <w:tc>
          <w:tcPr>
            <w:tcW w:w="4253" w:type="dxa"/>
            <w:vAlign w:val="center"/>
          </w:tcPr>
          <w:p w14:paraId="6FFE82C5" w14:textId="77777777" w:rsidR="007734F2" w:rsidRPr="005164E6" w:rsidRDefault="007734F2" w:rsidP="007C1294">
            <w:pPr>
              <w:jc w:val="center"/>
              <w:rPr>
                <w:rFonts w:ascii="Times New Roman" w:hAnsi="Times New Roman" w:cs="Times New Roman"/>
                <w:sz w:val="24"/>
                <w:szCs w:val="24"/>
              </w:rPr>
            </w:pPr>
            <w:r w:rsidRPr="005164E6">
              <w:rPr>
                <w:rFonts w:ascii="Times New Roman" w:hAnsi="Times New Roman" w:cs="Times New Roman"/>
                <w:sz w:val="24"/>
                <w:szCs w:val="24"/>
              </w:rPr>
              <w:t>Sasniedzamais rezultāts</w:t>
            </w:r>
          </w:p>
        </w:tc>
        <w:tc>
          <w:tcPr>
            <w:tcW w:w="1417" w:type="dxa"/>
            <w:vAlign w:val="center"/>
          </w:tcPr>
          <w:p w14:paraId="11EBB655" w14:textId="364882D6" w:rsidR="007734F2" w:rsidRPr="005164E6" w:rsidRDefault="007734F2" w:rsidP="007734F2">
            <w:pPr>
              <w:jc w:val="center"/>
              <w:rPr>
                <w:rFonts w:ascii="Times New Roman" w:eastAsia="Calibri" w:hAnsi="Times New Roman" w:cs="Times New Roman"/>
                <w:sz w:val="24"/>
                <w:szCs w:val="24"/>
                <w:shd w:val="clear" w:color="auto" w:fill="FFFFFF"/>
              </w:rPr>
            </w:pPr>
            <w:r w:rsidRPr="005164E6">
              <w:rPr>
                <w:rFonts w:ascii="Times New Roman" w:eastAsia="Calibri" w:hAnsi="Times New Roman" w:cs="Times New Roman"/>
                <w:sz w:val="24"/>
                <w:szCs w:val="24"/>
                <w:shd w:val="clear" w:color="auto" w:fill="FFFFFF"/>
              </w:rPr>
              <w:t xml:space="preserve">Izpildes termiņš (gads) </w:t>
            </w:r>
          </w:p>
        </w:tc>
        <w:tc>
          <w:tcPr>
            <w:tcW w:w="1418" w:type="dxa"/>
            <w:vAlign w:val="center"/>
          </w:tcPr>
          <w:p w14:paraId="556EB63C" w14:textId="2BBB3E49" w:rsidR="007734F2" w:rsidRPr="005164E6" w:rsidRDefault="007734F2" w:rsidP="007734F2">
            <w:pPr>
              <w:jc w:val="center"/>
              <w:rPr>
                <w:rFonts w:ascii="Times New Roman" w:eastAsia="Calibri" w:hAnsi="Times New Roman" w:cs="Times New Roman"/>
                <w:sz w:val="24"/>
                <w:szCs w:val="24"/>
                <w:shd w:val="clear" w:color="auto" w:fill="FFFFFF"/>
              </w:rPr>
            </w:pPr>
            <w:r w:rsidRPr="005164E6">
              <w:rPr>
                <w:rFonts w:ascii="Times New Roman" w:eastAsia="Calibri" w:hAnsi="Times New Roman" w:cs="Times New Roman"/>
                <w:sz w:val="24"/>
                <w:szCs w:val="24"/>
                <w:shd w:val="clear" w:color="auto" w:fill="FFFFFF"/>
              </w:rPr>
              <w:t xml:space="preserve">Atsauce uz </w:t>
            </w:r>
            <w:r>
              <w:rPr>
                <w:rFonts w:ascii="Times New Roman" w:eastAsia="Calibri" w:hAnsi="Times New Roman" w:cs="Times New Roman"/>
                <w:sz w:val="24"/>
                <w:szCs w:val="24"/>
                <w:shd w:val="clear" w:color="auto" w:fill="FFFFFF"/>
              </w:rPr>
              <w:t xml:space="preserve">AP </w:t>
            </w:r>
            <w:r w:rsidRPr="005164E6">
              <w:rPr>
                <w:rFonts w:ascii="Times New Roman" w:eastAsia="Calibri" w:hAnsi="Times New Roman" w:cs="Times New Roman"/>
                <w:sz w:val="24"/>
                <w:szCs w:val="24"/>
                <w:shd w:val="clear" w:color="auto" w:fill="FFFFFF"/>
              </w:rPr>
              <w:t>Rīcības plāna pasākumu</w:t>
            </w:r>
          </w:p>
        </w:tc>
      </w:tr>
      <w:tr w:rsidR="007734F2" w:rsidRPr="005164E6" w14:paraId="77AFD2C9" w14:textId="1351F437" w:rsidTr="00D12ACA">
        <w:tc>
          <w:tcPr>
            <w:tcW w:w="14034" w:type="dxa"/>
            <w:gridSpan w:val="4"/>
          </w:tcPr>
          <w:p w14:paraId="1AD85133" w14:textId="77777777" w:rsidR="007734F2" w:rsidRPr="005164E6" w:rsidRDefault="007734F2" w:rsidP="00467410">
            <w:pPr>
              <w:rPr>
                <w:rFonts w:ascii="Times New Roman" w:eastAsia="Times New Roman" w:hAnsi="Times New Roman" w:cs="Times New Roman"/>
                <w:b/>
                <w:color w:val="414142"/>
                <w:sz w:val="24"/>
                <w:szCs w:val="24"/>
              </w:rPr>
            </w:pPr>
            <w:r w:rsidRPr="005164E6">
              <w:rPr>
                <w:rFonts w:ascii="Times New Roman" w:eastAsia="Times New Roman" w:hAnsi="Times New Roman" w:cs="Times New Roman"/>
                <w:b/>
                <w:sz w:val="24"/>
                <w:szCs w:val="24"/>
              </w:rPr>
              <w:t>4.1. Kritērijs  “Administratīvā efektivitāte”</w:t>
            </w:r>
          </w:p>
        </w:tc>
        <w:tc>
          <w:tcPr>
            <w:tcW w:w="1418" w:type="dxa"/>
          </w:tcPr>
          <w:p w14:paraId="4A12A258" w14:textId="77777777" w:rsidR="007734F2" w:rsidRPr="005164E6" w:rsidRDefault="007734F2" w:rsidP="00467410">
            <w:pPr>
              <w:rPr>
                <w:rFonts w:ascii="Times New Roman" w:eastAsia="Times New Roman" w:hAnsi="Times New Roman" w:cs="Times New Roman"/>
                <w:b/>
                <w:sz w:val="24"/>
                <w:szCs w:val="24"/>
              </w:rPr>
            </w:pPr>
          </w:p>
        </w:tc>
      </w:tr>
      <w:tr w:rsidR="007734F2" w:rsidRPr="005164E6" w14:paraId="3715D961" w14:textId="47EAE4EE" w:rsidTr="00D12ACA">
        <w:trPr>
          <w:trHeight w:val="1123"/>
        </w:trPr>
        <w:tc>
          <w:tcPr>
            <w:tcW w:w="2269" w:type="dxa"/>
          </w:tcPr>
          <w:p w14:paraId="2F36713E" w14:textId="77777777" w:rsidR="007734F2" w:rsidRPr="005164E6" w:rsidRDefault="007734F2" w:rsidP="00467410">
            <w:pPr>
              <w:rPr>
                <w:rFonts w:ascii="Times New Roman" w:hAnsi="Times New Roman" w:cs="Times New Roman"/>
                <w:sz w:val="24"/>
                <w:szCs w:val="24"/>
              </w:rPr>
            </w:pPr>
            <w:r w:rsidRPr="005164E6">
              <w:rPr>
                <w:rFonts w:ascii="Times New Roman" w:hAnsi="Times New Roman" w:cs="Times New Roman"/>
                <w:sz w:val="24"/>
                <w:szCs w:val="24"/>
              </w:rPr>
              <w:lastRenderedPageBreak/>
              <w:t>4.1.1.</w:t>
            </w:r>
            <w:r>
              <w:t xml:space="preserve"> </w:t>
            </w:r>
            <w:r w:rsidRPr="005164E6">
              <w:rPr>
                <w:rFonts w:ascii="Times New Roman" w:hAnsi="Times New Roman" w:cs="Times New Roman"/>
                <w:sz w:val="24"/>
                <w:szCs w:val="24"/>
              </w:rPr>
              <w:t>Izglītības iestādes stratēģiskās, ikgadējās un ikdienas darba plānošanas sistēma un efektivitāte</w:t>
            </w:r>
          </w:p>
        </w:tc>
        <w:tc>
          <w:tcPr>
            <w:tcW w:w="6095" w:type="dxa"/>
          </w:tcPr>
          <w:p w14:paraId="56A313B1" w14:textId="77777777" w:rsidR="007734F2" w:rsidRPr="005164E6" w:rsidRDefault="007734F2" w:rsidP="00467410">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Veidot v</w:t>
            </w:r>
            <w:r w:rsidRPr="005164E6">
              <w:rPr>
                <w:rFonts w:ascii="Times New Roman" w:hAnsi="Times New Roman" w:cs="Times New Roman"/>
                <w:sz w:val="24"/>
                <w:szCs w:val="24"/>
              </w:rPr>
              <w:t>adības koman</w:t>
            </w:r>
            <w:r>
              <w:rPr>
                <w:rFonts w:ascii="Times New Roman" w:hAnsi="Times New Roman" w:cs="Times New Roman"/>
                <w:sz w:val="24"/>
                <w:szCs w:val="24"/>
              </w:rPr>
              <w:t>dai un iestādes darbiniekiem vienotu vīziju</w:t>
            </w:r>
            <w:r w:rsidRPr="005164E6">
              <w:rPr>
                <w:rFonts w:ascii="Times New Roman" w:hAnsi="Times New Roman" w:cs="Times New Roman"/>
                <w:sz w:val="24"/>
                <w:szCs w:val="24"/>
              </w:rPr>
              <w:t xml:space="preserve"> par izglītojamo un viņu izglītošanu izglītības iestādē</w:t>
            </w:r>
          </w:p>
          <w:p w14:paraId="493741AB" w14:textId="77777777" w:rsidR="007734F2" w:rsidRPr="005164E6" w:rsidRDefault="007734F2" w:rsidP="00467410">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Īstenot demokrātisku pieeju</w:t>
            </w:r>
            <w:r w:rsidRPr="005164E6">
              <w:rPr>
                <w:rFonts w:ascii="Times New Roman" w:hAnsi="Times New Roman" w:cs="Times New Roman"/>
                <w:sz w:val="24"/>
                <w:szCs w:val="24"/>
              </w:rPr>
              <w:t xml:space="preserve"> izglītības iestādes attīstīšanā, pilnveidē un pašvērtēšanā</w:t>
            </w:r>
            <w:r w:rsidRPr="005164E6">
              <w:rPr>
                <w:rFonts w:ascii="Times New Roman" w:hAnsi="Times New Roman" w:cs="Times New Roman"/>
                <w:sz w:val="24"/>
                <w:szCs w:val="24"/>
              </w:rPr>
              <w:tab/>
            </w:r>
          </w:p>
          <w:p w14:paraId="67DF2B30" w14:textId="77777777" w:rsidR="007734F2" w:rsidRPr="005164E6" w:rsidRDefault="007734F2" w:rsidP="00467410">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Precīzi definēt</w:t>
            </w:r>
            <w:r w:rsidRPr="005164E6">
              <w:rPr>
                <w:rFonts w:ascii="Times New Roman" w:hAnsi="Times New Roman" w:cs="Times New Roman"/>
                <w:sz w:val="24"/>
                <w:szCs w:val="24"/>
              </w:rPr>
              <w:t xml:space="preserve"> izglītības iestādes </w:t>
            </w:r>
            <w:r>
              <w:rPr>
                <w:rFonts w:ascii="Times New Roman" w:hAnsi="Times New Roman" w:cs="Times New Roman"/>
                <w:sz w:val="24"/>
                <w:szCs w:val="24"/>
              </w:rPr>
              <w:t>prioritātes un izvirzīt skaidrus īstenošanas uzdevumus</w:t>
            </w:r>
          </w:p>
        </w:tc>
        <w:tc>
          <w:tcPr>
            <w:tcW w:w="4253" w:type="dxa"/>
          </w:tcPr>
          <w:p w14:paraId="7788CA1E" w14:textId="77777777" w:rsidR="007734F2" w:rsidRPr="005164E6" w:rsidRDefault="007734F2" w:rsidP="00467410">
            <w:pPr>
              <w:jc w:val="both"/>
              <w:rPr>
                <w:rFonts w:ascii="Times New Roman" w:hAnsi="Times New Roman" w:cs="Times New Roman"/>
                <w:sz w:val="24"/>
                <w:szCs w:val="24"/>
              </w:rPr>
            </w:pPr>
            <w:r w:rsidRPr="005164E6">
              <w:rPr>
                <w:rFonts w:ascii="Times New Roman" w:hAnsi="Times New Roman" w:cs="Times New Roman"/>
                <w:sz w:val="24"/>
                <w:szCs w:val="24"/>
              </w:rPr>
              <w:t>Kvalitatīva izglītības iestādes pašvērtēšanas sistēmas izveide</w:t>
            </w:r>
          </w:p>
        </w:tc>
        <w:tc>
          <w:tcPr>
            <w:tcW w:w="1417" w:type="dxa"/>
          </w:tcPr>
          <w:p w14:paraId="17190D09" w14:textId="155ED35D" w:rsidR="007734F2" w:rsidRPr="005164E6" w:rsidRDefault="007734F2"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418" w:type="dxa"/>
          </w:tcPr>
          <w:p w14:paraId="195D6BEF" w14:textId="0E2126D2" w:rsidR="007734F2" w:rsidRPr="00CB1432" w:rsidRDefault="007734F2"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r w:rsidR="007734F2" w:rsidRPr="005164E6" w14:paraId="497C3231" w14:textId="300271C3" w:rsidTr="00D12ACA">
        <w:tc>
          <w:tcPr>
            <w:tcW w:w="14034" w:type="dxa"/>
            <w:gridSpan w:val="4"/>
          </w:tcPr>
          <w:p w14:paraId="5C41202C" w14:textId="77777777" w:rsidR="007734F2" w:rsidRPr="005164E6" w:rsidRDefault="007734F2" w:rsidP="00467410">
            <w:pPr>
              <w:rPr>
                <w:rFonts w:ascii="Times New Roman" w:hAnsi="Times New Roman" w:cs="Times New Roman"/>
                <w:b/>
                <w:sz w:val="24"/>
                <w:szCs w:val="24"/>
              </w:rPr>
            </w:pPr>
            <w:r w:rsidRPr="005164E6">
              <w:rPr>
                <w:rFonts w:ascii="Times New Roman" w:hAnsi="Times New Roman" w:cs="Times New Roman"/>
                <w:b/>
                <w:sz w:val="24"/>
                <w:szCs w:val="24"/>
              </w:rPr>
              <w:t>4.2. Kritērijs “Vadības profesionālā darbība”</w:t>
            </w:r>
          </w:p>
        </w:tc>
        <w:tc>
          <w:tcPr>
            <w:tcW w:w="1418" w:type="dxa"/>
          </w:tcPr>
          <w:p w14:paraId="68D319AF" w14:textId="77777777" w:rsidR="007734F2" w:rsidRPr="005164E6" w:rsidRDefault="007734F2" w:rsidP="00467410">
            <w:pPr>
              <w:rPr>
                <w:rFonts w:ascii="Times New Roman" w:hAnsi="Times New Roman" w:cs="Times New Roman"/>
                <w:b/>
                <w:sz w:val="24"/>
                <w:szCs w:val="24"/>
              </w:rPr>
            </w:pPr>
          </w:p>
        </w:tc>
      </w:tr>
      <w:tr w:rsidR="007734F2" w:rsidRPr="005164E6" w14:paraId="5A825E14" w14:textId="058D323C" w:rsidTr="00D12ACA">
        <w:tc>
          <w:tcPr>
            <w:tcW w:w="2269" w:type="dxa"/>
          </w:tcPr>
          <w:p w14:paraId="3C9E6575" w14:textId="77777777" w:rsidR="007734F2" w:rsidRPr="005164E6" w:rsidRDefault="007734F2" w:rsidP="00467410">
            <w:pPr>
              <w:rPr>
                <w:rFonts w:ascii="Times New Roman" w:hAnsi="Times New Roman" w:cs="Times New Roman"/>
                <w:sz w:val="24"/>
                <w:szCs w:val="24"/>
              </w:rPr>
            </w:pPr>
            <w:r>
              <w:rPr>
                <w:rFonts w:ascii="Times New Roman" w:hAnsi="Times New Roman" w:cs="Times New Roman"/>
                <w:sz w:val="24"/>
                <w:szCs w:val="24"/>
              </w:rPr>
              <w:t>4.2.1.</w:t>
            </w:r>
            <w:r>
              <w:t xml:space="preserve"> </w:t>
            </w:r>
            <w:r w:rsidRPr="005164E6">
              <w:rPr>
                <w:rFonts w:ascii="Times New Roman" w:hAnsi="Times New Roman" w:cs="Times New Roman"/>
                <w:sz w:val="24"/>
                <w:szCs w:val="24"/>
              </w:rPr>
              <w:t>Izglītības iestādes vadības komandas darba efektivitāte un sasaiste ar izglītības attīstības un/vai nozares politikas mērķiem</w:t>
            </w:r>
          </w:p>
        </w:tc>
        <w:tc>
          <w:tcPr>
            <w:tcW w:w="6095" w:type="dxa"/>
            <w:shd w:val="clear" w:color="auto" w:fill="auto"/>
          </w:tcPr>
          <w:p w14:paraId="23A7034F" w14:textId="71DF5905" w:rsidR="007734F2" w:rsidRDefault="007734F2" w:rsidP="00467410">
            <w:pPr>
              <w:pStyle w:val="ListParagraph"/>
              <w:numPr>
                <w:ilvl w:val="0"/>
                <w:numId w:val="26"/>
              </w:numPr>
              <w:jc w:val="both"/>
              <w:rPr>
                <w:rFonts w:ascii="Times New Roman" w:hAnsi="Times New Roman" w:cs="Times New Roman"/>
                <w:sz w:val="24"/>
                <w:szCs w:val="24"/>
              </w:rPr>
            </w:pPr>
            <w:r w:rsidRPr="005164E6">
              <w:rPr>
                <w:rFonts w:ascii="Times New Roman" w:hAnsi="Times New Roman" w:cs="Times New Roman"/>
                <w:sz w:val="24"/>
                <w:szCs w:val="24"/>
              </w:rPr>
              <w:t>Vadības komanda</w:t>
            </w:r>
            <w:r>
              <w:rPr>
                <w:rFonts w:ascii="Times New Roman" w:hAnsi="Times New Roman" w:cs="Times New Roman"/>
                <w:sz w:val="24"/>
                <w:szCs w:val="24"/>
              </w:rPr>
              <w:t>i</w:t>
            </w:r>
            <w:r w:rsidRPr="005164E6">
              <w:rPr>
                <w:rFonts w:ascii="Times New Roman" w:hAnsi="Times New Roman" w:cs="Times New Roman"/>
                <w:sz w:val="24"/>
                <w:szCs w:val="24"/>
              </w:rPr>
              <w:t xml:space="preserve"> plāno</w:t>
            </w:r>
            <w:r>
              <w:rPr>
                <w:rFonts w:ascii="Times New Roman" w:hAnsi="Times New Roman" w:cs="Times New Roman"/>
                <w:sz w:val="24"/>
                <w:szCs w:val="24"/>
              </w:rPr>
              <w:t>t</w:t>
            </w:r>
            <w:r w:rsidRPr="005164E6">
              <w:rPr>
                <w:rFonts w:ascii="Times New Roman" w:hAnsi="Times New Roman" w:cs="Times New Roman"/>
                <w:sz w:val="24"/>
                <w:szCs w:val="24"/>
              </w:rPr>
              <w:t xml:space="preserve"> sava darba prioritātes</w:t>
            </w:r>
          </w:p>
          <w:p w14:paraId="5936C451" w14:textId="77777777" w:rsidR="007734F2" w:rsidRDefault="007734F2" w:rsidP="00467410">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Saprotami, skaidri un regulāri savstarpēji</w:t>
            </w:r>
            <w:r w:rsidRPr="005164E6">
              <w:rPr>
                <w:rFonts w:ascii="Times New Roman" w:hAnsi="Times New Roman" w:cs="Times New Roman"/>
                <w:sz w:val="24"/>
                <w:szCs w:val="24"/>
              </w:rPr>
              <w:t xml:space="preserve"> </w:t>
            </w:r>
            <w:r>
              <w:rPr>
                <w:rFonts w:ascii="Times New Roman" w:hAnsi="Times New Roman" w:cs="Times New Roman"/>
                <w:sz w:val="24"/>
                <w:szCs w:val="24"/>
              </w:rPr>
              <w:t>komunicēt ar iestādes darbiniekiem</w:t>
            </w:r>
            <w:r w:rsidRPr="005164E6">
              <w:rPr>
                <w:rFonts w:ascii="Times New Roman" w:hAnsi="Times New Roman" w:cs="Times New Roman"/>
                <w:sz w:val="24"/>
                <w:szCs w:val="24"/>
              </w:rPr>
              <w:tab/>
            </w:r>
          </w:p>
          <w:p w14:paraId="2516305E" w14:textId="20670489" w:rsidR="007734F2" w:rsidRPr="005164E6" w:rsidRDefault="007734F2" w:rsidP="00467410">
            <w:pPr>
              <w:pStyle w:val="ListParagraph"/>
              <w:numPr>
                <w:ilvl w:val="0"/>
                <w:numId w:val="26"/>
              </w:numPr>
              <w:jc w:val="both"/>
              <w:rPr>
                <w:rFonts w:ascii="Times New Roman" w:hAnsi="Times New Roman" w:cs="Times New Roman"/>
                <w:sz w:val="24"/>
                <w:szCs w:val="24"/>
              </w:rPr>
            </w:pPr>
            <w:r w:rsidRPr="005164E6">
              <w:rPr>
                <w:rFonts w:ascii="Times New Roman" w:hAnsi="Times New Roman" w:cs="Times New Roman"/>
                <w:sz w:val="24"/>
                <w:szCs w:val="24"/>
              </w:rPr>
              <w:t>Vadības komanda</w:t>
            </w:r>
            <w:r>
              <w:rPr>
                <w:rFonts w:ascii="Times New Roman" w:hAnsi="Times New Roman" w:cs="Times New Roman"/>
                <w:sz w:val="24"/>
                <w:szCs w:val="24"/>
              </w:rPr>
              <w:t>i</w:t>
            </w:r>
            <w:r w:rsidRPr="005164E6">
              <w:rPr>
                <w:rFonts w:ascii="Times New Roman" w:hAnsi="Times New Roman" w:cs="Times New Roman"/>
                <w:sz w:val="24"/>
                <w:szCs w:val="24"/>
              </w:rPr>
              <w:t xml:space="preserve"> organizē</w:t>
            </w:r>
            <w:r>
              <w:rPr>
                <w:rFonts w:ascii="Times New Roman" w:hAnsi="Times New Roman" w:cs="Times New Roman"/>
                <w:sz w:val="24"/>
                <w:szCs w:val="24"/>
              </w:rPr>
              <w:t>t</w:t>
            </w:r>
            <w:r w:rsidRPr="005164E6">
              <w:rPr>
                <w:rFonts w:ascii="Times New Roman" w:hAnsi="Times New Roman" w:cs="Times New Roman"/>
                <w:sz w:val="24"/>
                <w:szCs w:val="24"/>
              </w:rPr>
              <w:t xml:space="preserve"> dažādus darbinieku sadarbības aktivitātes (pasākumi, sanāksmes, darba grupas, u.c.)</w:t>
            </w:r>
          </w:p>
        </w:tc>
        <w:tc>
          <w:tcPr>
            <w:tcW w:w="4253" w:type="dxa"/>
          </w:tcPr>
          <w:p w14:paraId="00A66495" w14:textId="74C158CF" w:rsidR="007734F2" w:rsidRDefault="007734F2" w:rsidP="00467410">
            <w:pPr>
              <w:jc w:val="both"/>
              <w:rPr>
                <w:rFonts w:ascii="Times New Roman" w:hAnsi="Times New Roman" w:cs="Times New Roman"/>
                <w:sz w:val="24"/>
                <w:szCs w:val="24"/>
              </w:rPr>
            </w:pPr>
            <w:r w:rsidRPr="005164E6">
              <w:rPr>
                <w:rFonts w:ascii="Times New Roman" w:hAnsi="Times New Roman" w:cs="Times New Roman"/>
                <w:sz w:val="24"/>
                <w:szCs w:val="24"/>
              </w:rPr>
              <w:t>Pilnveidotas vadības komandas profesionālās kompetences</w:t>
            </w:r>
            <w:r w:rsidR="00C62ABE">
              <w:rPr>
                <w:rFonts w:ascii="Times New Roman" w:hAnsi="Times New Roman" w:cs="Times New Roman"/>
                <w:sz w:val="24"/>
                <w:szCs w:val="24"/>
              </w:rPr>
              <w:t>, attīstot digitālās prasmes un pielietojot tās ikdienas darbā.</w:t>
            </w:r>
          </w:p>
          <w:p w14:paraId="5F4A50ED" w14:textId="34F3129A" w:rsidR="005E112C" w:rsidRPr="005164E6" w:rsidRDefault="005E112C" w:rsidP="00467410">
            <w:pPr>
              <w:jc w:val="both"/>
              <w:rPr>
                <w:rFonts w:ascii="Times New Roman" w:hAnsi="Times New Roman" w:cs="Times New Roman"/>
                <w:sz w:val="24"/>
                <w:szCs w:val="24"/>
              </w:rPr>
            </w:pPr>
          </w:p>
        </w:tc>
        <w:tc>
          <w:tcPr>
            <w:tcW w:w="1417" w:type="dxa"/>
          </w:tcPr>
          <w:p w14:paraId="303ACAC9" w14:textId="286D09FB" w:rsidR="007734F2" w:rsidRPr="005164E6" w:rsidRDefault="007734F2"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418" w:type="dxa"/>
          </w:tcPr>
          <w:p w14:paraId="7DCA5DE6" w14:textId="77777777" w:rsidR="007C1294" w:rsidRPr="004F6712" w:rsidRDefault="007C1294" w:rsidP="007C1294">
            <w:pPr>
              <w:rPr>
                <w:rFonts w:ascii="Times New Roman" w:hAnsi="Times New Roman" w:cs="Times New Roman"/>
                <w:sz w:val="24"/>
                <w:szCs w:val="24"/>
              </w:rPr>
            </w:pPr>
            <w:r w:rsidRPr="004F6712">
              <w:rPr>
                <w:rFonts w:ascii="Times New Roman" w:hAnsi="Times New Roman" w:cs="Times New Roman"/>
                <w:sz w:val="24"/>
                <w:szCs w:val="24"/>
              </w:rPr>
              <w:t>Ā14.1.7.8.</w:t>
            </w:r>
          </w:p>
          <w:p w14:paraId="4F974446" w14:textId="77777777" w:rsidR="007C1294" w:rsidRDefault="007C1294" w:rsidP="007C1294">
            <w:pPr>
              <w:rPr>
                <w:rFonts w:ascii="Times New Roman" w:hAnsi="Times New Roman" w:cs="Times New Roman"/>
                <w:sz w:val="24"/>
                <w:szCs w:val="24"/>
              </w:rPr>
            </w:pPr>
            <w:r w:rsidRPr="004F6712">
              <w:rPr>
                <w:rFonts w:ascii="Times New Roman" w:hAnsi="Times New Roman" w:cs="Times New Roman"/>
                <w:sz w:val="24"/>
                <w:szCs w:val="24"/>
              </w:rPr>
              <w:t>Ā14.1.7.10.</w:t>
            </w:r>
          </w:p>
          <w:p w14:paraId="78891834" w14:textId="19077EC6" w:rsidR="007734F2" w:rsidRDefault="007734F2" w:rsidP="007C1294">
            <w:pPr>
              <w:rPr>
                <w:rFonts w:ascii="Times New Roman" w:hAnsi="Times New Roman" w:cs="Times New Roman"/>
                <w:sz w:val="24"/>
                <w:szCs w:val="24"/>
              </w:rPr>
            </w:pPr>
            <w:r w:rsidRPr="00CD2A72">
              <w:rPr>
                <w:rFonts w:ascii="Times New Roman" w:hAnsi="Times New Roman" w:cs="Times New Roman"/>
                <w:sz w:val="24"/>
                <w:szCs w:val="24"/>
              </w:rPr>
              <w:t>Ā16.1.1.1.</w:t>
            </w:r>
          </w:p>
          <w:p w14:paraId="1730B951" w14:textId="77777777" w:rsidR="007734F2" w:rsidRDefault="007734F2" w:rsidP="00467410">
            <w:pPr>
              <w:rPr>
                <w:rFonts w:ascii="Times New Roman" w:hAnsi="Times New Roman" w:cs="Times New Roman"/>
                <w:sz w:val="24"/>
                <w:szCs w:val="24"/>
              </w:rPr>
            </w:pPr>
            <w:r w:rsidRPr="00FF0DF4">
              <w:rPr>
                <w:rFonts w:ascii="Times New Roman" w:hAnsi="Times New Roman" w:cs="Times New Roman"/>
                <w:sz w:val="24"/>
                <w:szCs w:val="24"/>
              </w:rPr>
              <w:t>Ā16.1.1.4.</w:t>
            </w:r>
          </w:p>
          <w:p w14:paraId="14CCCB3E" w14:textId="0F104241" w:rsidR="007C1294" w:rsidRPr="00CB1432" w:rsidRDefault="007C1294" w:rsidP="00467410">
            <w:pPr>
              <w:rPr>
                <w:rFonts w:ascii="Times New Roman" w:hAnsi="Times New Roman" w:cs="Times New Roman"/>
                <w:sz w:val="24"/>
                <w:szCs w:val="24"/>
              </w:rPr>
            </w:pPr>
          </w:p>
        </w:tc>
      </w:tr>
      <w:tr w:rsidR="007734F2" w:rsidRPr="005164E6" w14:paraId="0B3A2DB5" w14:textId="0F9DB9C8" w:rsidTr="00D12ACA">
        <w:tc>
          <w:tcPr>
            <w:tcW w:w="2269" w:type="dxa"/>
          </w:tcPr>
          <w:p w14:paraId="56601608" w14:textId="77777777" w:rsidR="007734F2" w:rsidRPr="001A6532" w:rsidRDefault="007734F2" w:rsidP="001A6532">
            <w:pPr>
              <w:rPr>
                <w:rFonts w:ascii="Times New Roman" w:hAnsi="Times New Roman" w:cs="Times New Roman"/>
                <w:sz w:val="24"/>
                <w:szCs w:val="24"/>
              </w:rPr>
            </w:pPr>
            <w:r>
              <w:rPr>
                <w:rFonts w:ascii="Times New Roman" w:hAnsi="Times New Roman" w:cs="Times New Roman"/>
                <w:sz w:val="24"/>
                <w:szCs w:val="24"/>
              </w:rPr>
              <w:t>4.2.2.</w:t>
            </w:r>
            <w:r>
              <w:t xml:space="preserve"> </w:t>
            </w:r>
            <w:r>
              <w:rPr>
                <w:rFonts w:ascii="Times New Roman" w:hAnsi="Times New Roman" w:cs="Times New Roman"/>
                <w:sz w:val="24"/>
                <w:szCs w:val="24"/>
              </w:rPr>
              <w:t>Izglītības iestādes vadītāja</w:t>
            </w:r>
            <w:r w:rsidRPr="001A6532">
              <w:rPr>
                <w:rFonts w:ascii="Times New Roman" w:hAnsi="Times New Roman" w:cs="Times New Roman"/>
                <w:sz w:val="24"/>
                <w:szCs w:val="24"/>
              </w:rPr>
              <w:t xml:space="preserve"> prasme izstrādāt un atjaunot tiesību aktus</w:t>
            </w:r>
          </w:p>
        </w:tc>
        <w:tc>
          <w:tcPr>
            <w:tcW w:w="6095" w:type="dxa"/>
            <w:shd w:val="clear" w:color="auto" w:fill="auto"/>
          </w:tcPr>
          <w:p w14:paraId="3F3A18E8" w14:textId="77777777" w:rsidR="007734F2" w:rsidRDefault="007734F2" w:rsidP="001A6532">
            <w:pPr>
              <w:jc w:val="both"/>
              <w:rPr>
                <w:rFonts w:ascii="Times New Roman" w:hAnsi="Times New Roman" w:cs="Times New Roman"/>
                <w:sz w:val="24"/>
                <w:szCs w:val="24"/>
              </w:rPr>
            </w:pPr>
            <w:r>
              <w:rPr>
                <w:rFonts w:ascii="Times New Roman" w:hAnsi="Times New Roman" w:cs="Times New Roman"/>
                <w:sz w:val="24"/>
                <w:szCs w:val="24"/>
              </w:rPr>
              <w:t xml:space="preserve">1.  Izvērtēt normatīvo aktu nepieciešamību </w:t>
            </w:r>
          </w:p>
          <w:p w14:paraId="32DA5A9E" w14:textId="7A24B5CD" w:rsidR="007734F2" w:rsidRPr="001A6532" w:rsidRDefault="007734F2" w:rsidP="001A6532">
            <w:pPr>
              <w:jc w:val="both"/>
              <w:rPr>
                <w:rFonts w:ascii="Times New Roman" w:hAnsi="Times New Roman" w:cs="Times New Roman"/>
                <w:sz w:val="24"/>
                <w:szCs w:val="24"/>
              </w:rPr>
            </w:pPr>
            <w:r>
              <w:rPr>
                <w:rFonts w:ascii="Times New Roman" w:hAnsi="Times New Roman" w:cs="Times New Roman"/>
                <w:sz w:val="24"/>
                <w:szCs w:val="24"/>
              </w:rPr>
              <w:t>2. Aktualizēt iekšējos normatīvos aktus (Pedagogu atlīdzības noteikumi, Darba kārtības noteikumi, Darba koplīgums)</w:t>
            </w:r>
          </w:p>
        </w:tc>
        <w:tc>
          <w:tcPr>
            <w:tcW w:w="4253" w:type="dxa"/>
          </w:tcPr>
          <w:p w14:paraId="7DD32D2C" w14:textId="77777777" w:rsidR="007734F2" w:rsidRPr="005164E6" w:rsidRDefault="007734F2" w:rsidP="00467410">
            <w:pPr>
              <w:jc w:val="both"/>
              <w:rPr>
                <w:rFonts w:ascii="Times New Roman" w:hAnsi="Times New Roman" w:cs="Times New Roman"/>
                <w:sz w:val="24"/>
                <w:szCs w:val="24"/>
              </w:rPr>
            </w:pPr>
            <w:r>
              <w:rPr>
                <w:rFonts w:ascii="Times New Roman" w:hAnsi="Times New Roman" w:cs="Times New Roman"/>
                <w:sz w:val="24"/>
                <w:szCs w:val="24"/>
              </w:rPr>
              <w:t>Izglītības iestādē ir aktuāli un atjaunoti normatīvie akti</w:t>
            </w:r>
          </w:p>
        </w:tc>
        <w:tc>
          <w:tcPr>
            <w:tcW w:w="1417" w:type="dxa"/>
          </w:tcPr>
          <w:p w14:paraId="5762FABE" w14:textId="0D385BD9" w:rsidR="007734F2" w:rsidRPr="005164E6" w:rsidRDefault="007734F2"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418" w:type="dxa"/>
          </w:tcPr>
          <w:p w14:paraId="54D53DF2" w14:textId="478F6F18" w:rsidR="007734F2" w:rsidRDefault="007734F2" w:rsidP="007734F2">
            <w:pPr>
              <w:rPr>
                <w:rFonts w:ascii="Times New Roman" w:hAnsi="Times New Roman" w:cs="Times New Roman"/>
                <w:sz w:val="24"/>
                <w:szCs w:val="24"/>
              </w:rPr>
            </w:pPr>
            <w:r w:rsidRPr="00FF0DF4">
              <w:rPr>
                <w:rFonts w:ascii="Times New Roman" w:hAnsi="Times New Roman" w:cs="Times New Roman"/>
                <w:sz w:val="24"/>
                <w:szCs w:val="24"/>
              </w:rPr>
              <w:t xml:space="preserve">Ā8.1.3.1. </w:t>
            </w:r>
            <w:r w:rsidRPr="00CD2A72">
              <w:rPr>
                <w:rFonts w:ascii="Times New Roman" w:hAnsi="Times New Roman" w:cs="Times New Roman"/>
                <w:sz w:val="24"/>
                <w:szCs w:val="24"/>
              </w:rPr>
              <w:t>Ā16.1.1.1.</w:t>
            </w:r>
          </w:p>
          <w:p w14:paraId="09F2CBF3" w14:textId="4E82B2FF" w:rsidR="007734F2" w:rsidRDefault="007734F2" w:rsidP="007734F2">
            <w:pPr>
              <w:rPr>
                <w:rFonts w:ascii="Times New Roman" w:hAnsi="Times New Roman" w:cs="Times New Roman"/>
                <w:sz w:val="24"/>
                <w:szCs w:val="24"/>
              </w:rPr>
            </w:pPr>
            <w:r w:rsidRPr="00FF0DF4">
              <w:rPr>
                <w:rFonts w:ascii="Times New Roman" w:hAnsi="Times New Roman" w:cs="Times New Roman"/>
                <w:sz w:val="24"/>
                <w:szCs w:val="24"/>
              </w:rPr>
              <w:t>Ā16.1.1.6. </w:t>
            </w:r>
          </w:p>
          <w:p w14:paraId="30ECE03C" w14:textId="6D8A6631" w:rsidR="007734F2" w:rsidRPr="00CB1432" w:rsidRDefault="007734F2" w:rsidP="00467410">
            <w:pPr>
              <w:rPr>
                <w:rFonts w:ascii="Times New Roman" w:hAnsi="Times New Roman" w:cs="Times New Roman"/>
                <w:sz w:val="24"/>
                <w:szCs w:val="24"/>
              </w:rPr>
            </w:pPr>
            <w:r w:rsidRPr="00FF0DF4">
              <w:rPr>
                <w:rFonts w:ascii="Times New Roman" w:hAnsi="Times New Roman" w:cs="Times New Roman"/>
                <w:sz w:val="24"/>
                <w:szCs w:val="24"/>
              </w:rPr>
              <w:t>Ā16.1.1.8.</w:t>
            </w:r>
          </w:p>
        </w:tc>
      </w:tr>
      <w:tr w:rsidR="007734F2" w:rsidRPr="005164E6" w14:paraId="3A0A767E" w14:textId="0A632894" w:rsidTr="00D12ACA">
        <w:tc>
          <w:tcPr>
            <w:tcW w:w="14034" w:type="dxa"/>
            <w:gridSpan w:val="4"/>
          </w:tcPr>
          <w:p w14:paraId="51F834B2" w14:textId="77777777" w:rsidR="007734F2" w:rsidRPr="005164E6" w:rsidRDefault="007734F2" w:rsidP="00467410">
            <w:pPr>
              <w:rPr>
                <w:rFonts w:ascii="Times New Roman" w:hAnsi="Times New Roman" w:cs="Times New Roman"/>
                <w:b/>
                <w:sz w:val="24"/>
                <w:szCs w:val="24"/>
              </w:rPr>
            </w:pPr>
            <w:r w:rsidRPr="005164E6">
              <w:rPr>
                <w:rFonts w:ascii="Times New Roman" w:hAnsi="Times New Roman" w:cs="Times New Roman"/>
                <w:b/>
                <w:sz w:val="24"/>
                <w:szCs w:val="24"/>
              </w:rPr>
              <w:t>4.3. Kritērijs “Atbalsts un sadarbība”</w:t>
            </w:r>
          </w:p>
        </w:tc>
        <w:tc>
          <w:tcPr>
            <w:tcW w:w="1418" w:type="dxa"/>
          </w:tcPr>
          <w:p w14:paraId="191873E2" w14:textId="77777777" w:rsidR="007734F2" w:rsidRPr="005164E6" w:rsidRDefault="007734F2" w:rsidP="00467410">
            <w:pPr>
              <w:rPr>
                <w:rFonts w:ascii="Times New Roman" w:hAnsi="Times New Roman" w:cs="Times New Roman"/>
                <w:b/>
                <w:sz w:val="24"/>
                <w:szCs w:val="24"/>
              </w:rPr>
            </w:pPr>
          </w:p>
        </w:tc>
      </w:tr>
      <w:tr w:rsidR="007734F2" w:rsidRPr="005164E6" w14:paraId="3B7C9CB5" w14:textId="5A226ED4" w:rsidTr="00384138">
        <w:trPr>
          <w:trHeight w:val="719"/>
        </w:trPr>
        <w:tc>
          <w:tcPr>
            <w:tcW w:w="2269" w:type="dxa"/>
          </w:tcPr>
          <w:p w14:paraId="3E7093D8" w14:textId="77777777" w:rsidR="007734F2" w:rsidRPr="005164E6" w:rsidRDefault="007734F2" w:rsidP="005D1B6A">
            <w:pPr>
              <w:rPr>
                <w:rFonts w:ascii="Times New Roman" w:hAnsi="Times New Roman" w:cs="Times New Roman"/>
                <w:sz w:val="24"/>
                <w:szCs w:val="24"/>
              </w:rPr>
            </w:pPr>
            <w:r>
              <w:rPr>
                <w:rFonts w:ascii="Times New Roman" w:hAnsi="Times New Roman" w:cs="Times New Roman"/>
                <w:sz w:val="24"/>
                <w:szCs w:val="24"/>
              </w:rPr>
              <w:t>4.3.1.</w:t>
            </w:r>
            <w:r>
              <w:t xml:space="preserve"> </w:t>
            </w:r>
            <w:r w:rsidRPr="005D1B6A">
              <w:rPr>
                <w:rFonts w:ascii="Times New Roman" w:hAnsi="Times New Roman" w:cs="Times New Roman"/>
                <w:sz w:val="24"/>
                <w:szCs w:val="24"/>
              </w:rPr>
              <w:t>Izglītības iestādes vadītāja sadarbības kvalitāte ar izglītojamo vecākiem</w:t>
            </w:r>
          </w:p>
        </w:tc>
        <w:tc>
          <w:tcPr>
            <w:tcW w:w="6095" w:type="dxa"/>
          </w:tcPr>
          <w:p w14:paraId="7FE497A9" w14:textId="77777777" w:rsidR="007734F2" w:rsidRDefault="007734F2" w:rsidP="005D1B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Veikt regulāru saziņu</w:t>
            </w:r>
            <w:r w:rsidRPr="005D1B6A">
              <w:rPr>
                <w:rFonts w:ascii="Times New Roman" w:hAnsi="Times New Roman" w:cs="Times New Roman"/>
                <w:sz w:val="24"/>
                <w:szCs w:val="24"/>
              </w:rPr>
              <w:t xml:space="preserve"> ar likumiskajiem pārstāvjiem par </w:t>
            </w:r>
            <w:r>
              <w:rPr>
                <w:rFonts w:ascii="Times New Roman" w:hAnsi="Times New Roman" w:cs="Times New Roman"/>
                <w:sz w:val="24"/>
                <w:szCs w:val="24"/>
              </w:rPr>
              <w:t>aktualitātēm izglītības iestādē</w:t>
            </w:r>
          </w:p>
          <w:p w14:paraId="7F9B388F" w14:textId="77777777" w:rsidR="007734F2" w:rsidRDefault="007734F2" w:rsidP="005D1B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Veidot aptaujas dažādās platformās (piemēram, ELIIS, EDURIO, u.tml.)</w:t>
            </w:r>
          </w:p>
          <w:p w14:paraId="00D5C40F" w14:textId="77777777" w:rsidR="007734F2" w:rsidRDefault="007734F2" w:rsidP="005D1B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Iesaistīt</w:t>
            </w:r>
            <w:r w:rsidRPr="005D1B6A">
              <w:rPr>
                <w:rFonts w:ascii="Times New Roman" w:hAnsi="Times New Roman" w:cs="Times New Roman"/>
                <w:sz w:val="24"/>
                <w:szCs w:val="24"/>
              </w:rPr>
              <w:t xml:space="preserve"> </w:t>
            </w:r>
            <w:r>
              <w:rPr>
                <w:rFonts w:ascii="Times New Roman" w:hAnsi="Times New Roman" w:cs="Times New Roman"/>
                <w:sz w:val="24"/>
                <w:szCs w:val="24"/>
              </w:rPr>
              <w:t>likumiskie pārstāvjus</w:t>
            </w:r>
            <w:r w:rsidRPr="005D1B6A">
              <w:rPr>
                <w:rFonts w:ascii="Times New Roman" w:hAnsi="Times New Roman" w:cs="Times New Roman"/>
                <w:sz w:val="24"/>
                <w:szCs w:val="24"/>
              </w:rPr>
              <w:t xml:space="preserve"> izvirzīto sasniedzamo rezultātu plānošanā </w:t>
            </w:r>
            <w:r w:rsidRPr="005D1B6A">
              <w:rPr>
                <w:rFonts w:ascii="Times New Roman" w:hAnsi="Times New Roman" w:cs="Times New Roman"/>
                <w:sz w:val="24"/>
                <w:szCs w:val="24"/>
              </w:rPr>
              <w:tab/>
            </w:r>
          </w:p>
          <w:p w14:paraId="23CF1B8A" w14:textId="77777777" w:rsidR="007734F2" w:rsidRPr="005D1B6A" w:rsidRDefault="007734F2" w:rsidP="00BC5549">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Iesaistīt likumiskos pārstāvjus</w:t>
            </w:r>
            <w:r w:rsidRPr="005D1B6A">
              <w:rPr>
                <w:rFonts w:ascii="Times New Roman" w:hAnsi="Times New Roman" w:cs="Times New Roman"/>
                <w:sz w:val="24"/>
                <w:szCs w:val="24"/>
              </w:rPr>
              <w:t xml:space="preserve"> izvirzīto sasniedzamo rezultātu realizēšanā</w:t>
            </w:r>
          </w:p>
        </w:tc>
        <w:tc>
          <w:tcPr>
            <w:tcW w:w="4253" w:type="dxa"/>
          </w:tcPr>
          <w:p w14:paraId="5B60376D" w14:textId="77777777" w:rsidR="007734F2" w:rsidRPr="005164E6" w:rsidRDefault="007734F2" w:rsidP="00467410">
            <w:pPr>
              <w:jc w:val="both"/>
              <w:rPr>
                <w:rFonts w:ascii="Times New Roman" w:hAnsi="Times New Roman" w:cs="Times New Roman"/>
                <w:sz w:val="24"/>
                <w:szCs w:val="24"/>
              </w:rPr>
            </w:pPr>
            <w:r w:rsidRPr="005D1B6A">
              <w:rPr>
                <w:rFonts w:ascii="Times New Roman" w:hAnsi="Times New Roman" w:cs="Times New Roman"/>
                <w:sz w:val="24"/>
                <w:szCs w:val="24"/>
              </w:rPr>
              <w:lastRenderedPageBreak/>
              <w:t>Vadības komandai un izglītojamo likumiskajiem pārstāvjiem ir vienota izpratne par savstarpēju sadarbību</w:t>
            </w:r>
          </w:p>
        </w:tc>
        <w:tc>
          <w:tcPr>
            <w:tcW w:w="1417" w:type="dxa"/>
          </w:tcPr>
          <w:p w14:paraId="70F67F40" w14:textId="74B870AB" w:rsidR="007734F2" w:rsidRPr="005164E6" w:rsidRDefault="007734F2" w:rsidP="00467410">
            <w:pPr>
              <w:rPr>
                <w:rFonts w:ascii="Times New Roman" w:hAnsi="Times New Roman" w:cs="Times New Roman"/>
                <w:sz w:val="24"/>
                <w:szCs w:val="24"/>
              </w:rPr>
            </w:pPr>
            <w:r w:rsidRPr="005E07D2">
              <w:rPr>
                <w:rFonts w:ascii="Times New Roman" w:hAnsi="Times New Roman" w:cs="Times New Roman"/>
                <w:sz w:val="24"/>
                <w:szCs w:val="24"/>
              </w:rPr>
              <w:t>2023.-2027.</w:t>
            </w:r>
          </w:p>
        </w:tc>
        <w:tc>
          <w:tcPr>
            <w:tcW w:w="1418" w:type="dxa"/>
          </w:tcPr>
          <w:p w14:paraId="7602B106" w14:textId="6D4B4AB7" w:rsidR="007734F2" w:rsidRPr="005E07D2" w:rsidRDefault="007734F2"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bl>
    <w:p w14:paraId="3694994E" w14:textId="77777777" w:rsidR="00487F3B" w:rsidRDefault="00487F3B" w:rsidP="00487F3B">
      <w:pPr>
        <w:tabs>
          <w:tab w:val="left" w:pos="3600"/>
        </w:tabs>
        <w:rPr>
          <w:rFonts w:ascii="Times New Roman" w:hAnsi="Times New Roman" w:cs="Times New Roman"/>
          <w:sz w:val="24"/>
          <w:szCs w:val="24"/>
        </w:rPr>
      </w:pPr>
    </w:p>
    <w:p w14:paraId="7DCA1F19" w14:textId="77777777" w:rsidR="00487F3B" w:rsidRDefault="00487F3B" w:rsidP="00487F3B">
      <w:pPr>
        <w:tabs>
          <w:tab w:val="left" w:pos="3600"/>
        </w:tabs>
        <w:rPr>
          <w:rFonts w:ascii="Times New Roman" w:hAnsi="Times New Roman" w:cs="Times New Roman"/>
          <w:sz w:val="24"/>
          <w:szCs w:val="24"/>
        </w:rPr>
      </w:pPr>
    </w:p>
    <w:p w14:paraId="07D7D665" w14:textId="77777777" w:rsidR="00487F3B" w:rsidRDefault="00487F3B" w:rsidP="00487F3B">
      <w:pPr>
        <w:rPr>
          <w:rFonts w:ascii="Times New Roman" w:hAnsi="Times New Roman" w:cs="Times New Roman"/>
          <w:sz w:val="24"/>
          <w:szCs w:val="24"/>
          <w:shd w:val="clear" w:color="auto" w:fill="FFFFFF"/>
        </w:rPr>
      </w:pPr>
    </w:p>
    <w:p w14:paraId="40A86FF5" w14:textId="412EDA07" w:rsidR="00467410" w:rsidRDefault="00F444EB" w:rsidP="00430FAE">
      <w:pPr>
        <w:tabs>
          <w:tab w:val="left" w:pos="5676"/>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Kadagas PII “Mežavēji</w:t>
      </w:r>
      <w:r w:rsidR="00487F3B">
        <w:rPr>
          <w:rFonts w:ascii="Times New Roman" w:hAnsi="Times New Roman" w:cs="Times New Roman"/>
          <w:sz w:val="24"/>
          <w:szCs w:val="24"/>
          <w:shd w:val="clear" w:color="auto" w:fill="FFFFFF"/>
        </w:rPr>
        <w:t xml:space="preserve">” vadītāja </w:t>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bookmarkEnd w:id="0"/>
      <w:r>
        <w:rPr>
          <w:rFonts w:ascii="Times New Roman" w:hAnsi="Times New Roman" w:cs="Times New Roman"/>
          <w:sz w:val="24"/>
          <w:szCs w:val="24"/>
          <w:shd w:val="clear" w:color="auto" w:fill="FFFFFF"/>
        </w:rPr>
        <w:t>Irēna Kuzņecova</w:t>
      </w:r>
    </w:p>
    <w:p w14:paraId="3D6F1084" w14:textId="24C46CC4" w:rsidR="00384138" w:rsidRDefault="00384138" w:rsidP="00430FAE">
      <w:pPr>
        <w:tabs>
          <w:tab w:val="left" w:pos="5676"/>
        </w:tabs>
        <w:rPr>
          <w:rFonts w:ascii="Times New Roman" w:hAnsi="Times New Roman" w:cs="Times New Roman"/>
          <w:sz w:val="24"/>
          <w:szCs w:val="24"/>
          <w:shd w:val="clear" w:color="auto" w:fill="FFFFFF"/>
        </w:rPr>
      </w:pPr>
    </w:p>
    <w:p w14:paraId="1E8D68C2" w14:textId="7B15BC6F" w:rsidR="00384138" w:rsidRPr="00FF4855" w:rsidRDefault="00384138" w:rsidP="00430FAE">
      <w:pPr>
        <w:tabs>
          <w:tab w:val="left" w:pos="5676"/>
        </w:tabs>
        <w:rPr>
          <w:rFonts w:ascii="Times New Roman" w:hAnsi="Times New Roman" w:cs="Times New Roman"/>
          <w:i/>
          <w:sz w:val="24"/>
          <w:szCs w:val="24"/>
        </w:rPr>
      </w:pPr>
      <w:r w:rsidRPr="00FF4855">
        <w:rPr>
          <w:rFonts w:ascii="Times New Roman" w:hAnsi="Times New Roman" w:cs="Times New Roman"/>
          <w:i/>
          <w:sz w:val="24"/>
          <w:szCs w:val="24"/>
          <w:shd w:val="clear" w:color="auto" w:fill="FFFFFF"/>
        </w:rPr>
        <w:t xml:space="preserve">Apstiprināts </w:t>
      </w:r>
      <w:r w:rsidR="00FF4855" w:rsidRPr="00FF4855">
        <w:rPr>
          <w:rFonts w:ascii="Times New Roman" w:hAnsi="Times New Roman" w:cs="Times New Roman"/>
          <w:i/>
          <w:sz w:val="24"/>
          <w:szCs w:val="24"/>
          <w:shd w:val="clear" w:color="auto" w:fill="FFFFFF"/>
        </w:rPr>
        <w:t>Pedagoģiskās padomes sēdē Nr.</w:t>
      </w:r>
      <w:r w:rsidR="005E112C" w:rsidRPr="005E112C">
        <w:t xml:space="preserve"> </w:t>
      </w:r>
      <w:r w:rsidR="005E112C" w:rsidRPr="005E112C">
        <w:rPr>
          <w:rFonts w:ascii="Times New Roman" w:hAnsi="Times New Roman" w:cs="Times New Roman"/>
          <w:i/>
          <w:sz w:val="24"/>
          <w:szCs w:val="24"/>
          <w:shd w:val="clear" w:color="auto" w:fill="FFFFFF"/>
        </w:rPr>
        <w:t>3-1/23/2</w:t>
      </w:r>
    </w:p>
    <w:sectPr w:rsidR="00384138" w:rsidRPr="00FF4855" w:rsidSect="00B473E4">
      <w:footerReference w:type="default" r:id="rId20"/>
      <w:pgSz w:w="16838" w:h="11906" w:orient="landscape"/>
      <w:pgMar w:top="1701" w:right="1440" w:bottom="113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8C78E" w14:textId="77777777" w:rsidR="000E1ADA" w:rsidRDefault="000E1ADA" w:rsidP="009C6F41">
      <w:pPr>
        <w:spacing w:after="0" w:line="240" w:lineRule="auto"/>
      </w:pPr>
      <w:r>
        <w:separator/>
      </w:r>
    </w:p>
  </w:endnote>
  <w:endnote w:type="continuationSeparator" w:id="0">
    <w:p w14:paraId="5E4376ED" w14:textId="77777777" w:rsidR="000E1ADA" w:rsidRDefault="000E1ADA" w:rsidP="009C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302924"/>
      <w:docPartObj>
        <w:docPartGallery w:val="Page Numbers (Bottom of Page)"/>
        <w:docPartUnique/>
      </w:docPartObj>
    </w:sdtPr>
    <w:sdtEndPr>
      <w:rPr>
        <w:noProof/>
      </w:rPr>
    </w:sdtEndPr>
    <w:sdtContent>
      <w:p w14:paraId="7DBD4BE0" w14:textId="76B48F15" w:rsidR="00F209F6" w:rsidRDefault="00F209F6">
        <w:pPr>
          <w:pStyle w:val="Footer"/>
          <w:jc w:val="center"/>
        </w:pPr>
        <w:r w:rsidRPr="001A15A1">
          <w:rPr>
            <w:rFonts w:ascii="Times New Roman" w:hAnsi="Times New Roman" w:cs="Times New Roman"/>
            <w:sz w:val="24"/>
            <w:szCs w:val="24"/>
          </w:rPr>
          <w:fldChar w:fldCharType="begin"/>
        </w:r>
        <w:r w:rsidRPr="001A15A1">
          <w:rPr>
            <w:rFonts w:ascii="Times New Roman" w:hAnsi="Times New Roman" w:cs="Times New Roman"/>
            <w:sz w:val="24"/>
            <w:szCs w:val="24"/>
          </w:rPr>
          <w:instrText xml:space="preserve"> PAGE   \* MERGEFORMAT </w:instrText>
        </w:r>
        <w:r w:rsidRPr="001A15A1">
          <w:rPr>
            <w:rFonts w:ascii="Times New Roman" w:hAnsi="Times New Roman" w:cs="Times New Roman"/>
            <w:sz w:val="24"/>
            <w:szCs w:val="24"/>
          </w:rPr>
          <w:fldChar w:fldCharType="separate"/>
        </w:r>
        <w:r w:rsidR="00170604">
          <w:rPr>
            <w:rFonts w:ascii="Times New Roman" w:hAnsi="Times New Roman" w:cs="Times New Roman"/>
            <w:noProof/>
            <w:sz w:val="24"/>
            <w:szCs w:val="24"/>
          </w:rPr>
          <w:t>16</w:t>
        </w:r>
        <w:r w:rsidRPr="001A15A1">
          <w:rPr>
            <w:rFonts w:ascii="Times New Roman" w:hAnsi="Times New Roman" w:cs="Times New Roman"/>
            <w:noProof/>
            <w:sz w:val="24"/>
            <w:szCs w:val="24"/>
          </w:rPr>
          <w:fldChar w:fldCharType="end"/>
        </w:r>
      </w:p>
    </w:sdtContent>
  </w:sdt>
  <w:p w14:paraId="6214B959" w14:textId="77777777" w:rsidR="00F209F6" w:rsidRDefault="00F20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A1FE" w14:textId="77777777" w:rsidR="000E1ADA" w:rsidRDefault="000E1ADA" w:rsidP="009C6F41">
      <w:pPr>
        <w:spacing w:after="0" w:line="240" w:lineRule="auto"/>
      </w:pPr>
      <w:r>
        <w:separator/>
      </w:r>
    </w:p>
  </w:footnote>
  <w:footnote w:type="continuationSeparator" w:id="0">
    <w:p w14:paraId="32FB3F2B" w14:textId="77777777" w:rsidR="000E1ADA" w:rsidRDefault="000E1ADA" w:rsidP="009C6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B86CCF"/>
    <w:multiLevelType w:val="hybridMultilevel"/>
    <w:tmpl w:val="3ED5B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33AA8"/>
    <w:multiLevelType w:val="hybridMultilevel"/>
    <w:tmpl w:val="BFACE1A0"/>
    <w:lvl w:ilvl="0" w:tplc="432ED0B8">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A879A4"/>
    <w:multiLevelType w:val="hybridMultilevel"/>
    <w:tmpl w:val="95741F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92BD8"/>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94BA9"/>
    <w:multiLevelType w:val="multilevel"/>
    <w:tmpl w:val="63647144"/>
    <w:lvl w:ilvl="0">
      <w:start w:val="1"/>
      <w:numFmt w:val="decimal"/>
      <w:lvlText w:val="%1."/>
      <w:lvlJc w:val="left"/>
      <w:pPr>
        <w:ind w:left="720" w:hanging="360"/>
      </w:pPr>
      <w:rPr>
        <w:rFonts w:hint="default"/>
      </w:rPr>
    </w:lvl>
    <w:lvl w:ilvl="1">
      <w:start w:val="1"/>
      <w:numFmt w:val="decimal"/>
      <w:isLgl/>
      <w:lvlText w:val="%1.%2."/>
      <w:lvlJc w:val="left"/>
      <w:pPr>
        <w:ind w:left="33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EC6373"/>
    <w:multiLevelType w:val="multilevel"/>
    <w:tmpl w:val="6E2E6606"/>
    <w:lvl w:ilvl="0">
      <w:start w:val="1"/>
      <w:numFmt w:val="decimal"/>
      <w:lvlText w:val="%1."/>
      <w:lvlJc w:val="left"/>
      <w:pPr>
        <w:ind w:left="720" w:hanging="360"/>
      </w:pPr>
    </w:lvl>
    <w:lvl w:ilvl="1">
      <w:start w:val="2"/>
      <w:numFmt w:val="decimal"/>
      <w:isLgl/>
      <w:lvlText w:val="%1.%2."/>
      <w:lvlJc w:val="left"/>
      <w:pPr>
        <w:ind w:left="47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4352D9"/>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C65834"/>
    <w:multiLevelType w:val="multilevel"/>
    <w:tmpl w:val="B2F63D4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8404E"/>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7A2CD4"/>
    <w:multiLevelType w:val="hybridMultilevel"/>
    <w:tmpl w:val="07E8A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8F4319"/>
    <w:multiLevelType w:val="hybridMultilevel"/>
    <w:tmpl w:val="EE18CC80"/>
    <w:lvl w:ilvl="0" w:tplc="BD363EB4">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607A99"/>
    <w:multiLevelType w:val="multilevel"/>
    <w:tmpl w:val="1A7200D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801C52"/>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C5444E"/>
    <w:multiLevelType w:val="multilevel"/>
    <w:tmpl w:val="2F66B19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020FDC"/>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0B7617"/>
    <w:multiLevelType w:val="hybridMultilevel"/>
    <w:tmpl w:val="313C29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835025"/>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CB713D"/>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BB0825"/>
    <w:multiLevelType w:val="hybridMultilevel"/>
    <w:tmpl w:val="54FA92A6"/>
    <w:lvl w:ilvl="0" w:tplc="BD16987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B637D1"/>
    <w:multiLevelType w:val="multilevel"/>
    <w:tmpl w:val="1556E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59E4BA2"/>
    <w:multiLevelType w:val="hybridMultilevel"/>
    <w:tmpl w:val="78AE46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CB6AD8"/>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396B66"/>
    <w:multiLevelType w:val="hybridMultilevel"/>
    <w:tmpl w:val="D91C8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563BCB"/>
    <w:multiLevelType w:val="hybridMultilevel"/>
    <w:tmpl w:val="C5B2F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C65C92"/>
    <w:multiLevelType w:val="hybridMultilevel"/>
    <w:tmpl w:val="5A282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D358EF"/>
    <w:multiLevelType w:val="hybridMultilevel"/>
    <w:tmpl w:val="2AF8D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2C7949"/>
    <w:multiLevelType w:val="hybridMultilevel"/>
    <w:tmpl w:val="DBA62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02287"/>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F23D60"/>
    <w:multiLevelType w:val="multilevel"/>
    <w:tmpl w:val="3CD41B4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C65CEA"/>
    <w:multiLevelType w:val="hybridMultilevel"/>
    <w:tmpl w:val="A0FC6E44"/>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762FB1"/>
    <w:multiLevelType w:val="multilevel"/>
    <w:tmpl w:val="2C9E0BA8"/>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D53870"/>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1597970">
    <w:abstractNumId w:val="0"/>
  </w:num>
  <w:num w:numId="2" w16cid:durableId="945038688">
    <w:abstractNumId w:val="7"/>
  </w:num>
  <w:num w:numId="3" w16cid:durableId="1950352460">
    <w:abstractNumId w:val="5"/>
  </w:num>
  <w:num w:numId="4" w16cid:durableId="1660381832">
    <w:abstractNumId w:val="22"/>
  </w:num>
  <w:num w:numId="5" w16cid:durableId="2112315711">
    <w:abstractNumId w:val="30"/>
  </w:num>
  <w:num w:numId="6" w16cid:durableId="1878471855">
    <w:abstractNumId w:val="26"/>
  </w:num>
  <w:num w:numId="7" w16cid:durableId="1873224589">
    <w:abstractNumId w:val="23"/>
  </w:num>
  <w:num w:numId="8" w16cid:durableId="2107647565">
    <w:abstractNumId w:val="18"/>
  </w:num>
  <w:num w:numId="9" w16cid:durableId="1854689204">
    <w:abstractNumId w:val="15"/>
  </w:num>
  <w:num w:numId="10" w16cid:durableId="1039740492">
    <w:abstractNumId w:val="29"/>
  </w:num>
  <w:num w:numId="11" w16cid:durableId="1073311298">
    <w:abstractNumId w:val="24"/>
  </w:num>
  <w:num w:numId="12" w16cid:durableId="1219852901">
    <w:abstractNumId w:val="11"/>
  </w:num>
  <w:num w:numId="13" w16cid:durableId="1365323601">
    <w:abstractNumId w:val="2"/>
  </w:num>
  <w:num w:numId="14" w16cid:durableId="2082170226">
    <w:abstractNumId w:val="17"/>
  </w:num>
  <w:num w:numId="15" w16cid:durableId="208616355">
    <w:abstractNumId w:val="8"/>
  </w:num>
  <w:num w:numId="16" w16cid:durableId="1793278632">
    <w:abstractNumId w:val="28"/>
  </w:num>
  <w:num w:numId="17" w16cid:durableId="1886259793">
    <w:abstractNumId w:val="31"/>
  </w:num>
  <w:num w:numId="18" w16cid:durableId="426971672">
    <w:abstractNumId w:val="12"/>
  </w:num>
  <w:num w:numId="19" w16cid:durableId="1388408446">
    <w:abstractNumId w:val="6"/>
  </w:num>
  <w:num w:numId="20" w16cid:durableId="161970743">
    <w:abstractNumId w:val="27"/>
  </w:num>
  <w:num w:numId="21" w16cid:durableId="1953047320">
    <w:abstractNumId w:val="21"/>
  </w:num>
  <w:num w:numId="22" w16cid:durableId="2140679831">
    <w:abstractNumId w:val="13"/>
  </w:num>
  <w:num w:numId="23" w16cid:durableId="1028064165">
    <w:abstractNumId w:val="19"/>
  </w:num>
  <w:num w:numId="24" w16cid:durableId="2034067206">
    <w:abstractNumId w:val="20"/>
  </w:num>
  <w:num w:numId="25" w16cid:durableId="1564027261">
    <w:abstractNumId w:val="3"/>
  </w:num>
  <w:num w:numId="26" w16cid:durableId="786125815">
    <w:abstractNumId w:val="16"/>
  </w:num>
  <w:num w:numId="27" w16cid:durableId="2087258459">
    <w:abstractNumId w:val="14"/>
  </w:num>
  <w:num w:numId="28" w16cid:durableId="1590197319">
    <w:abstractNumId w:val="25"/>
  </w:num>
  <w:num w:numId="29" w16cid:durableId="2018575355">
    <w:abstractNumId w:val="9"/>
  </w:num>
  <w:num w:numId="30" w16cid:durableId="883100802">
    <w:abstractNumId w:val="1"/>
  </w:num>
  <w:num w:numId="31" w16cid:durableId="17514371">
    <w:abstractNumId w:val="4"/>
  </w:num>
  <w:num w:numId="32" w16cid:durableId="3602808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PII Vad_vietniece">
    <w15:presenceInfo w15:providerId="Windows Live" w15:userId="6ae9cc7edbc294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3B"/>
    <w:rsid w:val="00012C9C"/>
    <w:rsid w:val="00074414"/>
    <w:rsid w:val="00076AC6"/>
    <w:rsid w:val="00077238"/>
    <w:rsid w:val="000D2FD8"/>
    <w:rsid w:val="000E1ADA"/>
    <w:rsid w:val="00143BD1"/>
    <w:rsid w:val="001447AF"/>
    <w:rsid w:val="00147C23"/>
    <w:rsid w:val="00170604"/>
    <w:rsid w:val="001A6532"/>
    <w:rsid w:val="001C2667"/>
    <w:rsid w:val="001E061E"/>
    <w:rsid w:val="001F69BC"/>
    <w:rsid w:val="0021774B"/>
    <w:rsid w:val="00242D61"/>
    <w:rsid w:val="00253511"/>
    <w:rsid w:val="002669D9"/>
    <w:rsid w:val="002D3F47"/>
    <w:rsid w:val="002D56DD"/>
    <w:rsid w:val="002F04F5"/>
    <w:rsid w:val="00306187"/>
    <w:rsid w:val="00384138"/>
    <w:rsid w:val="0039150F"/>
    <w:rsid w:val="003B358D"/>
    <w:rsid w:val="003B3EB2"/>
    <w:rsid w:val="003C557B"/>
    <w:rsid w:val="003E5F32"/>
    <w:rsid w:val="00430FAE"/>
    <w:rsid w:val="00432268"/>
    <w:rsid w:val="004613E5"/>
    <w:rsid w:val="00467410"/>
    <w:rsid w:val="00487F3B"/>
    <w:rsid w:val="004C3CE4"/>
    <w:rsid w:val="00513AA4"/>
    <w:rsid w:val="005164E6"/>
    <w:rsid w:val="00521E40"/>
    <w:rsid w:val="005D1B6A"/>
    <w:rsid w:val="005D7322"/>
    <w:rsid w:val="005E07D2"/>
    <w:rsid w:val="005E112C"/>
    <w:rsid w:val="005F25A8"/>
    <w:rsid w:val="006127D7"/>
    <w:rsid w:val="00624DDE"/>
    <w:rsid w:val="00637814"/>
    <w:rsid w:val="00641FE9"/>
    <w:rsid w:val="00690F1C"/>
    <w:rsid w:val="006F3429"/>
    <w:rsid w:val="007039B9"/>
    <w:rsid w:val="00707257"/>
    <w:rsid w:val="0071102B"/>
    <w:rsid w:val="00744273"/>
    <w:rsid w:val="00752317"/>
    <w:rsid w:val="007734F2"/>
    <w:rsid w:val="007931F6"/>
    <w:rsid w:val="007A2F60"/>
    <w:rsid w:val="007A3D20"/>
    <w:rsid w:val="007C1294"/>
    <w:rsid w:val="00800A17"/>
    <w:rsid w:val="0081401D"/>
    <w:rsid w:val="0086595F"/>
    <w:rsid w:val="008802D7"/>
    <w:rsid w:val="008C6BA1"/>
    <w:rsid w:val="008D799E"/>
    <w:rsid w:val="008E123F"/>
    <w:rsid w:val="009216D8"/>
    <w:rsid w:val="0093701E"/>
    <w:rsid w:val="00975655"/>
    <w:rsid w:val="0098600F"/>
    <w:rsid w:val="00997EE3"/>
    <w:rsid w:val="009B4C79"/>
    <w:rsid w:val="009C1662"/>
    <w:rsid w:val="009C6F41"/>
    <w:rsid w:val="009E62D2"/>
    <w:rsid w:val="009F2D73"/>
    <w:rsid w:val="00A137CD"/>
    <w:rsid w:val="00A6020E"/>
    <w:rsid w:val="00A8265E"/>
    <w:rsid w:val="00A9413E"/>
    <w:rsid w:val="00AA487F"/>
    <w:rsid w:val="00AC3089"/>
    <w:rsid w:val="00B17A3E"/>
    <w:rsid w:val="00B40791"/>
    <w:rsid w:val="00B473E4"/>
    <w:rsid w:val="00B67AA2"/>
    <w:rsid w:val="00B72167"/>
    <w:rsid w:val="00B83E0D"/>
    <w:rsid w:val="00B926D0"/>
    <w:rsid w:val="00B96710"/>
    <w:rsid w:val="00BB6767"/>
    <w:rsid w:val="00BC5549"/>
    <w:rsid w:val="00BD396D"/>
    <w:rsid w:val="00C376E7"/>
    <w:rsid w:val="00C60EEB"/>
    <w:rsid w:val="00C62ABE"/>
    <w:rsid w:val="00C75FD7"/>
    <w:rsid w:val="00CB1432"/>
    <w:rsid w:val="00CC3D37"/>
    <w:rsid w:val="00CD2A72"/>
    <w:rsid w:val="00D12ACA"/>
    <w:rsid w:val="00D2059F"/>
    <w:rsid w:val="00D379CB"/>
    <w:rsid w:val="00D43D00"/>
    <w:rsid w:val="00D45235"/>
    <w:rsid w:val="00D53DA4"/>
    <w:rsid w:val="00D9447D"/>
    <w:rsid w:val="00DB011D"/>
    <w:rsid w:val="00E05366"/>
    <w:rsid w:val="00E36C75"/>
    <w:rsid w:val="00E62C0D"/>
    <w:rsid w:val="00E66861"/>
    <w:rsid w:val="00E66E7B"/>
    <w:rsid w:val="00E927D0"/>
    <w:rsid w:val="00E95EE0"/>
    <w:rsid w:val="00F07DF3"/>
    <w:rsid w:val="00F12DE6"/>
    <w:rsid w:val="00F209F6"/>
    <w:rsid w:val="00F42191"/>
    <w:rsid w:val="00F444EB"/>
    <w:rsid w:val="00F53AF6"/>
    <w:rsid w:val="00F60E46"/>
    <w:rsid w:val="00F729EA"/>
    <w:rsid w:val="00F87125"/>
    <w:rsid w:val="00FF0DF4"/>
    <w:rsid w:val="00FF345F"/>
    <w:rsid w:val="00FF4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2098"/>
  <w15:chartTrackingRefBased/>
  <w15:docId w15:val="{AED161EE-E2FF-4FB0-AD92-39925BB8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3B"/>
  </w:style>
  <w:style w:type="paragraph" w:styleId="Heading1">
    <w:name w:val="heading 1"/>
    <w:basedOn w:val="Normal"/>
    <w:next w:val="Normal"/>
    <w:link w:val="Heading1Char"/>
    <w:uiPriority w:val="9"/>
    <w:qFormat/>
    <w:rsid w:val="00DB011D"/>
    <w:pPr>
      <w:keepNext/>
      <w:keepLines/>
      <w:spacing w:before="360" w:after="120"/>
      <w:jc w:val="center"/>
      <w:outlineLvl w:val="0"/>
    </w:pPr>
    <w:rPr>
      <w:rFonts w:ascii="Times New Roman" w:eastAsiaTheme="majorEastAsia" w:hAnsi="Times New Roman" w:cstheme="majorBidi"/>
      <w:b/>
      <w:caps/>
      <w:sz w:val="28"/>
      <w:szCs w:val="32"/>
    </w:rPr>
  </w:style>
  <w:style w:type="paragraph" w:styleId="Heading2">
    <w:name w:val="heading 2"/>
    <w:basedOn w:val="Normal"/>
    <w:next w:val="Normal"/>
    <w:link w:val="Heading2Char"/>
    <w:uiPriority w:val="9"/>
    <w:unhideWhenUsed/>
    <w:qFormat/>
    <w:rsid w:val="00DB011D"/>
    <w:pPr>
      <w:keepNext/>
      <w:keepLines/>
      <w:spacing w:before="280" w:after="240"/>
      <w:jc w:val="center"/>
      <w:outlineLvl w:val="1"/>
    </w:pPr>
    <w:rPr>
      <w:rFonts w:ascii="Times New Roman" w:eastAsiaTheme="majorEastAsia" w:hAnsi="Times New Roman" w:cstheme="majorBidi"/>
      <w:b/>
      <w:caps/>
      <w:sz w:val="24"/>
      <w:szCs w:val="26"/>
    </w:rPr>
  </w:style>
  <w:style w:type="paragraph" w:styleId="Heading3">
    <w:name w:val="heading 3"/>
    <w:basedOn w:val="Normal"/>
    <w:next w:val="Normal"/>
    <w:link w:val="Heading3Char"/>
    <w:uiPriority w:val="9"/>
    <w:unhideWhenUsed/>
    <w:qFormat/>
    <w:rsid w:val="0098600F"/>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F3B"/>
    <w:rPr>
      <w:color w:val="0563C1" w:themeColor="hyperlink"/>
      <w:u w:val="single"/>
    </w:rPr>
  </w:style>
  <w:style w:type="paragraph" w:styleId="ListParagraph">
    <w:name w:val="List Paragraph"/>
    <w:basedOn w:val="Normal"/>
    <w:uiPriority w:val="34"/>
    <w:qFormat/>
    <w:rsid w:val="00487F3B"/>
    <w:pPr>
      <w:ind w:left="720"/>
      <w:contextualSpacing/>
    </w:pPr>
  </w:style>
  <w:style w:type="paragraph" w:customStyle="1" w:styleId="Default">
    <w:name w:val="Default"/>
    <w:rsid w:val="00487F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487F3B"/>
    <w:rPr>
      <w:rFonts w:ascii="Segoe UI" w:hAnsi="Segoe UI" w:cs="Segoe UI"/>
      <w:sz w:val="18"/>
      <w:szCs w:val="18"/>
    </w:rPr>
  </w:style>
  <w:style w:type="paragraph" w:styleId="BalloonText">
    <w:name w:val="Balloon Text"/>
    <w:basedOn w:val="Normal"/>
    <w:link w:val="BalloonTextChar"/>
    <w:uiPriority w:val="99"/>
    <w:semiHidden/>
    <w:unhideWhenUsed/>
    <w:rsid w:val="00487F3B"/>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487F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F3B"/>
  </w:style>
  <w:style w:type="paragraph" w:styleId="Footer">
    <w:name w:val="footer"/>
    <w:basedOn w:val="Normal"/>
    <w:link w:val="FooterChar"/>
    <w:uiPriority w:val="99"/>
    <w:unhideWhenUsed/>
    <w:rsid w:val="00487F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F3B"/>
  </w:style>
  <w:style w:type="paragraph" w:styleId="CommentText">
    <w:name w:val="annotation text"/>
    <w:basedOn w:val="Normal"/>
    <w:link w:val="CommentTextChar"/>
    <w:uiPriority w:val="99"/>
    <w:unhideWhenUsed/>
    <w:rsid w:val="00487F3B"/>
    <w:pPr>
      <w:spacing w:line="240" w:lineRule="auto"/>
    </w:pPr>
    <w:rPr>
      <w:sz w:val="20"/>
      <w:szCs w:val="20"/>
    </w:rPr>
  </w:style>
  <w:style w:type="character" w:customStyle="1" w:styleId="CommentTextChar">
    <w:name w:val="Comment Text Char"/>
    <w:basedOn w:val="DefaultParagraphFont"/>
    <w:link w:val="CommentText"/>
    <w:uiPriority w:val="99"/>
    <w:rsid w:val="00487F3B"/>
    <w:rPr>
      <w:sz w:val="20"/>
      <w:szCs w:val="20"/>
    </w:rPr>
  </w:style>
  <w:style w:type="character" w:customStyle="1" w:styleId="CommentSubjectChar">
    <w:name w:val="Comment Subject Char"/>
    <w:basedOn w:val="CommentTextChar"/>
    <w:link w:val="CommentSubject"/>
    <w:uiPriority w:val="99"/>
    <w:semiHidden/>
    <w:rsid w:val="00487F3B"/>
    <w:rPr>
      <w:b/>
      <w:bCs/>
      <w:sz w:val="20"/>
      <w:szCs w:val="20"/>
    </w:rPr>
  </w:style>
  <w:style w:type="paragraph" w:styleId="CommentSubject">
    <w:name w:val="annotation subject"/>
    <w:basedOn w:val="CommentText"/>
    <w:next w:val="CommentText"/>
    <w:link w:val="CommentSubjectChar"/>
    <w:uiPriority w:val="99"/>
    <w:semiHidden/>
    <w:unhideWhenUsed/>
    <w:rsid w:val="00487F3B"/>
    <w:rPr>
      <w:b/>
      <w:bCs/>
    </w:rPr>
  </w:style>
  <w:style w:type="character" w:customStyle="1" w:styleId="Heading1Char">
    <w:name w:val="Heading 1 Char"/>
    <w:basedOn w:val="DefaultParagraphFont"/>
    <w:link w:val="Heading1"/>
    <w:uiPriority w:val="9"/>
    <w:rsid w:val="00DB011D"/>
    <w:rPr>
      <w:rFonts w:ascii="Times New Roman" w:eastAsiaTheme="majorEastAsia" w:hAnsi="Times New Roman" w:cstheme="majorBidi"/>
      <w:b/>
      <w:caps/>
      <w:sz w:val="28"/>
      <w:szCs w:val="32"/>
    </w:rPr>
  </w:style>
  <w:style w:type="paragraph" w:styleId="TOCHeading">
    <w:name w:val="TOC Heading"/>
    <w:basedOn w:val="Heading1"/>
    <w:next w:val="Normal"/>
    <w:uiPriority w:val="39"/>
    <w:unhideWhenUsed/>
    <w:qFormat/>
    <w:rsid w:val="009C6F41"/>
    <w:pPr>
      <w:spacing w:before="240" w:after="0"/>
      <w:jc w:val="left"/>
      <w:outlineLvl w:val="9"/>
    </w:pPr>
    <w:rPr>
      <w:rFonts w:asciiTheme="majorHAnsi" w:hAnsiTheme="majorHAnsi"/>
      <w:b w:val="0"/>
      <w:color w:val="2E74B5" w:themeColor="accent1" w:themeShade="BF"/>
      <w:sz w:val="32"/>
      <w:lang w:eastAsia="lv-LV"/>
    </w:rPr>
  </w:style>
  <w:style w:type="paragraph" w:styleId="TOC1">
    <w:name w:val="toc 1"/>
    <w:basedOn w:val="Normal"/>
    <w:next w:val="Normal"/>
    <w:autoRedefine/>
    <w:uiPriority w:val="39"/>
    <w:unhideWhenUsed/>
    <w:rsid w:val="00F209F6"/>
    <w:pPr>
      <w:tabs>
        <w:tab w:val="right" w:leader="dot" w:pos="13948"/>
      </w:tabs>
      <w:spacing w:after="100"/>
      <w:ind w:left="360"/>
    </w:pPr>
  </w:style>
  <w:style w:type="paragraph" w:styleId="Title">
    <w:name w:val="Title"/>
    <w:basedOn w:val="Normal"/>
    <w:next w:val="Normal"/>
    <w:link w:val="TitleChar"/>
    <w:uiPriority w:val="10"/>
    <w:qFormat/>
    <w:rsid w:val="009C6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F4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011D"/>
    <w:rPr>
      <w:rFonts w:ascii="Times New Roman" w:eastAsiaTheme="majorEastAsia" w:hAnsi="Times New Roman" w:cstheme="majorBidi"/>
      <w:b/>
      <w:caps/>
      <w:sz w:val="24"/>
      <w:szCs w:val="26"/>
    </w:rPr>
  </w:style>
  <w:style w:type="paragraph" w:styleId="TOC2">
    <w:name w:val="toc 2"/>
    <w:basedOn w:val="Normal"/>
    <w:next w:val="Normal"/>
    <w:autoRedefine/>
    <w:uiPriority w:val="39"/>
    <w:unhideWhenUsed/>
    <w:rsid w:val="00306187"/>
    <w:pPr>
      <w:tabs>
        <w:tab w:val="right" w:leader="dot" w:pos="13948"/>
      </w:tabs>
      <w:spacing w:after="100"/>
      <w:ind w:left="220"/>
    </w:pPr>
  </w:style>
  <w:style w:type="character" w:customStyle="1" w:styleId="Heading3Char">
    <w:name w:val="Heading 3 Char"/>
    <w:basedOn w:val="DefaultParagraphFont"/>
    <w:link w:val="Heading3"/>
    <w:uiPriority w:val="9"/>
    <w:rsid w:val="0098600F"/>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5F25A8"/>
    <w:pPr>
      <w:tabs>
        <w:tab w:val="left" w:pos="880"/>
        <w:tab w:val="right" w:leader="dot" w:pos="13948"/>
      </w:tabs>
      <w:spacing w:after="100"/>
      <w:ind w:left="440"/>
    </w:pPr>
  </w:style>
  <w:style w:type="paragraph" w:styleId="Revision">
    <w:name w:val="Revision"/>
    <w:hidden/>
    <w:uiPriority w:val="99"/>
    <w:semiHidden/>
    <w:rsid w:val="00C75FD7"/>
    <w:pPr>
      <w:spacing w:after="0" w:line="240" w:lineRule="auto"/>
    </w:pPr>
  </w:style>
  <w:style w:type="character" w:styleId="CommentReference">
    <w:name w:val="annotation reference"/>
    <w:basedOn w:val="DefaultParagraphFont"/>
    <w:uiPriority w:val="99"/>
    <w:semiHidden/>
    <w:unhideWhenUsed/>
    <w:rsid w:val="007734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mailto:piimezaveji@adazi.lv" TargetMode="External"/><Relationship Id="rId14" Type="http://schemas.microsoft.com/office/2007/relationships/diagramDrawing" Target="diagrams/drawing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D2812A-8686-49D6-82EB-E31D2F985324}" type="doc">
      <dgm:prSet loTypeId="urn:microsoft.com/office/officeart/2005/8/layout/process1" loCatId="process" qsTypeId="urn:microsoft.com/office/officeart/2005/8/quickstyle/3d3" qsCatId="3D" csTypeId="urn:microsoft.com/office/officeart/2005/8/colors/accent6_2" csCatId="accent6" phldr="1"/>
      <dgm:spPr/>
      <dgm:t>
        <a:bodyPr/>
        <a:lstStyle/>
        <a:p>
          <a:endParaRPr lang="lv-LV"/>
        </a:p>
      </dgm:t>
    </dgm:pt>
    <dgm:pt modelId="{0EC76544-C4AC-41B6-AF96-3A29568CC4C8}">
      <dgm:prSet phldrT="[Teksts]" custT="1">
        <dgm:style>
          <a:lnRef idx="2">
            <a:schemeClr val="dk1"/>
          </a:lnRef>
          <a:fillRef idx="1">
            <a:schemeClr val="lt1"/>
          </a:fillRef>
          <a:effectRef idx="0">
            <a:schemeClr val="dk1"/>
          </a:effectRef>
          <a:fontRef idx="minor">
            <a:schemeClr val="dk1"/>
          </a:fontRef>
        </dgm:style>
      </dgm:prSet>
      <dgm:spPr>
        <a:xfrm>
          <a:off x="4432250" y="501874"/>
          <a:ext cx="1054149" cy="830760"/>
        </a:xfrm>
        <a:prstGeom prst="roundRect">
          <a:avLst>
            <a:gd name="adj" fmla="val 10000"/>
          </a:avLst>
        </a:prstGeom>
      </dgm:spPr>
      <dgm:t>
        <a:bodyPr/>
        <a:lstStyle/>
        <a:p>
          <a:pPr algn="ctr">
            <a:buNone/>
          </a:pPr>
          <a:r>
            <a:rPr lang="lv-LV" sz="1100" b="1">
              <a:latin typeface="Times New Roman" panose="02020603050405020304" pitchFamily="18" charset="0"/>
              <a:ea typeface="+mn-ea"/>
              <a:cs typeface="Times New Roman" panose="02020603050405020304" pitchFamily="18" charset="0"/>
            </a:rPr>
            <a:t>Kadagas PII "Mežavēji" Attīstības plāns 2023.-2027.gadam</a:t>
          </a:r>
        </a:p>
      </dgm:t>
    </dgm:pt>
    <dgm:pt modelId="{6D0FA050-4138-4CFD-B969-C0EF81AF8BC0}" type="parTrans" cxnId="{D24926E1-9C52-4E80-8604-5846C9F324E5}">
      <dgm:prSet/>
      <dgm:spPr/>
      <dgm:t>
        <a:bodyPr/>
        <a:lstStyle/>
        <a:p>
          <a:pPr algn="ctr"/>
          <a:endParaRPr lang="lv-LV"/>
        </a:p>
      </dgm:t>
    </dgm:pt>
    <dgm:pt modelId="{5A56F47C-65FE-4DD8-BB48-E3EBDF21A030}" type="sibTrans" cxnId="{D24926E1-9C52-4E80-8604-5846C9F324E5}">
      <dgm:prSet>
        <dgm:style>
          <a:lnRef idx="2">
            <a:schemeClr val="dk1"/>
          </a:lnRef>
          <a:fillRef idx="1">
            <a:schemeClr val="lt1"/>
          </a:fillRef>
          <a:effectRef idx="0">
            <a:schemeClr val="dk1"/>
          </a:effectRef>
          <a:fontRef idx="minor">
            <a:schemeClr val="dk1"/>
          </a:fontRef>
        </dgm:style>
      </dgm:prSet>
      <dgm:spPr>
        <a:xfrm rot="10763089">
          <a:off x="4147087" y="794221"/>
          <a:ext cx="193772" cy="261429"/>
        </a:xfrm>
        <a:prstGeom prst="rightArrow">
          <a:avLst>
            <a:gd name="adj1" fmla="val 60000"/>
            <a:gd name="adj2" fmla="val 50000"/>
          </a:avLst>
        </a:prstGeom>
      </dgm:spPr>
      <dgm:t>
        <a:bodyPr/>
        <a:lstStyle/>
        <a:p>
          <a:pPr algn="ctr">
            <a:buNone/>
          </a:pPr>
          <a:endParaRPr lang="lv-LV">
            <a:solidFill>
              <a:sysClr val="window" lastClr="FFFFFF"/>
            </a:solidFill>
            <a:latin typeface="Calibri" panose="020F0502020204030204"/>
            <a:ea typeface="+mn-ea"/>
            <a:cs typeface="+mn-cs"/>
          </a:endParaRPr>
        </a:p>
      </dgm:t>
    </dgm:pt>
    <dgm:pt modelId="{91B1D18C-1621-448F-9254-880B84418223}">
      <dgm:prSet custT="1">
        <dgm:style>
          <a:lnRef idx="2">
            <a:schemeClr val="dk1"/>
          </a:lnRef>
          <a:fillRef idx="1">
            <a:schemeClr val="lt1"/>
          </a:fillRef>
          <a:effectRef idx="0">
            <a:schemeClr val="dk1"/>
          </a:effectRef>
          <a:fontRef idx="minor">
            <a:schemeClr val="dk1"/>
          </a:fontRef>
        </dgm:style>
      </dgm:prSet>
      <dgm:spPr>
        <a:xfrm>
          <a:off x="17649" y="494256"/>
          <a:ext cx="1054149" cy="830760"/>
        </a:xfrm>
        <a:prstGeom prst="roundRect">
          <a:avLst>
            <a:gd name="adj" fmla="val 10000"/>
          </a:avLst>
        </a:prstGeom>
      </dgm:spPr>
      <dgm:t>
        <a:bodyPr/>
        <a:lstStyle/>
        <a:p>
          <a:pPr algn="ctr">
            <a:buNone/>
          </a:pPr>
          <a:r>
            <a:rPr lang="lv-LV" sz="1100">
              <a:latin typeface="Times New Roman" panose="02020603050405020304" pitchFamily="18" charset="0"/>
              <a:cs typeface="Times New Roman" panose="02020603050405020304" pitchFamily="18" charset="0"/>
            </a:rPr>
            <a:t>Izglītības attīstības pamatnostādnes 2021.-2027.gadam</a:t>
          </a:r>
          <a:endParaRPr lang="lv-LV" sz="1100" b="0">
            <a:latin typeface="Times New Roman" panose="02020603050405020304" pitchFamily="18" charset="0"/>
            <a:ea typeface="+mn-ea"/>
            <a:cs typeface="Times New Roman" panose="02020603050405020304" pitchFamily="18" charset="0"/>
          </a:endParaRPr>
        </a:p>
      </dgm:t>
    </dgm:pt>
    <dgm:pt modelId="{172D2C4C-F074-4ACB-A8FD-B2C64C27325E}" type="parTrans" cxnId="{5102803A-4E6A-4B4C-91B2-0542A9BFDCFA}">
      <dgm:prSet/>
      <dgm:spPr/>
      <dgm:t>
        <a:bodyPr/>
        <a:lstStyle/>
        <a:p>
          <a:pPr algn="ctr"/>
          <a:endParaRPr lang="lv-LV"/>
        </a:p>
      </dgm:t>
    </dgm:pt>
    <dgm:pt modelId="{C5F1F257-9EF7-4A52-BD72-77CF898C1A22}" type="sibTrans" cxnId="{5102803A-4E6A-4B4C-91B2-0542A9BFDCFA}">
      <dgm:prSet>
        <dgm:style>
          <a:lnRef idx="2">
            <a:schemeClr val="dk1"/>
          </a:lnRef>
          <a:fillRef idx="1">
            <a:schemeClr val="lt1"/>
          </a:fillRef>
          <a:effectRef idx="0">
            <a:schemeClr val="dk1"/>
          </a:effectRef>
          <a:fontRef idx="minor">
            <a:schemeClr val="dk1"/>
          </a:fontRef>
        </dgm:style>
      </dgm:prSet>
      <dgm:spPr>
        <a:xfrm rot="71732">
          <a:off x="1173381" y="794289"/>
          <a:ext cx="215450" cy="261429"/>
        </a:xfrm>
        <a:prstGeom prst="rightArrow">
          <a:avLst>
            <a:gd name="adj1" fmla="val 60000"/>
            <a:gd name="adj2" fmla="val 50000"/>
          </a:avLst>
        </a:prstGeom>
      </dgm:spPr>
      <dgm:t>
        <a:bodyPr/>
        <a:lstStyle/>
        <a:p>
          <a:pPr algn="ctr">
            <a:buNone/>
          </a:pPr>
          <a:endParaRPr lang="lv-LV">
            <a:solidFill>
              <a:sysClr val="window" lastClr="FFFFFF"/>
            </a:solidFill>
            <a:latin typeface="Calibri" panose="020F0502020204030204"/>
            <a:ea typeface="+mn-ea"/>
            <a:cs typeface="+mn-cs"/>
          </a:endParaRPr>
        </a:p>
      </dgm:t>
    </dgm:pt>
    <dgm:pt modelId="{49C9F447-AEC2-4B32-8C73-F03AB4232248}">
      <dgm:prSet custT="1">
        <dgm:style>
          <a:lnRef idx="2">
            <a:schemeClr val="dk1"/>
          </a:lnRef>
          <a:fillRef idx="1">
            <a:schemeClr val="lt1"/>
          </a:fillRef>
          <a:effectRef idx="0">
            <a:schemeClr val="dk1"/>
          </a:effectRef>
          <a:fontRef idx="minor">
            <a:schemeClr val="dk1"/>
          </a:fontRef>
        </dgm:style>
      </dgm:prSet>
      <dgm:spPr>
        <a:xfrm>
          <a:off x="1478220" y="524737"/>
          <a:ext cx="1054149" cy="830760"/>
        </a:xfrm>
        <a:prstGeom prst="roundRect">
          <a:avLst>
            <a:gd name="adj" fmla="val 10000"/>
          </a:avLst>
        </a:prstGeom>
      </dgm:spPr>
      <dgm:t>
        <a:bodyPr/>
        <a:lstStyle/>
        <a:p>
          <a:pPr algn="ctr">
            <a:buNone/>
          </a:pPr>
          <a:r>
            <a:rPr lang="lv-LV" sz="1100" b="0">
              <a:latin typeface="Times New Roman" panose="02020603050405020304" pitchFamily="18" charset="0"/>
              <a:ea typeface="+mn-ea"/>
              <a:cs typeface="Times New Roman" panose="02020603050405020304" pitchFamily="18" charset="0"/>
            </a:rPr>
            <a:t>Ādažu novada ilgtspējīgas attīstības stratēģija 2013-2037 (2021.gada aktualizācija)</a:t>
          </a:r>
        </a:p>
      </dgm:t>
    </dgm:pt>
    <dgm:pt modelId="{2235B8A3-8E8A-4FB8-ACA2-ECC5FBD25E35}" type="parTrans" cxnId="{E85E33AF-D237-43B2-B20F-1B00C83A9AA7}">
      <dgm:prSet/>
      <dgm:spPr/>
      <dgm:t>
        <a:bodyPr/>
        <a:lstStyle/>
        <a:p>
          <a:pPr algn="ctr"/>
          <a:endParaRPr lang="lv-LV"/>
        </a:p>
      </dgm:t>
    </dgm:pt>
    <dgm:pt modelId="{6D465031-BBF1-4B00-B082-C42B30B4533F}" type="sibTrans" cxnId="{E85E33AF-D237-43B2-B20F-1B00C83A9AA7}">
      <dgm:prSet>
        <dgm:style>
          <a:lnRef idx="2">
            <a:schemeClr val="dk1"/>
          </a:lnRef>
          <a:fillRef idx="1">
            <a:schemeClr val="lt1"/>
          </a:fillRef>
          <a:effectRef idx="0">
            <a:schemeClr val="dk1"/>
          </a:effectRef>
          <a:fontRef idx="minor">
            <a:schemeClr val="dk1"/>
          </a:fontRef>
        </dgm:style>
      </dgm:prSet>
      <dgm:spPr>
        <a:xfrm rot="21573394">
          <a:off x="2728168" y="828231"/>
          <a:ext cx="224160" cy="261429"/>
        </a:xfrm>
        <a:prstGeom prst="rightArrow">
          <a:avLst>
            <a:gd name="adj1" fmla="val 60000"/>
            <a:gd name="adj2" fmla="val 50000"/>
          </a:avLst>
        </a:prstGeom>
      </dgm:spPr>
      <dgm:t>
        <a:bodyPr/>
        <a:lstStyle/>
        <a:p>
          <a:pPr algn="ctr">
            <a:buNone/>
          </a:pPr>
          <a:endParaRPr lang="lv-LV">
            <a:solidFill>
              <a:sysClr val="window" lastClr="FFFFFF"/>
            </a:solidFill>
            <a:latin typeface="Calibri" panose="020F0502020204030204"/>
            <a:ea typeface="+mn-ea"/>
            <a:cs typeface="+mn-cs"/>
          </a:endParaRPr>
        </a:p>
      </dgm:t>
    </dgm:pt>
    <dgm:pt modelId="{17D161B0-516B-4DD4-987D-08BA37E01147}">
      <dgm:prSet custT="1">
        <dgm:style>
          <a:lnRef idx="2">
            <a:schemeClr val="dk1"/>
          </a:lnRef>
          <a:fillRef idx="1">
            <a:schemeClr val="lt1"/>
          </a:fillRef>
          <a:effectRef idx="0">
            <a:schemeClr val="dk1"/>
          </a:effectRef>
          <a:fontRef idx="minor">
            <a:schemeClr val="dk1"/>
          </a:fontRef>
        </dgm:style>
      </dgm:prSet>
      <dgm:spPr>
        <a:xfrm>
          <a:off x="3012514" y="517119"/>
          <a:ext cx="1054149" cy="830760"/>
        </a:xfrm>
        <a:prstGeom prst="roundRect">
          <a:avLst>
            <a:gd name="adj" fmla="val 10000"/>
          </a:avLst>
        </a:prstGeom>
      </dgm:spPr>
      <dgm:t>
        <a:bodyPr/>
        <a:lstStyle/>
        <a:p>
          <a:pPr algn="ctr">
            <a:buNone/>
          </a:pPr>
          <a:r>
            <a:rPr lang="lv-LV" sz="1100" b="0">
              <a:latin typeface="Times New Roman" panose="02020603050405020304" pitchFamily="18" charset="0"/>
              <a:ea typeface="+mn-ea"/>
              <a:cs typeface="Times New Roman" panose="02020603050405020304" pitchFamily="18" charset="0"/>
            </a:rPr>
            <a:t>Ādažu novada Attīstības programma 2021.-2027.gadam</a:t>
          </a:r>
        </a:p>
      </dgm:t>
    </dgm:pt>
    <dgm:pt modelId="{E1EC5194-6148-49B9-A0D3-F26D247C1290}" type="parTrans" cxnId="{6506F5ED-296D-4BE2-8B2B-EE081BD68F13}">
      <dgm:prSet/>
      <dgm:spPr/>
      <dgm:t>
        <a:bodyPr/>
        <a:lstStyle/>
        <a:p>
          <a:pPr algn="ctr"/>
          <a:endParaRPr lang="lv-LV"/>
        </a:p>
      </dgm:t>
    </dgm:pt>
    <dgm:pt modelId="{0FD76B50-4485-49D7-9AA9-50AAD9609399}" type="sibTrans" cxnId="{6506F5ED-296D-4BE2-8B2B-EE081BD68F13}">
      <dgm:prSet/>
      <dgm:spPr>
        <a:noFill/>
        <a:ln w="6350">
          <a:noFill/>
        </a:ln>
      </dgm:spPr>
      <dgm:t>
        <a:bodyPr/>
        <a:lstStyle/>
        <a:p>
          <a:pPr algn="ctr"/>
          <a:endParaRPr lang="lv-LV"/>
        </a:p>
      </dgm:t>
    </dgm:pt>
    <dgm:pt modelId="{2D7F9222-16A5-45B4-9E5D-EA9D314DCEE1}">
      <dgm:prSet custT="1">
        <dgm:style>
          <a:lnRef idx="2">
            <a:schemeClr val="dk1"/>
          </a:lnRef>
          <a:fillRef idx="1">
            <a:schemeClr val="lt1"/>
          </a:fillRef>
          <a:effectRef idx="0">
            <a:schemeClr val="dk1"/>
          </a:effectRef>
          <a:fontRef idx="minor">
            <a:schemeClr val="dk1"/>
          </a:fontRef>
        </dgm:style>
      </dgm:prSet>
      <dgm:spPr>
        <a:xfrm>
          <a:off x="3012514" y="517119"/>
          <a:ext cx="1054149" cy="830760"/>
        </a:xfrm>
      </dgm:spPr>
      <dgm:t>
        <a:bodyPr/>
        <a:lstStyle/>
        <a:p>
          <a:pPr algn="ctr"/>
          <a:r>
            <a:rPr lang="lv-LV" sz="1100" b="0">
              <a:latin typeface="Times New Roman" panose="02020603050405020304" pitchFamily="18" charset="0"/>
              <a:ea typeface="+mn-ea"/>
              <a:cs typeface="Times New Roman" panose="02020603050405020304" pitchFamily="18" charset="0"/>
            </a:rPr>
            <a:t>Ādažu novada Izglītības stratēģija 2023.- 2027. gadam</a:t>
          </a:r>
        </a:p>
      </dgm:t>
    </dgm:pt>
    <dgm:pt modelId="{60ED8418-E9F5-4F48-8912-F856C3C9CC2F}" type="parTrans" cxnId="{7136000E-02CA-4DA2-9E29-B8FC1CD03B3A}">
      <dgm:prSet/>
      <dgm:spPr/>
      <dgm:t>
        <a:bodyPr/>
        <a:lstStyle/>
        <a:p>
          <a:pPr algn="ctr"/>
          <a:endParaRPr lang="lv-LV"/>
        </a:p>
      </dgm:t>
    </dgm:pt>
    <dgm:pt modelId="{5677C84B-85AC-4CAC-99CD-9454BD2DFB5C}" type="sibTrans" cxnId="{7136000E-02CA-4DA2-9E29-B8FC1CD03B3A}">
      <dgm:prSet/>
      <dgm:spPr/>
      <dgm:t>
        <a:bodyPr/>
        <a:lstStyle/>
        <a:p>
          <a:pPr algn="ctr"/>
          <a:endParaRPr lang="lv-LV"/>
        </a:p>
      </dgm:t>
    </dgm:pt>
    <dgm:pt modelId="{A53A7E1A-3BD9-4D19-ACE0-4DFE049B5198}" type="pres">
      <dgm:prSet presAssocID="{F6D2812A-8686-49D6-82EB-E31D2F985324}" presName="Name0" presStyleCnt="0">
        <dgm:presLayoutVars>
          <dgm:dir/>
          <dgm:resizeHandles val="exact"/>
        </dgm:presLayoutVars>
      </dgm:prSet>
      <dgm:spPr/>
    </dgm:pt>
    <dgm:pt modelId="{19495970-8197-460F-B303-E73591C9CC03}" type="pres">
      <dgm:prSet presAssocID="{91B1D18C-1621-448F-9254-880B84418223}" presName="node" presStyleLbl="node1" presStyleIdx="0" presStyleCnt="5" custScaleX="223200" custScaleY="112184" custLinFactX="95183" custLinFactNeighborX="100000" custLinFactNeighborY="-63883">
        <dgm:presLayoutVars>
          <dgm:bulletEnabled val="1"/>
        </dgm:presLayoutVars>
      </dgm:prSet>
      <dgm:spPr/>
    </dgm:pt>
    <dgm:pt modelId="{B3E802DA-1834-453D-B34C-1C79CDD3F9D2}" type="pres">
      <dgm:prSet presAssocID="{C5F1F257-9EF7-4A52-BD72-77CF898C1A22}" presName="sibTrans" presStyleLbl="sibTrans2D1" presStyleIdx="0" presStyleCnt="4" custAng="18687573" custScaleX="232958" custScaleY="155778" custLinFactX="100000" custLinFactY="-300000" custLinFactNeighborX="165108" custLinFactNeighborY="-308913"/>
      <dgm:spPr/>
    </dgm:pt>
    <dgm:pt modelId="{B7D935DB-71F3-42AE-961A-7B345FB29B41}" type="pres">
      <dgm:prSet presAssocID="{C5F1F257-9EF7-4A52-BD72-77CF898C1A22}" presName="connectorText" presStyleLbl="sibTrans2D1" presStyleIdx="0" presStyleCnt="4"/>
      <dgm:spPr/>
    </dgm:pt>
    <dgm:pt modelId="{3F499BD7-360A-4A3B-A3DE-22485B500D1E}" type="pres">
      <dgm:prSet presAssocID="{49C9F447-AEC2-4B32-8C73-F03AB4232248}" presName="node" presStyleLbl="node1" presStyleIdx="1" presStyleCnt="5" custScaleX="273515" custLinFactNeighborX="-26207" custLinFactNeighborY="88473">
        <dgm:presLayoutVars>
          <dgm:bulletEnabled val="1"/>
        </dgm:presLayoutVars>
      </dgm:prSet>
      <dgm:spPr/>
    </dgm:pt>
    <dgm:pt modelId="{C07826EA-0097-4064-B1E3-6CC65FD158E0}" type="pres">
      <dgm:prSet presAssocID="{6D465031-BBF1-4B00-B082-C42B30B4533F}" presName="sibTrans" presStyleLbl="sibTrans2D1" presStyleIdx="1" presStyleCnt="4" custAng="21577531" custScaleX="136025" custScaleY="166971" custLinFactNeighborX="-86961" custLinFactNeighborY="-5011"/>
      <dgm:spPr/>
    </dgm:pt>
    <dgm:pt modelId="{8A04996B-CE27-4D57-8AF6-42AADE61A232}" type="pres">
      <dgm:prSet presAssocID="{6D465031-BBF1-4B00-B082-C42B30B4533F}" presName="connectorText" presStyleLbl="sibTrans2D1" presStyleIdx="1" presStyleCnt="4"/>
      <dgm:spPr/>
    </dgm:pt>
    <dgm:pt modelId="{492C59D1-947E-4B56-BD7B-77AF870C8BF8}" type="pres">
      <dgm:prSet presAssocID="{0EC76544-C4AC-41B6-AF96-3A29568CC4C8}" presName="node" presStyleLbl="node1" presStyleIdx="2" presStyleCnt="5" custScaleX="400097" custScaleY="104580" custLinFactNeighborX="-7559" custLinFactNeighborY="-72091">
        <dgm:presLayoutVars>
          <dgm:bulletEnabled val="1"/>
        </dgm:presLayoutVars>
      </dgm:prSet>
      <dgm:spPr/>
    </dgm:pt>
    <dgm:pt modelId="{0888E5E4-9FCA-469B-953A-808210C7F746}" type="pres">
      <dgm:prSet presAssocID="{5A56F47C-65FE-4DD8-BB48-E3EBDF21A030}" presName="sibTrans" presStyleLbl="sibTrans2D1" presStyleIdx="2" presStyleCnt="4" custAng="10810326" custScaleX="125663" custScaleY="156305"/>
      <dgm:spPr/>
    </dgm:pt>
    <dgm:pt modelId="{490FF170-4709-4921-9A44-DDB8AFDB8582}" type="pres">
      <dgm:prSet presAssocID="{5A56F47C-65FE-4DD8-BB48-E3EBDF21A030}" presName="connectorText" presStyleLbl="sibTrans2D1" presStyleIdx="2" presStyleCnt="4"/>
      <dgm:spPr/>
    </dgm:pt>
    <dgm:pt modelId="{5FC6362E-E32E-477A-AE27-AEBFD757F980}" type="pres">
      <dgm:prSet presAssocID="{17D161B0-516B-4DD4-987D-08BA37E01147}" presName="node" presStyleLbl="node1" presStyleIdx="3" presStyleCnt="5" custScaleX="306640" custScaleY="96007" custLinFactX="-175076" custLinFactNeighborX="-200000" custLinFactNeighborY="92917">
        <dgm:presLayoutVars>
          <dgm:bulletEnabled val="1"/>
        </dgm:presLayoutVars>
      </dgm:prSet>
      <dgm:spPr/>
    </dgm:pt>
    <dgm:pt modelId="{06BB13F4-3BAB-4B4D-947B-E479C14AA74B}" type="pres">
      <dgm:prSet presAssocID="{0FD76B50-4485-49D7-9AA9-50AAD9609399}" presName="sibTrans" presStyleLbl="sibTrans2D1" presStyleIdx="3" presStyleCnt="4" custAng="13530283" custFlipVert="0" custScaleX="193958" custScaleY="151280" custLinFactY="-242291" custLinFactNeighborX="-66271" custLinFactNeighborY="-300000"/>
      <dgm:spPr/>
    </dgm:pt>
    <dgm:pt modelId="{969B8452-E479-4943-A738-A124F030B70A}" type="pres">
      <dgm:prSet presAssocID="{0FD76B50-4485-49D7-9AA9-50AAD9609399}" presName="connectorText" presStyleLbl="sibTrans2D1" presStyleIdx="3" presStyleCnt="4"/>
      <dgm:spPr/>
    </dgm:pt>
    <dgm:pt modelId="{1898E54D-3A40-45A1-89EC-FB1460939ECD}" type="pres">
      <dgm:prSet presAssocID="{2D7F9222-16A5-45B4-9E5D-EA9D314DCEE1}" presName="node" presStyleLbl="node1" presStyleIdx="4" presStyleCnt="5" custScaleX="260269" custScaleY="112479" custLinFactX="-133593" custLinFactNeighborX="-200000" custLinFactNeighborY="-28789">
        <dgm:presLayoutVars>
          <dgm:bulletEnabled val="1"/>
        </dgm:presLayoutVars>
      </dgm:prSet>
      <dgm:spPr>
        <a:prstGeom prst="roundRect">
          <a:avLst>
            <a:gd name="adj" fmla="val 10000"/>
          </a:avLst>
        </a:prstGeom>
      </dgm:spPr>
    </dgm:pt>
  </dgm:ptLst>
  <dgm:cxnLst>
    <dgm:cxn modelId="{7136000E-02CA-4DA2-9E29-B8FC1CD03B3A}" srcId="{F6D2812A-8686-49D6-82EB-E31D2F985324}" destId="{2D7F9222-16A5-45B4-9E5D-EA9D314DCEE1}" srcOrd="4" destOrd="0" parTransId="{60ED8418-E9F5-4F48-8912-F856C3C9CC2F}" sibTransId="{5677C84B-85AC-4CAC-99CD-9454BD2DFB5C}"/>
    <dgm:cxn modelId="{41840E2A-623B-4650-9C7A-DA4901D1BC09}" type="presOf" srcId="{5A56F47C-65FE-4DD8-BB48-E3EBDF21A030}" destId="{490FF170-4709-4921-9A44-DDB8AFDB8582}" srcOrd="1" destOrd="0" presId="urn:microsoft.com/office/officeart/2005/8/layout/process1"/>
    <dgm:cxn modelId="{81607D35-C942-4421-9E7D-050D8CB5F5BA}" type="presOf" srcId="{0FD76B50-4485-49D7-9AA9-50AAD9609399}" destId="{06BB13F4-3BAB-4B4D-947B-E479C14AA74B}" srcOrd="0" destOrd="0" presId="urn:microsoft.com/office/officeart/2005/8/layout/process1"/>
    <dgm:cxn modelId="{5102803A-4E6A-4B4C-91B2-0542A9BFDCFA}" srcId="{F6D2812A-8686-49D6-82EB-E31D2F985324}" destId="{91B1D18C-1621-448F-9254-880B84418223}" srcOrd="0" destOrd="0" parTransId="{172D2C4C-F074-4ACB-A8FD-B2C64C27325E}" sibTransId="{C5F1F257-9EF7-4A52-BD72-77CF898C1A22}"/>
    <dgm:cxn modelId="{36B13A3E-8C41-4320-B73E-7209DF0AAE7E}" type="presOf" srcId="{0EC76544-C4AC-41B6-AF96-3A29568CC4C8}" destId="{492C59D1-947E-4B56-BD7B-77AF870C8BF8}" srcOrd="0" destOrd="0" presId="urn:microsoft.com/office/officeart/2005/8/layout/process1"/>
    <dgm:cxn modelId="{BDB50F5E-95F0-412F-9CA4-443BABD16013}" type="presOf" srcId="{2D7F9222-16A5-45B4-9E5D-EA9D314DCEE1}" destId="{1898E54D-3A40-45A1-89EC-FB1460939ECD}" srcOrd="0" destOrd="0" presId="urn:microsoft.com/office/officeart/2005/8/layout/process1"/>
    <dgm:cxn modelId="{E17B3368-E26E-417F-BEAD-6437A4D4A971}" type="presOf" srcId="{91B1D18C-1621-448F-9254-880B84418223}" destId="{19495970-8197-460F-B303-E73591C9CC03}" srcOrd="0" destOrd="0" presId="urn:microsoft.com/office/officeart/2005/8/layout/process1"/>
    <dgm:cxn modelId="{9C942771-ED01-4E23-92CB-DF8D9AB2AE86}" type="presOf" srcId="{C5F1F257-9EF7-4A52-BD72-77CF898C1A22}" destId="{B7D935DB-71F3-42AE-961A-7B345FB29B41}" srcOrd="1" destOrd="0" presId="urn:microsoft.com/office/officeart/2005/8/layout/process1"/>
    <dgm:cxn modelId="{F85E4959-673D-4952-928A-D4A1F87CAA35}" type="presOf" srcId="{5A56F47C-65FE-4DD8-BB48-E3EBDF21A030}" destId="{0888E5E4-9FCA-469B-953A-808210C7F746}" srcOrd="0" destOrd="0" presId="urn:microsoft.com/office/officeart/2005/8/layout/process1"/>
    <dgm:cxn modelId="{4DF6207E-1C09-4FE2-83DB-586A20FA1727}" type="presOf" srcId="{6D465031-BBF1-4B00-B082-C42B30B4533F}" destId="{8A04996B-CE27-4D57-8AF6-42AADE61A232}" srcOrd="1" destOrd="0" presId="urn:microsoft.com/office/officeart/2005/8/layout/process1"/>
    <dgm:cxn modelId="{449EFE88-C853-43A0-86EF-28F43BBD26FF}" type="presOf" srcId="{C5F1F257-9EF7-4A52-BD72-77CF898C1A22}" destId="{B3E802DA-1834-453D-B34C-1C79CDD3F9D2}" srcOrd="0" destOrd="0" presId="urn:microsoft.com/office/officeart/2005/8/layout/process1"/>
    <dgm:cxn modelId="{D10B3F99-AA22-489D-99B9-C150B159F6EA}" type="presOf" srcId="{0FD76B50-4485-49D7-9AA9-50AAD9609399}" destId="{969B8452-E479-4943-A738-A124F030B70A}" srcOrd="1" destOrd="0" presId="urn:microsoft.com/office/officeart/2005/8/layout/process1"/>
    <dgm:cxn modelId="{5AC71C9B-626E-44D4-B901-BBE5A41523F5}" type="presOf" srcId="{F6D2812A-8686-49D6-82EB-E31D2F985324}" destId="{A53A7E1A-3BD9-4D19-ACE0-4DFE049B5198}" srcOrd="0" destOrd="0" presId="urn:microsoft.com/office/officeart/2005/8/layout/process1"/>
    <dgm:cxn modelId="{CA142DA8-810D-4EEA-B6ED-1EF7A73B9A1D}" type="presOf" srcId="{6D465031-BBF1-4B00-B082-C42B30B4533F}" destId="{C07826EA-0097-4064-B1E3-6CC65FD158E0}" srcOrd="0" destOrd="0" presId="urn:microsoft.com/office/officeart/2005/8/layout/process1"/>
    <dgm:cxn modelId="{6763E2AD-DD64-4AE3-83D6-01DC666CCD50}" type="presOf" srcId="{17D161B0-516B-4DD4-987D-08BA37E01147}" destId="{5FC6362E-E32E-477A-AE27-AEBFD757F980}" srcOrd="0" destOrd="0" presId="urn:microsoft.com/office/officeart/2005/8/layout/process1"/>
    <dgm:cxn modelId="{E85E33AF-D237-43B2-B20F-1B00C83A9AA7}" srcId="{F6D2812A-8686-49D6-82EB-E31D2F985324}" destId="{49C9F447-AEC2-4B32-8C73-F03AB4232248}" srcOrd="1" destOrd="0" parTransId="{2235B8A3-8E8A-4FB8-ACA2-ECC5FBD25E35}" sibTransId="{6D465031-BBF1-4B00-B082-C42B30B4533F}"/>
    <dgm:cxn modelId="{D24926E1-9C52-4E80-8604-5846C9F324E5}" srcId="{F6D2812A-8686-49D6-82EB-E31D2F985324}" destId="{0EC76544-C4AC-41B6-AF96-3A29568CC4C8}" srcOrd="2" destOrd="0" parTransId="{6D0FA050-4138-4CFD-B969-C0EF81AF8BC0}" sibTransId="{5A56F47C-65FE-4DD8-BB48-E3EBDF21A030}"/>
    <dgm:cxn modelId="{6506F5ED-296D-4BE2-8B2B-EE081BD68F13}" srcId="{F6D2812A-8686-49D6-82EB-E31D2F985324}" destId="{17D161B0-516B-4DD4-987D-08BA37E01147}" srcOrd="3" destOrd="0" parTransId="{E1EC5194-6148-49B9-A0D3-F26D247C1290}" sibTransId="{0FD76B50-4485-49D7-9AA9-50AAD9609399}"/>
    <dgm:cxn modelId="{EA0FC0F5-0592-4A3F-9571-D916BBA0B234}" type="presOf" srcId="{49C9F447-AEC2-4B32-8C73-F03AB4232248}" destId="{3F499BD7-360A-4A3B-A3DE-22485B500D1E}" srcOrd="0" destOrd="0" presId="urn:microsoft.com/office/officeart/2005/8/layout/process1"/>
    <dgm:cxn modelId="{C474EE70-7FE1-4AAA-9C8B-1FFA774A494E}" type="presParOf" srcId="{A53A7E1A-3BD9-4D19-ACE0-4DFE049B5198}" destId="{19495970-8197-460F-B303-E73591C9CC03}" srcOrd="0" destOrd="0" presId="urn:microsoft.com/office/officeart/2005/8/layout/process1"/>
    <dgm:cxn modelId="{F562FE89-D3DB-4545-9384-1503D3B979B7}" type="presParOf" srcId="{A53A7E1A-3BD9-4D19-ACE0-4DFE049B5198}" destId="{B3E802DA-1834-453D-B34C-1C79CDD3F9D2}" srcOrd="1" destOrd="0" presId="urn:microsoft.com/office/officeart/2005/8/layout/process1"/>
    <dgm:cxn modelId="{90079371-9060-46AB-ABA9-B584FFF01704}" type="presParOf" srcId="{B3E802DA-1834-453D-B34C-1C79CDD3F9D2}" destId="{B7D935DB-71F3-42AE-961A-7B345FB29B41}" srcOrd="0" destOrd="0" presId="urn:microsoft.com/office/officeart/2005/8/layout/process1"/>
    <dgm:cxn modelId="{E532DD27-7C8E-4F53-84C1-01D73734AC1D}" type="presParOf" srcId="{A53A7E1A-3BD9-4D19-ACE0-4DFE049B5198}" destId="{3F499BD7-360A-4A3B-A3DE-22485B500D1E}" srcOrd="2" destOrd="0" presId="urn:microsoft.com/office/officeart/2005/8/layout/process1"/>
    <dgm:cxn modelId="{8A909170-9EFC-4B91-B180-31758DC34D99}" type="presParOf" srcId="{A53A7E1A-3BD9-4D19-ACE0-4DFE049B5198}" destId="{C07826EA-0097-4064-B1E3-6CC65FD158E0}" srcOrd="3" destOrd="0" presId="urn:microsoft.com/office/officeart/2005/8/layout/process1"/>
    <dgm:cxn modelId="{2048A763-79F6-4BA8-B41B-B15C63B5F3A4}" type="presParOf" srcId="{C07826EA-0097-4064-B1E3-6CC65FD158E0}" destId="{8A04996B-CE27-4D57-8AF6-42AADE61A232}" srcOrd="0" destOrd="0" presId="urn:microsoft.com/office/officeart/2005/8/layout/process1"/>
    <dgm:cxn modelId="{55507C73-2FD8-4880-B493-0BB48CE641CA}" type="presParOf" srcId="{A53A7E1A-3BD9-4D19-ACE0-4DFE049B5198}" destId="{492C59D1-947E-4B56-BD7B-77AF870C8BF8}" srcOrd="4" destOrd="0" presId="urn:microsoft.com/office/officeart/2005/8/layout/process1"/>
    <dgm:cxn modelId="{5A4609EE-8143-4C23-AAC3-BEC57FCCC3C5}" type="presParOf" srcId="{A53A7E1A-3BD9-4D19-ACE0-4DFE049B5198}" destId="{0888E5E4-9FCA-469B-953A-808210C7F746}" srcOrd="5" destOrd="0" presId="urn:microsoft.com/office/officeart/2005/8/layout/process1"/>
    <dgm:cxn modelId="{8BE05178-F548-4111-8E82-74C620043295}" type="presParOf" srcId="{0888E5E4-9FCA-469B-953A-808210C7F746}" destId="{490FF170-4709-4921-9A44-DDB8AFDB8582}" srcOrd="0" destOrd="0" presId="urn:microsoft.com/office/officeart/2005/8/layout/process1"/>
    <dgm:cxn modelId="{AA2319C4-A758-41DA-A223-265D004E027F}" type="presParOf" srcId="{A53A7E1A-3BD9-4D19-ACE0-4DFE049B5198}" destId="{5FC6362E-E32E-477A-AE27-AEBFD757F980}" srcOrd="6" destOrd="0" presId="urn:microsoft.com/office/officeart/2005/8/layout/process1"/>
    <dgm:cxn modelId="{2222FC99-ABEE-45DD-A810-C2938662608D}" type="presParOf" srcId="{A53A7E1A-3BD9-4D19-ACE0-4DFE049B5198}" destId="{06BB13F4-3BAB-4B4D-947B-E479C14AA74B}" srcOrd="7" destOrd="0" presId="urn:microsoft.com/office/officeart/2005/8/layout/process1"/>
    <dgm:cxn modelId="{E9130F58-DBB7-4346-B19F-E0FF0ABDCA50}" type="presParOf" srcId="{06BB13F4-3BAB-4B4D-947B-E479C14AA74B}" destId="{969B8452-E479-4943-A738-A124F030B70A}" srcOrd="0" destOrd="0" presId="urn:microsoft.com/office/officeart/2005/8/layout/process1"/>
    <dgm:cxn modelId="{CB95BD01-70C2-4275-B29F-E4D8F74CE376}" type="presParOf" srcId="{A53A7E1A-3BD9-4D19-ACE0-4DFE049B5198}" destId="{1898E54D-3A40-45A1-89EC-FB1460939ECD}"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D2812A-8686-49D6-82EB-E31D2F985324}" type="doc">
      <dgm:prSet loTypeId="urn:microsoft.com/office/officeart/2005/8/layout/process1" loCatId="process" qsTypeId="urn:microsoft.com/office/officeart/2005/8/quickstyle/3d3" qsCatId="3D" csTypeId="urn:microsoft.com/office/officeart/2005/8/colors/accent4_1" csCatId="accent4" phldr="1"/>
      <dgm:spPr/>
    </dgm:pt>
    <dgm:pt modelId="{0EC76544-C4AC-41B6-AF96-3A29568CC4C8}">
      <dgm:prSet phldrT="[Teksts]" custT="1">
        <dgm:style>
          <a:lnRef idx="2">
            <a:schemeClr val="dk1"/>
          </a:lnRef>
          <a:fillRef idx="1">
            <a:schemeClr val="lt1"/>
          </a:fillRef>
          <a:effectRef idx="0">
            <a:schemeClr val="dk1"/>
          </a:effectRef>
          <a:fontRef idx="minor">
            <a:schemeClr val="dk1"/>
          </a:fontRef>
        </dgm:style>
      </dgm:prSet>
      <dgm:spPr>
        <a:xfrm>
          <a:off x="2114744" y="184854"/>
          <a:ext cx="1292881" cy="665734"/>
        </a:xfrm>
        <a:prstGeom prst="roundRect">
          <a:avLst>
            <a:gd name="adj" fmla="val 10000"/>
          </a:avLst>
        </a:prstGeom>
      </dgm:spPr>
      <dgm:t>
        <a:bodyPr/>
        <a:lstStyle/>
        <a:p>
          <a:pPr>
            <a:buNone/>
          </a:pPr>
          <a:r>
            <a:rPr lang="lv-LV" sz="1050" b="0">
              <a:latin typeface="Times New Roman" panose="02020603050405020304" pitchFamily="18" charset="0"/>
              <a:ea typeface="Tahoma" panose="020B0604030504040204" pitchFamily="34" charset="0"/>
              <a:cs typeface="Times New Roman" panose="02020603050405020304" pitchFamily="18" charset="0"/>
            </a:rPr>
            <a:t>KADAGAS PII "MEŽAVĒJI" -  visai sabiedrībai atvērta, mūsdienīga iestāde</a:t>
          </a:r>
        </a:p>
      </dgm:t>
    </dgm:pt>
    <dgm:pt modelId="{6D0FA050-4138-4CFD-B969-C0EF81AF8BC0}" type="parTrans" cxnId="{D24926E1-9C52-4E80-8604-5846C9F324E5}">
      <dgm:prSet/>
      <dgm:spPr/>
      <dgm:t>
        <a:bodyPr/>
        <a:lstStyle/>
        <a:p>
          <a:endParaRPr lang="lv-LV"/>
        </a:p>
      </dgm:t>
    </dgm:pt>
    <dgm:pt modelId="{5A56F47C-65FE-4DD8-BB48-E3EBDF21A030}" type="sibTrans" cxnId="{D24926E1-9C52-4E80-8604-5846C9F324E5}">
      <dgm:prSet>
        <dgm:style>
          <a:lnRef idx="2">
            <a:schemeClr val="dk1"/>
          </a:lnRef>
          <a:fillRef idx="1">
            <a:schemeClr val="lt1"/>
          </a:fillRef>
          <a:effectRef idx="0">
            <a:schemeClr val="dk1"/>
          </a:effectRef>
          <a:fontRef idx="minor">
            <a:schemeClr val="dk1"/>
          </a:fontRef>
        </dgm:style>
      </dgm:prSet>
      <dgm:spPr>
        <a:xfrm rot="11754013">
          <a:off x="3665953" y="737827"/>
          <a:ext cx="271682" cy="145895"/>
        </a:xfrm>
        <a:prstGeom prst="rightArrow">
          <a:avLst>
            <a:gd name="adj1" fmla="val 60000"/>
            <a:gd name="adj2" fmla="val 50000"/>
          </a:avLst>
        </a:prstGeom>
      </dgm:spPr>
      <dgm:t>
        <a:bodyPr/>
        <a:lstStyle/>
        <a:p>
          <a:pPr>
            <a:buNone/>
          </a:pPr>
          <a:endParaRPr lang="lv-LV">
            <a:solidFill>
              <a:sysClr val="window" lastClr="FFFFFF"/>
            </a:solidFill>
            <a:latin typeface="Calibri" panose="020F0502020204030204"/>
            <a:ea typeface="+mn-ea"/>
            <a:cs typeface="+mn-cs"/>
          </a:endParaRPr>
        </a:p>
      </dgm:t>
    </dgm:pt>
    <dgm:pt modelId="{91B1D18C-1621-448F-9254-880B84418223}">
      <dgm:prSet custT="1"/>
      <dgm:spPr>
        <a:xfrm>
          <a:off x="298738" y="692692"/>
          <a:ext cx="1114105" cy="887783"/>
        </a:xfrm>
        <a:prstGeom prst="roundRect">
          <a:avLst>
            <a:gd name="adj" fmla="val 10000"/>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lv-LV" sz="1050" b="0">
              <a:latin typeface="Times New Roman" panose="02020603050405020304" pitchFamily="18" charset="0"/>
              <a:ea typeface="+mn-ea"/>
              <a:cs typeface="Times New Roman" panose="02020603050405020304" pitchFamily="18" charset="0"/>
            </a:rPr>
            <a:t>SADARBĪBA</a:t>
          </a:r>
        </a:p>
      </dgm:t>
    </dgm:pt>
    <dgm:pt modelId="{172D2C4C-F074-4ACB-A8FD-B2C64C27325E}" type="parTrans" cxnId="{5102803A-4E6A-4B4C-91B2-0542A9BFDCFA}">
      <dgm:prSet/>
      <dgm:spPr/>
      <dgm:t>
        <a:bodyPr/>
        <a:lstStyle/>
        <a:p>
          <a:endParaRPr lang="lv-LV"/>
        </a:p>
      </dgm:t>
    </dgm:pt>
    <dgm:pt modelId="{C5F1F257-9EF7-4A52-BD72-77CF898C1A22}" type="sibTrans" cxnId="{5102803A-4E6A-4B4C-91B2-0542A9BFDCFA}">
      <dgm:prSet>
        <dgm:style>
          <a:lnRef idx="2">
            <a:schemeClr val="dk1"/>
          </a:lnRef>
          <a:fillRef idx="1">
            <a:schemeClr val="lt1"/>
          </a:fillRef>
          <a:effectRef idx="0">
            <a:schemeClr val="dk1"/>
          </a:effectRef>
          <a:fontRef idx="minor">
            <a:schemeClr val="dk1"/>
          </a:fontRef>
        </dgm:style>
      </dgm:prSet>
      <dgm:spPr>
        <a:xfrm rot="20089368">
          <a:off x="1620753" y="877371"/>
          <a:ext cx="231657" cy="117732"/>
        </a:xfrm>
        <a:prstGeom prst="rightArrow">
          <a:avLst>
            <a:gd name="adj1" fmla="val 60000"/>
            <a:gd name="adj2" fmla="val 50000"/>
          </a:avLst>
        </a:prstGeom>
      </dgm:spPr>
      <dgm:t>
        <a:bodyPr/>
        <a:lstStyle/>
        <a:p>
          <a:pPr>
            <a:buNone/>
          </a:pPr>
          <a:endParaRPr lang="lv-LV">
            <a:solidFill>
              <a:sysClr val="window" lastClr="FFFFFF"/>
            </a:solidFill>
            <a:latin typeface="Calibri" panose="020F0502020204030204"/>
            <a:ea typeface="+mn-ea"/>
            <a:cs typeface="+mn-cs"/>
          </a:endParaRPr>
        </a:p>
      </dgm:t>
    </dgm:pt>
    <dgm:pt modelId="{49C9F447-AEC2-4B32-8C73-F03AB4232248}">
      <dgm:prSet custT="1"/>
      <dgm:spPr>
        <a:xfrm>
          <a:off x="2071698" y="1171602"/>
          <a:ext cx="1365253" cy="791363"/>
        </a:xfrm>
        <a:prstGeom prst="roundRect">
          <a:avLst>
            <a:gd name="adj" fmla="val 10000"/>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lv-LV" sz="1050" b="0">
              <a:latin typeface="Times New Roman" panose="02020603050405020304" pitchFamily="18" charset="0"/>
              <a:ea typeface="+mn-ea"/>
              <a:cs typeface="Times New Roman" panose="02020603050405020304" pitchFamily="18" charset="0"/>
            </a:rPr>
            <a:t>IEKĻAUJOŠA IZGLĪTĪBAS VIDE</a:t>
          </a:r>
        </a:p>
      </dgm:t>
    </dgm:pt>
    <dgm:pt modelId="{2235B8A3-8E8A-4FB8-ACA2-ECC5FBD25E35}" type="parTrans" cxnId="{E85E33AF-D237-43B2-B20F-1B00C83A9AA7}">
      <dgm:prSet/>
      <dgm:spPr/>
      <dgm:t>
        <a:bodyPr/>
        <a:lstStyle/>
        <a:p>
          <a:endParaRPr lang="lv-LV"/>
        </a:p>
      </dgm:t>
    </dgm:pt>
    <dgm:pt modelId="{6D465031-BBF1-4B00-B082-C42B30B4533F}" type="sibTrans" cxnId="{E85E33AF-D237-43B2-B20F-1B00C83A9AA7}">
      <dgm:prSet>
        <dgm:style>
          <a:lnRef idx="2">
            <a:schemeClr val="dk1"/>
          </a:lnRef>
          <a:fillRef idx="1">
            <a:schemeClr val="lt1"/>
          </a:fillRef>
          <a:effectRef idx="0">
            <a:schemeClr val="dk1"/>
          </a:effectRef>
          <a:fontRef idx="minor">
            <a:schemeClr val="dk1"/>
          </a:fontRef>
        </dgm:style>
      </dgm:prSet>
      <dgm:spPr>
        <a:xfrm rot="16200000">
          <a:off x="2691100" y="955353"/>
          <a:ext cx="200988" cy="130718"/>
        </a:xfrm>
        <a:prstGeom prst="rightArrow">
          <a:avLst>
            <a:gd name="adj1" fmla="val 60000"/>
            <a:gd name="adj2" fmla="val 50000"/>
          </a:avLst>
        </a:prstGeom>
      </dgm:spPr>
      <dgm:t>
        <a:bodyPr/>
        <a:lstStyle/>
        <a:p>
          <a:pPr>
            <a:buNone/>
          </a:pPr>
          <a:endParaRPr lang="lv-LV">
            <a:solidFill>
              <a:sysClr val="window" lastClr="FFFFFF"/>
            </a:solidFill>
            <a:latin typeface="Calibri" panose="020F0502020204030204"/>
            <a:ea typeface="+mn-ea"/>
            <a:cs typeface="+mn-cs"/>
          </a:endParaRPr>
        </a:p>
      </dgm:t>
    </dgm:pt>
    <dgm:pt modelId="{17D161B0-516B-4DD4-987D-08BA37E01147}">
      <dgm:prSet custT="1"/>
      <dgm:spPr>
        <a:xfrm>
          <a:off x="4173002" y="653184"/>
          <a:ext cx="1299136" cy="890118"/>
        </a:xfrm>
        <a:prstGeom prst="roundRect">
          <a:avLst>
            <a:gd name="adj" fmla="val 10000"/>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lv-LV" sz="1050" b="0">
              <a:latin typeface="Times New Roman" panose="02020603050405020304" pitchFamily="18" charset="0"/>
              <a:ea typeface="+mn-ea"/>
              <a:cs typeface="Times New Roman" panose="02020603050405020304" pitchFamily="18" charset="0"/>
            </a:rPr>
            <a:t>KVALITĀTE</a:t>
          </a:r>
        </a:p>
      </dgm:t>
    </dgm:pt>
    <dgm:pt modelId="{0FD76B50-4485-49D7-9AA9-50AAD9609399}" type="sibTrans" cxnId="{6506F5ED-296D-4BE2-8B2B-EE081BD68F13}">
      <dgm:prSet/>
      <dgm:spPr/>
      <dgm:t>
        <a:bodyPr/>
        <a:lstStyle/>
        <a:p>
          <a:endParaRPr lang="lv-LV"/>
        </a:p>
      </dgm:t>
    </dgm:pt>
    <dgm:pt modelId="{E1EC5194-6148-49B9-A0D3-F26D247C1290}" type="parTrans" cxnId="{6506F5ED-296D-4BE2-8B2B-EE081BD68F13}">
      <dgm:prSet/>
      <dgm:spPr/>
      <dgm:t>
        <a:bodyPr/>
        <a:lstStyle/>
        <a:p>
          <a:endParaRPr lang="lv-LV"/>
        </a:p>
      </dgm:t>
    </dgm:pt>
    <dgm:pt modelId="{A53A7E1A-3BD9-4D19-ACE0-4DFE049B5198}" type="pres">
      <dgm:prSet presAssocID="{F6D2812A-8686-49D6-82EB-E31D2F985324}" presName="Name0" presStyleCnt="0">
        <dgm:presLayoutVars>
          <dgm:dir/>
          <dgm:resizeHandles val="exact"/>
        </dgm:presLayoutVars>
      </dgm:prSet>
      <dgm:spPr/>
    </dgm:pt>
    <dgm:pt modelId="{19495970-8197-460F-B303-E73591C9CC03}" type="pres">
      <dgm:prSet presAssocID="{91B1D18C-1621-448F-9254-880B84418223}" presName="node" presStyleLbl="node1" presStyleIdx="0" presStyleCnt="4" custScaleX="293161" custScaleY="112184" custLinFactX="15783" custLinFactNeighborX="100000" custLinFactNeighborY="10868">
        <dgm:presLayoutVars>
          <dgm:bulletEnabled val="1"/>
        </dgm:presLayoutVars>
      </dgm:prSet>
      <dgm:spPr/>
    </dgm:pt>
    <dgm:pt modelId="{B3E802DA-1834-453D-B34C-1C79CDD3F9D2}" type="pres">
      <dgm:prSet presAssocID="{C5F1F257-9EF7-4A52-BD72-77CF898C1A22}" presName="sibTrans" presStyleLbl="sibTrans2D1" presStyleIdx="0" presStyleCnt="3" custAng="19322464" custScaleX="44293" custScaleY="183818" custLinFactY="-200000" custLinFactNeighborX="-48048" custLinFactNeighborY="-222786"/>
      <dgm:spPr/>
    </dgm:pt>
    <dgm:pt modelId="{B7D935DB-71F3-42AE-961A-7B345FB29B41}" type="pres">
      <dgm:prSet presAssocID="{C5F1F257-9EF7-4A52-BD72-77CF898C1A22}" presName="connectorText" presStyleLbl="sibTrans2D1" presStyleIdx="0" presStyleCnt="3"/>
      <dgm:spPr/>
    </dgm:pt>
    <dgm:pt modelId="{3F499BD7-360A-4A3B-A3DE-22485B500D1E}" type="pres">
      <dgm:prSet presAssocID="{49C9F447-AEC2-4B32-8C73-F03AB4232248}" presName="node" presStyleLbl="node1" presStyleIdx="1" presStyleCnt="4" custScaleX="273515" custLinFactX="237255" custLinFactY="11215" custLinFactNeighborX="300000" custLinFactNeighborY="100000">
        <dgm:presLayoutVars>
          <dgm:bulletEnabled val="1"/>
        </dgm:presLayoutVars>
      </dgm:prSet>
      <dgm:spPr/>
    </dgm:pt>
    <dgm:pt modelId="{C07826EA-0097-4064-B1E3-6CC65FD158E0}" type="pres">
      <dgm:prSet presAssocID="{6D465031-BBF1-4B00-B082-C42B30B4533F}" presName="sibTrans" presStyleLbl="sibTrans2D1" presStyleIdx="1" presStyleCnt="3" custAng="282708" custScaleX="118131" custScaleY="155544" custLinFactNeighborX="19750" custLinFactNeighborY="11658"/>
      <dgm:spPr/>
    </dgm:pt>
    <dgm:pt modelId="{8A04996B-CE27-4D57-8AF6-42AADE61A232}" type="pres">
      <dgm:prSet presAssocID="{6D465031-BBF1-4B00-B082-C42B30B4533F}" presName="connectorText" presStyleLbl="sibTrans2D1" presStyleIdx="1" presStyleCnt="3"/>
      <dgm:spPr/>
    </dgm:pt>
    <dgm:pt modelId="{492C59D1-947E-4B56-BD7B-77AF870C8BF8}" type="pres">
      <dgm:prSet presAssocID="{0EC76544-C4AC-41B6-AF96-3A29568CC4C8}" presName="node" presStyleLbl="node1" presStyleIdx="2" presStyleCnt="4" custScaleX="522666" custScaleY="124845" custLinFactX="-79700" custLinFactNeighborX="-100000" custLinFactNeighborY="-71220">
        <dgm:presLayoutVars>
          <dgm:bulletEnabled val="1"/>
        </dgm:presLayoutVars>
      </dgm:prSet>
      <dgm:spPr/>
    </dgm:pt>
    <dgm:pt modelId="{0888E5E4-9FCA-469B-953A-808210C7F746}" type="pres">
      <dgm:prSet presAssocID="{5A56F47C-65FE-4DD8-BB48-E3EBDF21A030}" presName="sibTrans" presStyleLbl="sibTrans2D1" presStyleIdx="2" presStyleCnt="3" custAng="10810326" custScaleX="96397" custScaleY="175349" custLinFactNeighborX="7192" custLinFactNeighborY="19745"/>
      <dgm:spPr/>
    </dgm:pt>
    <dgm:pt modelId="{490FF170-4709-4921-9A44-DDB8AFDB8582}" type="pres">
      <dgm:prSet presAssocID="{5A56F47C-65FE-4DD8-BB48-E3EBDF21A030}" presName="connectorText" presStyleLbl="sibTrans2D1" presStyleIdx="2" presStyleCnt="3"/>
      <dgm:spPr/>
    </dgm:pt>
    <dgm:pt modelId="{5FC6362E-E32E-477A-AE27-AEBFD757F980}" type="pres">
      <dgm:prSet presAssocID="{17D161B0-516B-4DD4-987D-08BA37E01147}" presName="node" presStyleLbl="node1" presStyleIdx="3" presStyleCnt="4" custScaleX="260269" custScaleY="112479" custLinFactNeighborX="-55356" custLinFactNeighborY="12038">
        <dgm:presLayoutVars>
          <dgm:bulletEnabled val="1"/>
        </dgm:presLayoutVars>
      </dgm:prSet>
      <dgm:spPr/>
    </dgm:pt>
  </dgm:ptLst>
  <dgm:cxnLst>
    <dgm:cxn modelId="{41840E2A-623B-4650-9C7A-DA4901D1BC09}" type="presOf" srcId="{5A56F47C-65FE-4DD8-BB48-E3EBDF21A030}" destId="{490FF170-4709-4921-9A44-DDB8AFDB8582}" srcOrd="1" destOrd="0" presId="urn:microsoft.com/office/officeart/2005/8/layout/process1"/>
    <dgm:cxn modelId="{5102803A-4E6A-4B4C-91B2-0542A9BFDCFA}" srcId="{F6D2812A-8686-49D6-82EB-E31D2F985324}" destId="{91B1D18C-1621-448F-9254-880B84418223}" srcOrd="0" destOrd="0" parTransId="{172D2C4C-F074-4ACB-A8FD-B2C64C27325E}" sibTransId="{C5F1F257-9EF7-4A52-BD72-77CF898C1A22}"/>
    <dgm:cxn modelId="{36B13A3E-8C41-4320-B73E-7209DF0AAE7E}" type="presOf" srcId="{0EC76544-C4AC-41B6-AF96-3A29568CC4C8}" destId="{492C59D1-947E-4B56-BD7B-77AF870C8BF8}" srcOrd="0" destOrd="0" presId="urn:microsoft.com/office/officeart/2005/8/layout/process1"/>
    <dgm:cxn modelId="{E17B3368-E26E-417F-BEAD-6437A4D4A971}" type="presOf" srcId="{91B1D18C-1621-448F-9254-880B84418223}" destId="{19495970-8197-460F-B303-E73591C9CC03}" srcOrd="0" destOrd="0" presId="urn:microsoft.com/office/officeart/2005/8/layout/process1"/>
    <dgm:cxn modelId="{9C942771-ED01-4E23-92CB-DF8D9AB2AE86}" type="presOf" srcId="{C5F1F257-9EF7-4A52-BD72-77CF898C1A22}" destId="{B7D935DB-71F3-42AE-961A-7B345FB29B41}" srcOrd="1" destOrd="0" presId="urn:microsoft.com/office/officeart/2005/8/layout/process1"/>
    <dgm:cxn modelId="{F85E4959-673D-4952-928A-D4A1F87CAA35}" type="presOf" srcId="{5A56F47C-65FE-4DD8-BB48-E3EBDF21A030}" destId="{0888E5E4-9FCA-469B-953A-808210C7F746}" srcOrd="0" destOrd="0" presId="urn:microsoft.com/office/officeart/2005/8/layout/process1"/>
    <dgm:cxn modelId="{4DF6207E-1C09-4FE2-83DB-586A20FA1727}" type="presOf" srcId="{6D465031-BBF1-4B00-B082-C42B30B4533F}" destId="{8A04996B-CE27-4D57-8AF6-42AADE61A232}" srcOrd="1" destOrd="0" presId="urn:microsoft.com/office/officeart/2005/8/layout/process1"/>
    <dgm:cxn modelId="{449EFE88-C853-43A0-86EF-28F43BBD26FF}" type="presOf" srcId="{C5F1F257-9EF7-4A52-BD72-77CF898C1A22}" destId="{B3E802DA-1834-453D-B34C-1C79CDD3F9D2}" srcOrd="0" destOrd="0" presId="urn:microsoft.com/office/officeart/2005/8/layout/process1"/>
    <dgm:cxn modelId="{5AC71C9B-626E-44D4-B901-BBE5A41523F5}" type="presOf" srcId="{F6D2812A-8686-49D6-82EB-E31D2F985324}" destId="{A53A7E1A-3BD9-4D19-ACE0-4DFE049B5198}" srcOrd="0" destOrd="0" presId="urn:microsoft.com/office/officeart/2005/8/layout/process1"/>
    <dgm:cxn modelId="{CA142DA8-810D-4EEA-B6ED-1EF7A73B9A1D}" type="presOf" srcId="{6D465031-BBF1-4B00-B082-C42B30B4533F}" destId="{C07826EA-0097-4064-B1E3-6CC65FD158E0}" srcOrd="0" destOrd="0" presId="urn:microsoft.com/office/officeart/2005/8/layout/process1"/>
    <dgm:cxn modelId="{6763E2AD-DD64-4AE3-83D6-01DC666CCD50}" type="presOf" srcId="{17D161B0-516B-4DD4-987D-08BA37E01147}" destId="{5FC6362E-E32E-477A-AE27-AEBFD757F980}" srcOrd="0" destOrd="0" presId="urn:microsoft.com/office/officeart/2005/8/layout/process1"/>
    <dgm:cxn modelId="{E85E33AF-D237-43B2-B20F-1B00C83A9AA7}" srcId="{F6D2812A-8686-49D6-82EB-E31D2F985324}" destId="{49C9F447-AEC2-4B32-8C73-F03AB4232248}" srcOrd="1" destOrd="0" parTransId="{2235B8A3-8E8A-4FB8-ACA2-ECC5FBD25E35}" sibTransId="{6D465031-BBF1-4B00-B082-C42B30B4533F}"/>
    <dgm:cxn modelId="{D24926E1-9C52-4E80-8604-5846C9F324E5}" srcId="{F6D2812A-8686-49D6-82EB-E31D2F985324}" destId="{0EC76544-C4AC-41B6-AF96-3A29568CC4C8}" srcOrd="2" destOrd="0" parTransId="{6D0FA050-4138-4CFD-B969-C0EF81AF8BC0}" sibTransId="{5A56F47C-65FE-4DD8-BB48-E3EBDF21A030}"/>
    <dgm:cxn modelId="{6506F5ED-296D-4BE2-8B2B-EE081BD68F13}" srcId="{F6D2812A-8686-49D6-82EB-E31D2F985324}" destId="{17D161B0-516B-4DD4-987D-08BA37E01147}" srcOrd="3" destOrd="0" parTransId="{E1EC5194-6148-49B9-A0D3-F26D247C1290}" sibTransId="{0FD76B50-4485-49D7-9AA9-50AAD9609399}"/>
    <dgm:cxn modelId="{EA0FC0F5-0592-4A3F-9571-D916BBA0B234}" type="presOf" srcId="{49C9F447-AEC2-4B32-8C73-F03AB4232248}" destId="{3F499BD7-360A-4A3B-A3DE-22485B500D1E}" srcOrd="0" destOrd="0" presId="urn:microsoft.com/office/officeart/2005/8/layout/process1"/>
    <dgm:cxn modelId="{C474EE70-7FE1-4AAA-9C8B-1FFA774A494E}" type="presParOf" srcId="{A53A7E1A-3BD9-4D19-ACE0-4DFE049B5198}" destId="{19495970-8197-460F-B303-E73591C9CC03}" srcOrd="0" destOrd="0" presId="urn:microsoft.com/office/officeart/2005/8/layout/process1"/>
    <dgm:cxn modelId="{F562FE89-D3DB-4545-9384-1503D3B979B7}" type="presParOf" srcId="{A53A7E1A-3BD9-4D19-ACE0-4DFE049B5198}" destId="{B3E802DA-1834-453D-B34C-1C79CDD3F9D2}" srcOrd="1" destOrd="0" presId="urn:microsoft.com/office/officeart/2005/8/layout/process1"/>
    <dgm:cxn modelId="{90079371-9060-46AB-ABA9-B584FFF01704}" type="presParOf" srcId="{B3E802DA-1834-453D-B34C-1C79CDD3F9D2}" destId="{B7D935DB-71F3-42AE-961A-7B345FB29B41}" srcOrd="0" destOrd="0" presId="urn:microsoft.com/office/officeart/2005/8/layout/process1"/>
    <dgm:cxn modelId="{E532DD27-7C8E-4F53-84C1-01D73734AC1D}" type="presParOf" srcId="{A53A7E1A-3BD9-4D19-ACE0-4DFE049B5198}" destId="{3F499BD7-360A-4A3B-A3DE-22485B500D1E}" srcOrd="2" destOrd="0" presId="urn:microsoft.com/office/officeart/2005/8/layout/process1"/>
    <dgm:cxn modelId="{8A909170-9EFC-4B91-B180-31758DC34D99}" type="presParOf" srcId="{A53A7E1A-3BD9-4D19-ACE0-4DFE049B5198}" destId="{C07826EA-0097-4064-B1E3-6CC65FD158E0}" srcOrd="3" destOrd="0" presId="urn:microsoft.com/office/officeart/2005/8/layout/process1"/>
    <dgm:cxn modelId="{2048A763-79F6-4BA8-B41B-B15C63B5F3A4}" type="presParOf" srcId="{C07826EA-0097-4064-B1E3-6CC65FD158E0}" destId="{8A04996B-CE27-4D57-8AF6-42AADE61A232}" srcOrd="0" destOrd="0" presId="urn:microsoft.com/office/officeart/2005/8/layout/process1"/>
    <dgm:cxn modelId="{55507C73-2FD8-4880-B493-0BB48CE641CA}" type="presParOf" srcId="{A53A7E1A-3BD9-4D19-ACE0-4DFE049B5198}" destId="{492C59D1-947E-4B56-BD7B-77AF870C8BF8}" srcOrd="4" destOrd="0" presId="urn:microsoft.com/office/officeart/2005/8/layout/process1"/>
    <dgm:cxn modelId="{5A4609EE-8143-4C23-AAC3-BEC57FCCC3C5}" type="presParOf" srcId="{A53A7E1A-3BD9-4D19-ACE0-4DFE049B5198}" destId="{0888E5E4-9FCA-469B-953A-808210C7F746}" srcOrd="5" destOrd="0" presId="urn:microsoft.com/office/officeart/2005/8/layout/process1"/>
    <dgm:cxn modelId="{8BE05178-F548-4111-8E82-74C620043295}" type="presParOf" srcId="{0888E5E4-9FCA-469B-953A-808210C7F746}" destId="{490FF170-4709-4921-9A44-DDB8AFDB8582}" srcOrd="0" destOrd="0" presId="urn:microsoft.com/office/officeart/2005/8/layout/process1"/>
    <dgm:cxn modelId="{AA2319C4-A758-41DA-A223-265D004E027F}" type="presParOf" srcId="{A53A7E1A-3BD9-4D19-ACE0-4DFE049B5198}" destId="{5FC6362E-E32E-477A-AE27-AEBFD757F980}"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95970-8197-460F-B303-E73591C9CC03}">
      <dsp:nvSpPr>
        <dsp:cNvPr id="0" name=""/>
        <dsp:cNvSpPr/>
      </dsp:nvSpPr>
      <dsp:spPr>
        <a:xfrm>
          <a:off x="554480" y="519479"/>
          <a:ext cx="1093483" cy="971352"/>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Izglītības attīstības pamatnostādnes 2021.-2027.gadam</a:t>
          </a:r>
          <a:endParaRPr lang="lv-LV" sz="1100" b="0" kern="1200">
            <a:latin typeface="Times New Roman" panose="02020603050405020304" pitchFamily="18" charset="0"/>
            <a:ea typeface="+mn-ea"/>
            <a:cs typeface="Times New Roman" panose="02020603050405020304" pitchFamily="18" charset="0"/>
          </a:endParaRPr>
        </a:p>
      </dsp:txBody>
      <dsp:txXfrm>
        <a:off x="582930" y="547929"/>
        <a:ext cx="1036583" cy="914452"/>
      </dsp:txXfrm>
    </dsp:sp>
    <dsp:sp modelId="{B3E802DA-1834-453D-B34C-1C79CDD3F9D2}">
      <dsp:nvSpPr>
        <dsp:cNvPr id="0" name=""/>
        <dsp:cNvSpPr/>
      </dsp:nvSpPr>
      <dsp:spPr>
        <a:xfrm rot="567213">
          <a:off x="1905831" y="862677"/>
          <a:ext cx="583244" cy="189267"/>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 lastClr="FFFFFF"/>
            </a:solidFill>
            <a:latin typeface="Calibri" panose="020F0502020204030204"/>
            <a:ea typeface="+mn-ea"/>
            <a:cs typeface="+mn-cs"/>
          </a:endParaRPr>
        </a:p>
      </dsp:txBody>
      <dsp:txXfrm>
        <a:off x="1906217" y="895867"/>
        <a:ext cx="526464" cy="113561"/>
      </dsp:txXfrm>
    </dsp:sp>
    <dsp:sp modelId="{3F499BD7-360A-4A3B-A3DE-22485B500D1E}">
      <dsp:nvSpPr>
        <dsp:cNvPr id="0" name=""/>
        <dsp:cNvSpPr/>
      </dsp:nvSpPr>
      <dsp:spPr>
        <a:xfrm>
          <a:off x="1255740" y="1891410"/>
          <a:ext cx="1339983" cy="865856"/>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kern="1200">
              <a:latin typeface="Times New Roman" panose="02020603050405020304" pitchFamily="18" charset="0"/>
              <a:ea typeface="+mn-ea"/>
              <a:cs typeface="Times New Roman" panose="02020603050405020304" pitchFamily="18" charset="0"/>
            </a:rPr>
            <a:t>Ādažu novada ilgtspējīgas attīstības stratēģija 2013-2037 (2021.gada aktualizācija)</a:t>
          </a:r>
        </a:p>
      </dsp:txBody>
      <dsp:txXfrm>
        <a:off x="1281100" y="1916770"/>
        <a:ext cx="1289263" cy="815136"/>
      </dsp:txXfrm>
    </dsp:sp>
    <dsp:sp modelId="{C07826EA-0097-4064-B1E3-6CC65FD158E0}">
      <dsp:nvSpPr>
        <dsp:cNvPr id="0" name=""/>
        <dsp:cNvSpPr/>
      </dsp:nvSpPr>
      <dsp:spPr>
        <a:xfrm rot="19381538">
          <a:off x="2163470" y="1524036"/>
          <a:ext cx="610107" cy="202866"/>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 lastClr="FFFFFF"/>
            </a:solidFill>
            <a:latin typeface="Calibri" panose="020F0502020204030204"/>
            <a:ea typeface="+mn-ea"/>
            <a:cs typeface="+mn-cs"/>
          </a:endParaRPr>
        </a:p>
      </dsp:txBody>
      <dsp:txXfrm>
        <a:off x="2169589" y="1582911"/>
        <a:ext cx="549247" cy="121720"/>
      </dsp:txXfrm>
    </dsp:sp>
    <dsp:sp modelId="{492C59D1-947E-4B56-BD7B-77AF870C8BF8}">
      <dsp:nvSpPr>
        <dsp:cNvPr id="0" name=""/>
        <dsp:cNvSpPr/>
      </dsp:nvSpPr>
      <dsp:spPr>
        <a:xfrm>
          <a:off x="2817655" y="481329"/>
          <a:ext cx="1960123" cy="905512"/>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ea typeface="+mn-ea"/>
              <a:cs typeface="Times New Roman" panose="02020603050405020304" pitchFamily="18" charset="0"/>
            </a:rPr>
            <a:t>Kadagas PII "Mežavēji" Attīstības plāns 2023.-2027.gadam</a:t>
          </a:r>
        </a:p>
      </dsp:txBody>
      <dsp:txXfrm>
        <a:off x="2844177" y="507851"/>
        <a:ext cx="1907079" cy="852468"/>
      </dsp:txXfrm>
    </dsp:sp>
    <dsp:sp modelId="{0888E5E4-9FCA-469B-953A-808210C7F746}">
      <dsp:nvSpPr>
        <dsp:cNvPr id="0" name=""/>
        <dsp:cNvSpPr/>
      </dsp:nvSpPr>
      <dsp:spPr>
        <a:xfrm rot="14313980">
          <a:off x="4034796" y="1580460"/>
          <a:ext cx="438184" cy="189907"/>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 lastClr="FFFFFF"/>
            </a:solidFill>
            <a:latin typeface="Calibri" panose="020F0502020204030204"/>
            <a:ea typeface="+mn-ea"/>
            <a:cs typeface="+mn-cs"/>
          </a:endParaRPr>
        </a:p>
      </dsp:txBody>
      <dsp:txXfrm>
        <a:off x="4078138" y="1642747"/>
        <a:ext cx="381212" cy="113945"/>
      </dsp:txXfrm>
    </dsp:sp>
    <dsp:sp modelId="{5FC6362E-E32E-477A-AE27-AEBFD757F980}">
      <dsp:nvSpPr>
        <dsp:cNvPr id="0" name=""/>
        <dsp:cNvSpPr/>
      </dsp:nvSpPr>
      <dsp:spPr>
        <a:xfrm>
          <a:off x="3925744" y="1947176"/>
          <a:ext cx="1502266" cy="831282"/>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kern="1200">
              <a:latin typeface="Times New Roman" panose="02020603050405020304" pitchFamily="18" charset="0"/>
              <a:ea typeface="+mn-ea"/>
              <a:cs typeface="Times New Roman" panose="02020603050405020304" pitchFamily="18" charset="0"/>
            </a:rPr>
            <a:t>Ādažu novada Attīstības programma 2021.-2027.gadam</a:t>
          </a:r>
        </a:p>
      </dsp:txBody>
      <dsp:txXfrm>
        <a:off x="3950091" y="1971523"/>
        <a:ext cx="1453572" cy="782588"/>
      </dsp:txXfrm>
    </dsp:sp>
    <dsp:sp modelId="{06BB13F4-3BAB-4B4D-947B-E479C14AA74B}">
      <dsp:nvSpPr>
        <dsp:cNvPr id="0" name=""/>
        <dsp:cNvSpPr/>
      </dsp:nvSpPr>
      <dsp:spPr>
        <a:xfrm rot="11699339">
          <a:off x="5164224" y="1061275"/>
          <a:ext cx="531180" cy="183802"/>
        </a:xfrm>
        <a:prstGeom prst="rightArrow">
          <a:avLst>
            <a:gd name="adj1" fmla="val 60000"/>
            <a:gd name="adj2" fmla="val 50000"/>
          </a:avLst>
        </a:prstGeom>
        <a:noFill/>
        <a:ln w="6350">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lv-LV" sz="700" kern="1200"/>
        </a:p>
      </dsp:txBody>
      <dsp:txXfrm>
        <a:off x="5218427" y="1105166"/>
        <a:ext cx="476039" cy="110282"/>
      </dsp:txXfrm>
    </dsp:sp>
    <dsp:sp modelId="{1898E54D-3A40-45A1-89EC-FB1460939ECD}">
      <dsp:nvSpPr>
        <dsp:cNvPr id="0" name=""/>
        <dsp:cNvSpPr/>
      </dsp:nvSpPr>
      <dsp:spPr>
        <a:xfrm>
          <a:off x="5827205" y="822065"/>
          <a:ext cx="1275089" cy="973906"/>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kern="1200">
              <a:latin typeface="Times New Roman" panose="02020603050405020304" pitchFamily="18" charset="0"/>
              <a:ea typeface="+mn-ea"/>
              <a:cs typeface="Times New Roman" panose="02020603050405020304" pitchFamily="18" charset="0"/>
            </a:rPr>
            <a:t>Ādažu novada Izglītības stratēģija 2023.- 2027. gadam</a:t>
          </a:r>
        </a:p>
      </dsp:txBody>
      <dsp:txXfrm>
        <a:off x="5855730" y="850590"/>
        <a:ext cx="1218039" cy="916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95970-8197-460F-B303-E73591C9CC03}">
      <dsp:nvSpPr>
        <dsp:cNvPr id="0" name=""/>
        <dsp:cNvSpPr/>
      </dsp:nvSpPr>
      <dsp:spPr>
        <a:xfrm>
          <a:off x="375138" y="703583"/>
          <a:ext cx="1024249" cy="608017"/>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mn-ea"/>
              <a:cs typeface="Times New Roman" panose="02020603050405020304" pitchFamily="18" charset="0"/>
            </a:rPr>
            <a:t>SADARBĪBA</a:t>
          </a:r>
        </a:p>
      </dsp:txBody>
      <dsp:txXfrm>
        <a:off x="392946" y="721391"/>
        <a:ext cx="988633" cy="572401"/>
      </dsp:txXfrm>
    </dsp:sp>
    <dsp:sp modelId="{B3E802DA-1834-453D-B34C-1C79CDD3F9D2}">
      <dsp:nvSpPr>
        <dsp:cNvPr id="0" name=""/>
        <dsp:cNvSpPr/>
      </dsp:nvSpPr>
      <dsp:spPr>
        <a:xfrm rot="20260775">
          <a:off x="1521998" y="842363"/>
          <a:ext cx="232301" cy="159271"/>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lv-LV" sz="600" kern="1200">
            <a:solidFill>
              <a:sysClr val="window" lastClr="FFFFFF"/>
            </a:solidFill>
            <a:latin typeface="Calibri" panose="020F0502020204030204"/>
            <a:ea typeface="+mn-ea"/>
            <a:cs typeface="+mn-cs"/>
          </a:endParaRPr>
        </a:p>
      </dsp:txBody>
      <dsp:txXfrm>
        <a:off x="1523788" y="883290"/>
        <a:ext cx="184520" cy="95563"/>
      </dsp:txXfrm>
    </dsp:sp>
    <dsp:sp modelId="{3F499BD7-360A-4A3B-A3DE-22485B500D1E}">
      <dsp:nvSpPr>
        <dsp:cNvPr id="0" name=""/>
        <dsp:cNvSpPr/>
      </dsp:nvSpPr>
      <dsp:spPr>
        <a:xfrm>
          <a:off x="2352312" y="1280464"/>
          <a:ext cx="955610" cy="54198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mn-ea"/>
              <a:cs typeface="Times New Roman" panose="02020603050405020304" pitchFamily="18" charset="0"/>
            </a:rPr>
            <a:t>IEKĻAUJOŠA IZGLĪTĪBAS VIDE</a:t>
          </a:r>
        </a:p>
      </dsp:txBody>
      <dsp:txXfrm>
        <a:off x="2368186" y="1296338"/>
        <a:ext cx="923862" cy="510234"/>
      </dsp:txXfrm>
    </dsp:sp>
    <dsp:sp modelId="{C07826EA-0097-4064-B1E3-6CC65FD158E0}">
      <dsp:nvSpPr>
        <dsp:cNvPr id="0" name=""/>
        <dsp:cNvSpPr/>
      </dsp:nvSpPr>
      <dsp:spPr>
        <a:xfrm rot="16216707">
          <a:off x="2714651" y="1027759"/>
          <a:ext cx="238287" cy="134773"/>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 lastClr="FFFFFF"/>
            </a:solidFill>
            <a:latin typeface="Calibri" panose="020F0502020204030204"/>
            <a:ea typeface="+mn-ea"/>
            <a:cs typeface="+mn-cs"/>
          </a:endParaRPr>
        </a:p>
      </dsp:txBody>
      <dsp:txXfrm rot="10800000">
        <a:off x="2734769" y="1074930"/>
        <a:ext cx="197855" cy="80863"/>
      </dsp:txXfrm>
    </dsp:sp>
    <dsp:sp modelId="{492C59D1-947E-4B56-BD7B-77AF870C8BF8}">
      <dsp:nvSpPr>
        <dsp:cNvPr id="0" name=""/>
        <dsp:cNvSpPr/>
      </dsp:nvSpPr>
      <dsp:spPr>
        <a:xfrm>
          <a:off x="1840409" y="224371"/>
          <a:ext cx="1826097" cy="676637"/>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Tahoma" panose="020B0604030504040204" pitchFamily="34" charset="0"/>
              <a:cs typeface="Times New Roman" panose="02020603050405020304" pitchFamily="18" charset="0"/>
            </a:rPr>
            <a:t>KADAGAS PII "MEŽAVĒJI" -  visai sabiedrībai atvērta, mūsdienīga iestāde</a:t>
          </a:r>
        </a:p>
      </dsp:txBody>
      <dsp:txXfrm>
        <a:off x="1860227" y="244189"/>
        <a:ext cx="1786461" cy="637001"/>
      </dsp:txXfrm>
    </dsp:sp>
    <dsp:sp modelId="{0888E5E4-9FCA-469B-953A-808210C7F746}">
      <dsp:nvSpPr>
        <dsp:cNvPr id="0" name=""/>
        <dsp:cNvSpPr/>
      </dsp:nvSpPr>
      <dsp:spPr>
        <a:xfrm rot="11632509">
          <a:off x="3807183" y="787103"/>
          <a:ext cx="253960" cy="151933"/>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lv-LV" sz="600" kern="1200">
            <a:solidFill>
              <a:sysClr val="window" lastClr="FFFFFF"/>
            </a:solidFill>
            <a:latin typeface="Calibri" panose="020F0502020204030204"/>
            <a:ea typeface="+mn-ea"/>
            <a:cs typeface="+mn-cs"/>
          </a:endParaRPr>
        </a:p>
      </dsp:txBody>
      <dsp:txXfrm>
        <a:off x="3852098" y="822955"/>
        <a:ext cx="208380" cy="91159"/>
      </dsp:txXfrm>
    </dsp:sp>
    <dsp:sp modelId="{5FC6362E-E32E-477A-AE27-AEBFD757F980}">
      <dsp:nvSpPr>
        <dsp:cNvPr id="0" name=""/>
        <dsp:cNvSpPr/>
      </dsp:nvSpPr>
      <dsp:spPr>
        <a:xfrm>
          <a:off x="4149438" y="709125"/>
          <a:ext cx="909331" cy="609616"/>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mn-ea"/>
              <a:cs typeface="Times New Roman" panose="02020603050405020304" pitchFamily="18" charset="0"/>
            </a:rPr>
            <a:t>KVALITĀTE</a:t>
          </a:r>
        </a:p>
      </dsp:txBody>
      <dsp:txXfrm>
        <a:off x="4167293" y="726980"/>
        <a:ext cx="873621" cy="5739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FD25-60A9-4E79-AAD1-EAB713F9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14355</Words>
  <Characters>8183</Characters>
  <Application>Microsoft Office Word</Application>
  <DocSecurity>0</DocSecurity>
  <Lines>68</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Sintija Tenisa</cp:lastModifiedBy>
  <cp:revision>2</cp:revision>
  <cp:lastPrinted>2023-09-24T17:16:00Z</cp:lastPrinted>
  <dcterms:created xsi:type="dcterms:W3CDTF">2023-11-23T09:42:00Z</dcterms:created>
  <dcterms:modified xsi:type="dcterms:W3CDTF">2023-11-23T09:42:00Z</dcterms:modified>
</cp:coreProperties>
</file>