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362DC" w14:textId="77777777" w:rsidR="00034937" w:rsidRPr="00251553" w:rsidRDefault="00034937" w:rsidP="00034937">
      <w:pPr>
        <w:pStyle w:val="NoSpacing"/>
      </w:pPr>
      <w:r>
        <w:rPr>
          <w:noProof/>
        </w:rPr>
        <w:drawing>
          <wp:anchor distT="0" distB="0" distL="114300" distR="114300" simplePos="0" relativeHeight="251665408" behindDoc="1" locked="0" layoutInCell="1" allowOverlap="1" wp14:anchorId="2670A4B0" wp14:editId="4A6AB559">
            <wp:simplePos x="0" y="0"/>
            <wp:positionH relativeFrom="margin">
              <wp:align>center</wp:align>
            </wp:positionH>
            <wp:positionV relativeFrom="paragraph">
              <wp:posOffset>124460</wp:posOffset>
            </wp:positionV>
            <wp:extent cx="500380" cy="593725"/>
            <wp:effectExtent l="0" t="0" r="0" b="0"/>
            <wp:wrapThrough wrapText="bothSides">
              <wp:wrapPolygon edited="0">
                <wp:start x="0" y="0"/>
                <wp:lineTo x="0" y="20791"/>
                <wp:lineTo x="20558" y="20791"/>
                <wp:lineTo x="20558" y="0"/>
                <wp:lineTo x="0" y="0"/>
              </wp:wrapPolygon>
            </wp:wrapThrough>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400" cy="59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74756E" w14:textId="77777777" w:rsidR="00034937" w:rsidRPr="00251553" w:rsidRDefault="00034937" w:rsidP="00034937">
      <w:pPr>
        <w:pStyle w:val="NoSpacing"/>
      </w:pPr>
    </w:p>
    <w:p w14:paraId="69C9B8D4" w14:textId="77777777" w:rsidR="00034937" w:rsidRDefault="00034937" w:rsidP="00034937">
      <w:pPr>
        <w:pStyle w:val="NoSpacing"/>
        <w:jc w:val="center"/>
        <w:rPr>
          <w:b/>
          <w:bCs/>
          <w:sz w:val="28"/>
          <w:szCs w:val="28"/>
        </w:rPr>
      </w:pPr>
    </w:p>
    <w:p w14:paraId="7AC47BDF" w14:textId="77777777" w:rsidR="00034937" w:rsidRDefault="00034937" w:rsidP="00034937">
      <w:pPr>
        <w:pStyle w:val="NoSpacing"/>
        <w:jc w:val="center"/>
        <w:rPr>
          <w:b/>
          <w:bCs/>
          <w:sz w:val="28"/>
          <w:szCs w:val="28"/>
        </w:rPr>
      </w:pPr>
    </w:p>
    <w:p w14:paraId="5ED11890" w14:textId="77777777" w:rsidR="00034937" w:rsidRPr="007E0D4F" w:rsidRDefault="00034937" w:rsidP="00034937">
      <w:pPr>
        <w:pStyle w:val="NoSpacing"/>
        <w:jc w:val="center"/>
        <w:rPr>
          <w:b/>
          <w:bCs/>
          <w:sz w:val="28"/>
          <w:szCs w:val="28"/>
        </w:rPr>
      </w:pPr>
      <w:r w:rsidRPr="007E0D4F">
        <w:rPr>
          <w:b/>
          <w:bCs/>
          <w:sz w:val="28"/>
          <w:szCs w:val="28"/>
        </w:rPr>
        <w:t>ĀDAŽU NOVADA PAŠVALDĪBA</w:t>
      </w:r>
    </w:p>
    <w:p w14:paraId="16A84493" w14:textId="77777777" w:rsidR="00034937" w:rsidRPr="007E0D4F" w:rsidRDefault="00034937" w:rsidP="00034937">
      <w:pPr>
        <w:pStyle w:val="NoSpacing"/>
        <w:jc w:val="center"/>
        <w:rPr>
          <w:sz w:val="12"/>
          <w:szCs w:val="12"/>
        </w:rPr>
      </w:pPr>
      <w:r w:rsidRPr="007E0D4F">
        <w:rPr>
          <w:sz w:val="12"/>
          <w:szCs w:val="12"/>
        </w:rPr>
        <w:t>__________________________________________________</w:t>
      </w:r>
      <w:r>
        <w:rPr>
          <w:sz w:val="12"/>
          <w:szCs w:val="12"/>
        </w:rPr>
        <w:t>__</w:t>
      </w:r>
      <w:r w:rsidRPr="007E0D4F">
        <w:rPr>
          <w:sz w:val="12"/>
          <w:szCs w:val="12"/>
        </w:rPr>
        <w:t>___________________________________________________________________________________________________</w:t>
      </w:r>
    </w:p>
    <w:p w14:paraId="505B8355" w14:textId="70956A69" w:rsidR="00034937" w:rsidRDefault="00034937" w:rsidP="00034937">
      <w:pPr>
        <w:pStyle w:val="NoSpacing"/>
        <w:jc w:val="center"/>
        <w:rPr>
          <w:sz w:val="20"/>
          <w:szCs w:val="20"/>
        </w:rPr>
      </w:pPr>
      <w:r w:rsidRPr="007E0D4F">
        <w:rPr>
          <w:sz w:val="20"/>
          <w:szCs w:val="20"/>
        </w:rPr>
        <w:t xml:space="preserve">Gaujas iela 33A, Ādaži, Ādažu pag., Ādažu novads, LV-2164, tālr. 67997350, e-pasts </w:t>
      </w:r>
      <w:hyperlink r:id="rId9" w:history="1">
        <w:r w:rsidR="003432A4" w:rsidRPr="00AE2485">
          <w:rPr>
            <w:rStyle w:val="Hyperlink"/>
            <w:sz w:val="20"/>
            <w:szCs w:val="20"/>
          </w:rPr>
          <w:t>dome@adazi.lv</w:t>
        </w:r>
      </w:hyperlink>
    </w:p>
    <w:p w14:paraId="47B4A4F9" w14:textId="24158F28" w:rsidR="003432A4" w:rsidRDefault="003432A4" w:rsidP="00034937">
      <w:pPr>
        <w:pStyle w:val="NoSpacing"/>
        <w:jc w:val="center"/>
        <w:rPr>
          <w:sz w:val="20"/>
          <w:szCs w:val="20"/>
        </w:rPr>
      </w:pPr>
    </w:p>
    <w:p w14:paraId="6A21BB2F" w14:textId="0DBE45D0" w:rsidR="003432A4" w:rsidRDefault="003432A4" w:rsidP="00034937">
      <w:pPr>
        <w:pStyle w:val="NoSpacing"/>
        <w:jc w:val="center"/>
        <w:rPr>
          <w:sz w:val="20"/>
          <w:szCs w:val="20"/>
        </w:rPr>
      </w:pPr>
    </w:p>
    <w:p w14:paraId="256CDB87" w14:textId="77777777" w:rsidR="00B33BE2" w:rsidRPr="00B33BE2" w:rsidRDefault="00B33BE2" w:rsidP="00B33BE2">
      <w:pPr>
        <w:tabs>
          <w:tab w:val="left" w:pos="1134"/>
        </w:tabs>
        <w:spacing w:after="0" w:line="240" w:lineRule="auto"/>
        <w:ind w:left="360"/>
        <w:jc w:val="right"/>
        <w:rPr>
          <w:rFonts w:ascii="Times New Roman" w:hAnsi="Times New Roman" w:cs="Times New Roman"/>
          <w:noProof/>
          <w:sz w:val="24"/>
          <w:szCs w:val="24"/>
        </w:rPr>
      </w:pPr>
      <w:r w:rsidRPr="00B33BE2">
        <w:rPr>
          <w:rFonts w:ascii="Times New Roman" w:hAnsi="Times New Roman" w:cs="Times New Roman"/>
          <w:noProof/>
          <w:sz w:val="24"/>
          <w:szCs w:val="24"/>
        </w:rPr>
        <w:t>PROJEKTS uz 11.02.2022.</w:t>
      </w:r>
    </w:p>
    <w:p w14:paraId="5C2E93B2" w14:textId="77777777" w:rsidR="00B33BE2" w:rsidRPr="00B33BE2" w:rsidRDefault="00B33BE2" w:rsidP="00B33BE2">
      <w:pPr>
        <w:spacing w:after="0" w:line="240" w:lineRule="auto"/>
        <w:jc w:val="right"/>
        <w:rPr>
          <w:rFonts w:ascii="Times New Roman" w:hAnsi="Times New Roman" w:cs="Times New Roman"/>
          <w:noProof/>
          <w:sz w:val="24"/>
          <w:szCs w:val="24"/>
        </w:rPr>
      </w:pPr>
      <w:r w:rsidRPr="00B33BE2">
        <w:rPr>
          <w:rFonts w:ascii="Times New Roman" w:hAnsi="Times New Roman" w:cs="Times New Roman"/>
          <w:noProof/>
          <w:sz w:val="24"/>
          <w:szCs w:val="24"/>
        </w:rPr>
        <w:t>vēlamais izskatīšanas datums:</w:t>
      </w:r>
    </w:p>
    <w:p w14:paraId="01E502B6" w14:textId="77777777" w:rsidR="00B33BE2" w:rsidRPr="00B33BE2" w:rsidRDefault="00B33BE2" w:rsidP="00B33BE2">
      <w:pPr>
        <w:spacing w:after="0" w:line="240" w:lineRule="auto"/>
        <w:jc w:val="right"/>
        <w:rPr>
          <w:rFonts w:ascii="Times New Roman" w:hAnsi="Times New Roman" w:cs="Times New Roman"/>
          <w:noProof/>
          <w:sz w:val="24"/>
          <w:szCs w:val="24"/>
        </w:rPr>
      </w:pPr>
      <w:r w:rsidRPr="00B33BE2">
        <w:rPr>
          <w:rFonts w:ascii="Times New Roman" w:hAnsi="Times New Roman" w:cs="Times New Roman"/>
          <w:noProof/>
          <w:sz w:val="24"/>
          <w:szCs w:val="24"/>
        </w:rPr>
        <w:t>FK komitejā – 16.02.2022.</w:t>
      </w:r>
    </w:p>
    <w:p w14:paraId="49A5BAF0" w14:textId="77777777" w:rsidR="00B33BE2" w:rsidRPr="00B33BE2" w:rsidRDefault="00B33BE2" w:rsidP="00B33BE2">
      <w:pPr>
        <w:spacing w:after="0" w:line="240" w:lineRule="auto"/>
        <w:jc w:val="right"/>
        <w:rPr>
          <w:rFonts w:ascii="Times New Roman" w:hAnsi="Times New Roman" w:cs="Times New Roman"/>
          <w:noProof/>
          <w:sz w:val="24"/>
          <w:szCs w:val="24"/>
        </w:rPr>
      </w:pPr>
      <w:r w:rsidRPr="00B33BE2">
        <w:rPr>
          <w:rFonts w:ascii="Times New Roman" w:hAnsi="Times New Roman" w:cs="Times New Roman"/>
          <w:noProof/>
          <w:sz w:val="24"/>
          <w:szCs w:val="24"/>
        </w:rPr>
        <w:t>domē - 23.02.2022.</w:t>
      </w:r>
    </w:p>
    <w:p w14:paraId="76015337" w14:textId="77777777" w:rsidR="00B33BE2" w:rsidRPr="00B33BE2" w:rsidRDefault="00B33BE2" w:rsidP="00B33BE2">
      <w:pPr>
        <w:spacing w:after="0" w:line="240" w:lineRule="auto"/>
        <w:jc w:val="right"/>
        <w:rPr>
          <w:rFonts w:ascii="Times New Roman" w:hAnsi="Times New Roman" w:cs="Times New Roman"/>
          <w:noProof/>
          <w:sz w:val="24"/>
          <w:szCs w:val="24"/>
        </w:rPr>
      </w:pPr>
      <w:r w:rsidRPr="00B33BE2">
        <w:rPr>
          <w:rFonts w:ascii="Times New Roman" w:hAnsi="Times New Roman" w:cs="Times New Roman"/>
          <w:noProof/>
          <w:sz w:val="24"/>
          <w:szCs w:val="24"/>
        </w:rPr>
        <w:t>sagatavotājs un ziņotājs: A. Grikmanis</w:t>
      </w:r>
    </w:p>
    <w:p w14:paraId="2BE26782" w14:textId="77777777" w:rsidR="00B33BE2" w:rsidRPr="00B33BE2" w:rsidRDefault="00B33BE2" w:rsidP="00B33BE2">
      <w:pPr>
        <w:widowControl w:val="0"/>
        <w:autoSpaceDE w:val="0"/>
        <w:autoSpaceDN w:val="0"/>
        <w:adjustRightInd w:val="0"/>
        <w:spacing w:after="0" w:line="240" w:lineRule="auto"/>
        <w:jc w:val="right"/>
        <w:rPr>
          <w:rFonts w:ascii="Times New Roman" w:eastAsia="Times New Roman" w:hAnsi="Times New Roman" w:cs="Times New Roman"/>
          <w:sz w:val="24"/>
          <w:szCs w:val="24"/>
          <w:lang w:val="lv-LV"/>
        </w:rPr>
      </w:pPr>
    </w:p>
    <w:p w14:paraId="27A9A9E3" w14:textId="77777777" w:rsidR="00B33BE2" w:rsidRPr="00B33BE2" w:rsidRDefault="00B33BE2" w:rsidP="00B33BE2">
      <w:pPr>
        <w:widowControl w:val="0"/>
        <w:autoSpaceDE w:val="0"/>
        <w:autoSpaceDN w:val="0"/>
        <w:adjustRightInd w:val="0"/>
        <w:spacing w:after="0" w:line="240" w:lineRule="auto"/>
        <w:jc w:val="right"/>
        <w:rPr>
          <w:rFonts w:ascii="Times New Roman" w:eastAsia="Times New Roman" w:hAnsi="Times New Roman" w:cs="Times New Roman"/>
          <w:sz w:val="24"/>
          <w:szCs w:val="24"/>
          <w:lang w:val="lv-LV"/>
        </w:rPr>
      </w:pPr>
      <w:r w:rsidRPr="00B33BE2">
        <w:rPr>
          <w:rFonts w:ascii="Times New Roman" w:eastAsia="Times New Roman" w:hAnsi="Times New Roman" w:cs="Times New Roman"/>
          <w:sz w:val="24"/>
          <w:szCs w:val="24"/>
          <w:lang w:val="lv-LV"/>
        </w:rPr>
        <w:t>Apstiprināti</w:t>
      </w:r>
    </w:p>
    <w:p w14:paraId="32E74421" w14:textId="77777777" w:rsidR="00B33BE2" w:rsidRPr="00B33BE2" w:rsidRDefault="00B33BE2" w:rsidP="00B33BE2">
      <w:pPr>
        <w:widowControl w:val="0"/>
        <w:autoSpaceDE w:val="0"/>
        <w:autoSpaceDN w:val="0"/>
        <w:adjustRightInd w:val="0"/>
        <w:spacing w:after="0" w:line="240" w:lineRule="auto"/>
        <w:jc w:val="right"/>
        <w:rPr>
          <w:rFonts w:ascii="Times New Roman" w:eastAsia="Times New Roman" w:hAnsi="Times New Roman" w:cs="Times New Roman"/>
          <w:sz w:val="24"/>
          <w:szCs w:val="24"/>
          <w:lang w:val="lv-LV"/>
        </w:rPr>
      </w:pPr>
      <w:r w:rsidRPr="00B33BE2">
        <w:rPr>
          <w:rFonts w:ascii="Times New Roman" w:eastAsia="Times New Roman" w:hAnsi="Times New Roman" w:cs="Times New Roman"/>
          <w:sz w:val="24"/>
          <w:szCs w:val="24"/>
          <w:lang w:val="lv-LV"/>
        </w:rPr>
        <w:t>ar Ādažu novada pašvaldības domes</w:t>
      </w:r>
    </w:p>
    <w:p w14:paraId="6D2D7795" w14:textId="77777777" w:rsidR="00B33BE2" w:rsidRPr="00B33BE2" w:rsidRDefault="00B33BE2" w:rsidP="00B33BE2">
      <w:pPr>
        <w:widowControl w:val="0"/>
        <w:autoSpaceDE w:val="0"/>
        <w:autoSpaceDN w:val="0"/>
        <w:adjustRightInd w:val="0"/>
        <w:spacing w:after="0" w:line="240" w:lineRule="auto"/>
        <w:jc w:val="right"/>
        <w:rPr>
          <w:rFonts w:ascii="Times New Roman" w:eastAsia="Times New Roman" w:hAnsi="Times New Roman" w:cs="Times New Roman"/>
          <w:sz w:val="24"/>
          <w:szCs w:val="24"/>
          <w:lang w:val="lv-LV"/>
        </w:rPr>
      </w:pPr>
      <w:r w:rsidRPr="00B33BE2">
        <w:rPr>
          <w:rFonts w:ascii="Times New Roman" w:eastAsia="Times New Roman" w:hAnsi="Times New Roman" w:cs="Times New Roman"/>
          <w:sz w:val="24"/>
          <w:szCs w:val="24"/>
          <w:lang w:val="lv-LV"/>
        </w:rPr>
        <w:t xml:space="preserve">2022. gada 23. februāra sēdes lēmumu </w:t>
      </w:r>
    </w:p>
    <w:p w14:paraId="045187EB" w14:textId="0939F9C9" w:rsidR="00B33BE2" w:rsidRPr="00B33BE2" w:rsidRDefault="00B33BE2" w:rsidP="00B33BE2">
      <w:pPr>
        <w:widowControl w:val="0"/>
        <w:autoSpaceDE w:val="0"/>
        <w:autoSpaceDN w:val="0"/>
        <w:adjustRightInd w:val="0"/>
        <w:spacing w:after="0" w:line="240" w:lineRule="auto"/>
        <w:jc w:val="right"/>
        <w:rPr>
          <w:rFonts w:ascii="Times New Roman" w:eastAsia="Times New Roman" w:hAnsi="Times New Roman" w:cs="Times New Roman"/>
          <w:sz w:val="24"/>
          <w:szCs w:val="24"/>
          <w:lang w:val="lv-LV"/>
        </w:rPr>
      </w:pPr>
      <w:r w:rsidRPr="00B33BE2">
        <w:rPr>
          <w:rFonts w:ascii="Times New Roman" w:eastAsia="Times New Roman" w:hAnsi="Times New Roman" w:cs="Times New Roman"/>
          <w:sz w:val="24"/>
          <w:szCs w:val="24"/>
          <w:lang w:val="lv-LV"/>
        </w:rPr>
        <w:t>(</w:t>
      </w:r>
      <w:smartTag w:uri="schemas-tilde-lv/tildestengine" w:element="veidnes">
        <w:smartTagPr>
          <w:attr w:name="baseform" w:val="protokols"/>
          <w:attr w:name="id" w:val="-1"/>
          <w:attr w:name="text" w:val="protokols"/>
        </w:smartTagPr>
        <w:r w:rsidRPr="00B33BE2">
          <w:rPr>
            <w:rFonts w:ascii="Times New Roman" w:eastAsia="Times New Roman" w:hAnsi="Times New Roman" w:cs="Times New Roman"/>
            <w:sz w:val="24"/>
            <w:szCs w:val="24"/>
            <w:lang w:val="lv-LV"/>
          </w:rPr>
          <w:t>protokols</w:t>
        </w:r>
      </w:smartTag>
      <w:r w:rsidRPr="00B33BE2">
        <w:rPr>
          <w:rFonts w:ascii="Times New Roman" w:eastAsia="Times New Roman" w:hAnsi="Times New Roman" w:cs="Times New Roman"/>
          <w:sz w:val="24"/>
          <w:szCs w:val="24"/>
          <w:lang w:val="lv-LV"/>
        </w:rPr>
        <w:t xml:space="preserve"> Nr.</w:t>
      </w:r>
      <w:r w:rsidR="009B1380">
        <w:rPr>
          <w:rFonts w:ascii="Times New Roman" w:eastAsia="Times New Roman" w:hAnsi="Times New Roman" w:cs="Times New Roman"/>
          <w:sz w:val="24"/>
          <w:szCs w:val="24"/>
          <w:lang w:val="lv-LV"/>
        </w:rPr>
        <w:t>___</w:t>
      </w:r>
      <w:r w:rsidRPr="00B33BE2">
        <w:rPr>
          <w:rFonts w:ascii="Times New Roman" w:eastAsia="Times New Roman" w:hAnsi="Times New Roman" w:cs="Times New Roman"/>
          <w:bCs/>
          <w:sz w:val="24"/>
          <w:szCs w:val="24"/>
          <w:lang w:val="lv-LV" w:eastAsia="lv-LV"/>
        </w:rPr>
        <w:t>)</w:t>
      </w:r>
      <w:r w:rsidRPr="00B33BE2">
        <w:rPr>
          <w:rFonts w:ascii="Times New Roman" w:eastAsia="Times New Roman" w:hAnsi="Times New Roman" w:cs="Times New Roman"/>
          <w:sz w:val="24"/>
          <w:szCs w:val="24"/>
          <w:lang w:val="lv-LV"/>
        </w:rPr>
        <w:t xml:space="preserve"> </w:t>
      </w:r>
    </w:p>
    <w:p w14:paraId="46D7EE5B" w14:textId="77777777" w:rsidR="00B33BE2" w:rsidRPr="00B33BE2" w:rsidRDefault="00B33BE2" w:rsidP="00B33BE2">
      <w:pPr>
        <w:spacing w:after="0" w:line="240" w:lineRule="auto"/>
        <w:jc w:val="center"/>
        <w:rPr>
          <w:rFonts w:ascii="Times New Roman" w:eastAsia="Times New Roman" w:hAnsi="Times New Roman" w:cs="Times New Roman"/>
          <w:b/>
          <w:color w:val="000000"/>
          <w:sz w:val="24"/>
          <w:szCs w:val="24"/>
          <w:lang w:val="lv-LV"/>
        </w:rPr>
      </w:pPr>
    </w:p>
    <w:p w14:paraId="64DFE46F" w14:textId="77777777" w:rsidR="00B33BE2" w:rsidRPr="00B33BE2" w:rsidRDefault="00B33BE2" w:rsidP="00B33BE2">
      <w:pPr>
        <w:spacing w:after="0" w:line="240" w:lineRule="auto"/>
        <w:jc w:val="center"/>
        <w:rPr>
          <w:rFonts w:ascii="Times New Roman" w:eastAsia="Times New Roman" w:hAnsi="Times New Roman" w:cs="Times New Roman"/>
          <w:b/>
          <w:color w:val="000000"/>
          <w:sz w:val="24"/>
          <w:szCs w:val="24"/>
          <w:lang w:val="lv-LV"/>
        </w:rPr>
      </w:pPr>
    </w:p>
    <w:p w14:paraId="7C4B6C2F" w14:textId="77777777" w:rsidR="00B33BE2" w:rsidRPr="00970EFC" w:rsidRDefault="00B33BE2" w:rsidP="00B33BE2">
      <w:pPr>
        <w:spacing w:after="0" w:line="240" w:lineRule="auto"/>
        <w:jc w:val="center"/>
        <w:rPr>
          <w:rFonts w:ascii="Times New Roman" w:eastAsia="Times New Roman" w:hAnsi="Times New Roman" w:cs="Times New Roman"/>
          <w:color w:val="000000"/>
          <w:sz w:val="28"/>
          <w:szCs w:val="28"/>
          <w:lang w:val="lv-LV"/>
        </w:rPr>
      </w:pPr>
      <w:r w:rsidRPr="00970EFC">
        <w:rPr>
          <w:rFonts w:ascii="Times New Roman" w:eastAsia="Times New Roman" w:hAnsi="Times New Roman" w:cs="Times New Roman"/>
          <w:color w:val="000000"/>
          <w:sz w:val="28"/>
          <w:szCs w:val="28"/>
          <w:lang w:val="lv-LV"/>
        </w:rPr>
        <w:t>SAISTOŠIE NOTEIKUMI</w:t>
      </w:r>
    </w:p>
    <w:p w14:paraId="74823C8F" w14:textId="6F36B2FF" w:rsidR="00B33BE2" w:rsidRDefault="00B33BE2" w:rsidP="00B33BE2">
      <w:pPr>
        <w:spacing w:after="0" w:line="240" w:lineRule="auto"/>
        <w:jc w:val="center"/>
        <w:rPr>
          <w:rFonts w:ascii="Times New Roman" w:eastAsia="Times New Roman" w:hAnsi="Times New Roman" w:cs="Times New Roman"/>
          <w:bCs/>
          <w:color w:val="000000"/>
          <w:sz w:val="24"/>
          <w:szCs w:val="24"/>
          <w:lang w:val="lv-LV"/>
        </w:rPr>
      </w:pPr>
      <w:r w:rsidRPr="00B33BE2">
        <w:rPr>
          <w:rFonts w:ascii="Times New Roman" w:eastAsia="Times New Roman" w:hAnsi="Times New Roman" w:cs="Times New Roman"/>
          <w:bCs/>
          <w:color w:val="000000"/>
          <w:sz w:val="24"/>
          <w:szCs w:val="24"/>
          <w:lang w:val="lv-LV"/>
        </w:rPr>
        <w:t>Ādaž</w:t>
      </w:r>
      <w:r w:rsidR="009B1380">
        <w:rPr>
          <w:rFonts w:ascii="Times New Roman" w:eastAsia="Times New Roman" w:hAnsi="Times New Roman" w:cs="Times New Roman"/>
          <w:bCs/>
          <w:color w:val="000000"/>
          <w:sz w:val="24"/>
          <w:szCs w:val="24"/>
          <w:lang w:val="lv-LV"/>
        </w:rPr>
        <w:t>os, Ādaž</w:t>
      </w:r>
      <w:r w:rsidRPr="00B33BE2">
        <w:rPr>
          <w:rFonts w:ascii="Times New Roman" w:eastAsia="Times New Roman" w:hAnsi="Times New Roman" w:cs="Times New Roman"/>
          <w:bCs/>
          <w:color w:val="000000"/>
          <w:sz w:val="24"/>
          <w:szCs w:val="24"/>
          <w:lang w:val="lv-LV"/>
        </w:rPr>
        <w:t>u novadā</w:t>
      </w:r>
    </w:p>
    <w:p w14:paraId="207DC3C5" w14:textId="7DCC4FC8" w:rsidR="00BF2D7A" w:rsidRDefault="00BF2D7A" w:rsidP="00B33BE2">
      <w:pPr>
        <w:spacing w:after="0" w:line="240" w:lineRule="auto"/>
        <w:jc w:val="center"/>
        <w:rPr>
          <w:rFonts w:ascii="Times New Roman" w:eastAsia="Times New Roman" w:hAnsi="Times New Roman" w:cs="Times New Roman"/>
          <w:bCs/>
          <w:color w:val="000000"/>
          <w:sz w:val="24"/>
          <w:szCs w:val="24"/>
          <w:lang w:val="lv-LV"/>
        </w:rPr>
      </w:pPr>
    </w:p>
    <w:p w14:paraId="221DB2C1" w14:textId="7951290A" w:rsidR="00BF2D7A" w:rsidRDefault="00BF2D7A" w:rsidP="00BF2D7A">
      <w:pPr>
        <w:spacing w:after="0" w:line="240" w:lineRule="auto"/>
        <w:jc w:val="both"/>
        <w:rPr>
          <w:rFonts w:ascii="Times New Roman" w:eastAsia="Times New Roman" w:hAnsi="Times New Roman" w:cs="Times New Roman"/>
          <w:bCs/>
          <w:color w:val="000000"/>
          <w:sz w:val="24"/>
          <w:szCs w:val="24"/>
          <w:lang w:val="lv-LV"/>
        </w:rPr>
      </w:pPr>
      <w:r>
        <w:rPr>
          <w:rFonts w:ascii="Times New Roman" w:eastAsia="Times New Roman" w:hAnsi="Times New Roman" w:cs="Times New Roman"/>
          <w:bCs/>
          <w:color w:val="000000"/>
          <w:sz w:val="24"/>
          <w:szCs w:val="24"/>
          <w:lang w:val="lv-LV"/>
        </w:rPr>
        <w:t>2022. gada 23. februārī</w:t>
      </w:r>
      <w:r>
        <w:rPr>
          <w:rFonts w:ascii="Times New Roman" w:eastAsia="Times New Roman" w:hAnsi="Times New Roman" w:cs="Times New Roman"/>
          <w:bCs/>
          <w:color w:val="000000"/>
          <w:sz w:val="24"/>
          <w:szCs w:val="24"/>
          <w:lang w:val="lv-LV"/>
        </w:rPr>
        <w:tab/>
      </w:r>
      <w:r>
        <w:rPr>
          <w:rFonts w:ascii="Times New Roman" w:eastAsia="Times New Roman" w:hAnsi="Times New Roman" w:cs="Times New Roman"/>
          <w:bCs/>
          <w:color w:val="000000"/>
          <w:sz w:val="24"/>
          <w:szCs w:val="24"/>
          <w:lang w:val="lv-LV"/>
        </w:rPr>
        <w:tab/>
      </w:r>
      <w:r>
        <w:rPr>
          <w:rFonts w:ascii="Times New Roman" w:eastAsia="Times New Roman" w:hAnsi="Times New Roman" w:cs="Times New Roman"/>
          <w:bCs/>
          <w:color w:val="000000"/>
          <w:sz w:val="24"/>
          <w:szCs w:val="24"/>
          <w:lang w:val="lv-LV"/>
        </w:rPr>
        <w:tab/>
      </w:r>
      <w:r>
        <w:rPr>
          <w:rFonts w:ascii="Times New Roman" w:eastAsia="Times New Roman" w:hAnsi="Times New Roman" w:cs="Times New Roman"/>
          <w:bCs/>
          <w:color w:val="000000"/>
          <w:sz w:val="24"/>
          <w:szCs w:val="24"/>
          <w:lang w:val="lv-LV"/>
        </w:rPr>
        <w:tab/>
      </w:r>
      <w:r>
        <w:rPr>
          <w:rFonts w:ascii="Times New Roman" w:eastAsia="Times New Roman" w:hAnsi="Times New Roman" w:cs="Times New Roman"/>
          <w:bCs/>
          <w:color w:val="000000"/>
          <w:sz w:val="24"/>
          <w:szCs w:val="24"/>
          <w:lang w:val="lv-LV"/>
        </w:rPr>
        <w:tab/>
      </w:r>
      <w:r>
        <w:rPr>
          <w:rFonts w:ascii="Times New Roman" w:eastAsia="Times New Roman" w:hAnsi="Times New Roman" w:cs="Times New Roman"/>
          <w:bCs/>
          <w:color w:val="000000"/>
          <w:sz w:val="24"/>
          <w:szCs w:val="24"/>
          <w:lang w:val="lv-LV"/>
        </w:rPr>
        <w:tab/>
      </w:r>
      <w:r>
        <w:rPr>
          <w:rFonts w:ascii="Times New Roman" w:eastAsia="Times New Roman" w:hAnsi="Times New Roman" w:cs="Times New Roman"/>
          <w:bCs/>
          <w:color w:val="000000"/>
          <w:sz w:val="24"/>
          <w:szCs w:val="24"/>
          <w:lang w:val="lv-LV"/>
        </w:rPr>
        <w:tab/>
      </w:r>
      <w:r>
        <w:rPr>
          <w:rFonts w:ascii="Times New Roman" w:eastAsia="Times New Roman" w:hAnsi="Times New Roman" w:cs="Times New Roman"/>
          <w:bCs/>
          <w:color w:val="000000"/>
          <w:sz w:val="24"/>
          <w:szCs w:val="24"/>
          <w:lang w:val="lv-LV"/>
        </w:rPr>
        <w:tab/>
        <w:t>Nr.  ______</w:t>
      </w:r>
    </w:p>
    <w:p w14:paraId="66E983EE" w14:textId="27773ED1" w:rsidR="00CE66DF" w:rsidRDefault="00CE66DF" w:rsidP="00B33BE2">
      <w:pPr>
        <w:spacing w:after="0" w:line="240" w:lineRule="auto"/>
        <w:jc w:val="center"/>
        <w:rPr>
          <w:rFonts w:ascii="Times New Roman" w:eastAsia="Times New Roman" w:hAnsi="Times New Roman" w:cs="Times New Roman"/>
          <w:bCs/>
          <w:color w:val="000000"/>
          <w:sz w:val="24"/>
          <w:szCs w:val="24"/>
          <w:lang w:val="lv-LV"/>
        </w:rPr>
      </w:pPr>
    </w:p>
    <w:p w14:paraId="435A32F5" w14:textId="77777777" w:rsidR="00B33BE2" w:rsidRPr="00B33BE2" w:rsidRDefault="00B33BE2" w:rsidP="00B33BE2">
      <w:pPr>
        <w:spacing w:after="0" w:line="240" w:lineRule="auto"/>
        <w:ind w:left="2160" w:firstLine="720"/>
        <w:jc w:val="center"/>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 xml:space="preserve">    </w:t>
      </w:r>
    </w:p>
    <w:p w14:paraId="7661C854" w14:textId="77777777" w:rsidR="00B33BE2" w:rsidRPr="00CE66DF" w:rsidRDefault="00B33BE2" w:rsidP="00B33BE2">
      <w:pPr>
        <w:autoSpaceDE w:val="0"/>
        <w:autoSpaceDN w:val="0"/>
        <w:adjustRightInd w:val="0"/>
        <w:spacing w:after="0" w:line="240" w:lineRule="auto"/>
        <w:jc w:val="center"/>
        <w:rPr>
          <w:rFonts w:ascii="Times New Roman" w:eastAsia="Times New Roman" w:hAnsi="Times New Roman" w:cs="Times New Roman"/>
          <w:b/>
          <w:bCs/>
          <w:sz w:val="28"/>
          <w:szCs w:val="28"/>
          <w:lang w:val="lv-LV" w:eastAsia="lv-LV"/>
        </w:rPr>
      </w:pPr>
      <w:r w:rsidRPr="00CE66DF">
        <w:rPr>
          <w:rFonts w:ascii="Times New Roman" w:eastAsia="Times New Roman" w:hAnsi="Times New Roman" w:cs="Times New Roman"/>
          <w:b/>
          <w:bCs/>
          <w:sz w:val="28"/>
          <w:szCs w:val="28"/>
          <w:lang w:val="lv-LV" w:eastAsia="lv-LV"/>
        </w:rPr>
        <w:t>Par pašvaldības nodevu par būvatļaujas izdošanu vai būvniecības ieceres akceptu, izdarot atzīmi paskaidrojuma rakstā vai apliecinājuma kartē</w:t>
      </w:r>
    </w:p>
    <w:p w14:paraId="204F2ADD" w14:textId="77777777" w:rsidR="00B33BE2" w:rsidRPr="00B33BE2" w:rsidRDefault="00B33BE2" w:rsidP="00B33BE2">
      <w:pPr>
        <w:autoSpaceDE w:val="0"/>
        <w:autoSpaceDN w:val="0"/>
        <w:adjustRightInd w:val="0"/>
        <w:spacing w:after="0" w:line="240" w:lineRule="auto"/>
        <w:jc w:val="center"/>
        <w:rPr>
          <w:rFonts w:ascii="Times New Roman" w:eastAsia="Times New Roman" w:hAnsi="Times New Roman" w:cs="Times New Roman"/>
          <w:b/>
          <w:bCs/>
          <w:sz w:val="24"/>
          <w:szCs w:val="24"/>
          <w:lang w:val="lv-LV" w:eastAsia="lv-LV"/>
        </w:rPr>
      </w:pPr>
    </w:p>
    <w:p w14:paraId="182C2CF1" w14:textId="58C9F41C" w:rsidR="00B33BE2" w:rsidRPr="00CE66DF" w:rsidRDefault="00B33BE2" w:rsidP="00B33BE2">
      <w:pPr>
        <w:autoSpaceDE w:val="0"/>
        <w:autoSpaceDN w:val="0"/>
        <w:adjustRightInd w:val="0"/>
        <w:spacing w:after="0" w:line="240" w:lineRule="auto"/>
        <w:ind w:left="5040"/>
        <w:jc w:val="both"/>
        <w:rPr>
          <w:rFonts w:ascii="Times New Roman" w:eastAsia="Times New Roman" w:hAnsi="Times New Roman" w:cs="Times New Roman"/>
          <w:i/>
          <w:sz w:val="24"/>
          <w:szCs w:val="24"/>
          <w:lang w:val="lv-LV" w:eastAsia="lv-LV"/>
        </w:rPr>
      </w:pPr>
      <w:r w:rsidRPr="00CE66DF">
        <w:rPr>
          <w:rFonts w:ascii="Times New Roman" w:eastAsia="Times New Roman" w:hAnsi="Times New Roman" w:cs="Times New Roman"/>
          <w:i/>
          <w:iCs/>
          <w:sz w:val="24"/>
          <w:szCs w:val="24"/>
          <w:lang w:val="lv-LV" w:eastAsia="lv-LV"/>
        </w:rPr>
        <w:t>Izdoti saskaņā ar likuma “Par nodokļiem un nodevām” 12.</w:t>
      </w:r>
      <w:r w:rsidR="00970EFC" w:rsidRPr="00CE66DF">
        <w:rPr>
          <w:rFonts w:ascii="Times New Roman" w:eastAsia="Times New Roman" w:hAnsi="Times New Roman" w:cs="Times New Roman"/>
          <w:i/>
          <w:iCs/>
          <w:sz w:val="24"/>
          <w:szCs w:val="24"/>
          <w:lang w:val="lv-LV" w:eastAsia="lv-LV"/>
        </w:rPr>
        <w:t xml:space="preserve"> </w:t>
      </w:r>
      <w:r w:rsidRPr="00CE66DF">
        <w:rPr>
          <w:rFonts w:ascii="Times New Roman" w:eastAsia="Times New Roman" w:hAnsi="Times New Roman" w:cs="Times New Roman"/>
          <w:i/>
          <w:iCs/>
          <w:sz w:val="24"/>
          <w:szCs w:val="24"/>
          <w:lang w:val="lv-LV" w:eastAsia="lv-LV"/>
        </w:rPr>
        <w:t>panta pirmās daļas 10.</w:t>
      </w:r>
      <w:r w:rsidR="00970EFC" w:rsidRPr="00CE66DF">
        <w:rPr>
          <w:rFonts w:ascii="Times New Roman" w:eastAsia="Times New Roman" w:hAnsi="Times New Roman" w:cs="Times New Roman"/>
          <w:i/>
          <w:iCs/>
          <w:sz w:val="24"/>
          <w:szCs w:val="24"/>
          <w:lang w:val="lv-LV" w:eastAsia="lv-LV"/>
        </w:rPr>
        <w:t xml:space="preserve"> </w:t>
      </w:r>
      <w:r w:rsidRPr="00CE66DF">
        <w:rPr>
          <w:rFonts w:ascii="Times New Roman" w:eastAsia="Times New Roman" w:hAnsi="Times New Roman" w:cs="Times New Roman"/>
          <w:i/>
          <w:iCs/>
          <w:sz w:val="24"/>
          <w:szCs w:val="24"/>
          <w:lang w:val="lv-LV" w:eastAsia="lv-LV"/>
        </w:rPr>
        <w:t xml:space="preserve">punktu un </w:t>
      </w:r>
      <w:r w:rsidRPr="00CE66DF">
        <w:rPr>
          <w:rFonts w:ascii="Times New Roman" w:eastAsia="Times New Roman" w:hAnsi="Times New Roman" w:cs="Times New Roman"/>
          <w:i/>
          <w:sz w:val="24"/>
          <w:szCs w:val="24"/>
          <w:lang w:val="lv-LV" w:eastAsia="lv-LV"/>
        </w:rPr>
        <w:t>Ministru kabineta 2005.</w:t>
      </w:r>
      <w:r w:rsidR="00970EFC" w:rsidRPr="00CE66DF">
        <w:rPr>
          <w:rFonts w:ascii="Times New Roman" w:eastAsia="Times New Roman" w:hAnsi="Times New Roman" w:cs="Times New Roman"/>
          <w:i/>
          <w:sz w:val="24"/>
          <w:szCs w:val="24"/>
          <w:lang w:val="lv-LV" w:eastAsia="lv-LV"/>
        </w:rPr>
        <w:t xml:space="preserve"> </w:t>
      </w:r>
      <w:r w:rsidRPr="00CE66DF">
        <w:rPr>
          <w:rFonts w:ascii="Times New Roman" w:eastAsia="Times New Roman" w:hAnsi="Times New Roman" w:cs="Times New Roman"/>
          <w:i/>
          <w:sz w:val="24"/>
          <w:szCs w:val="24"/>
          <w:lang w:val="lv-LV" w:eastAsia="lv-LV"/>
        </w:rPr>
        <w:t>gada 28.</w:t>
      </w:r>
      <w:r w:rsidR="00970EFC" w:rsidRPr="00CE66DF">
        <w:rPr>
          <w:rFonts w:ascii="Times New Roman" w:eastAsia="Times New Roman" w:hAnsi="Times New Roman" w:cs="Times New Roman"/>
          <w:i/>
          <w:sz w:val="24"/>
          <w:szCs w:val="24"/>
          <w:lang w:val="lv-LV" w:eastAsia="lv-LV"/>
        </w:rPr>
        <w:t xml:space="preserve"> </w:t>
      </w:r>
      <w:r w:rsidRPr="00CE66DF">
        <w:rPr>
          <w:rFonts w:ascii="Times New Roman" w:eastAsia="Times New Roman" w:hAnsi="Times New Roman" w:cs="Times New Roman"/>
          <w:i/>
          <w:sz w:val="24"/>
          <w:szCs w:val="24"/>
          <w:lang w:val="lv-LV" w:eastAsia="lv-LV"/>
        </w:rPr>
        <w:t xml:space="preserve">jūnija noteikumu Nr.480 </w:t>
      </w:r>
      <w:r w:rsidRPr="00CE66DF">
        <w:rPr>
          <w:rFonts w:ascii="Times New Roman" w:eastAsia="Times New Roman" w:hAnsi="Times New Roman" w:cs="Times New Roman"/>
          <w:i/>
          <w:iCs/>
          <w:sz w:val="24"/>
          <w:szCs w:val="24"/>
          <w:lang w:val="lv-LV" w:eastAsia="lv-LV"/>
        </w:rPr>
        <w:t>„</w:t>
      </w:r>
      <w:r w:rsidRPr="00CE66DF">
        <w:rPr>
          <w:rFonts w:ascii="Times New Roman" w:eastAsia="Times New Roman" w:hAnsi="Times New Roman" w:cs="Times New Roman"/>
          <w:i/>
          <w:sz w:val="24"/>
          <w:szCs w:val="24"/>
          <w:lang w:val="lv-LV" w:eastAsia="lv-LV"/>
        </w:rPr>
        <w:t>Noteikumi par kārtību, kādā pašvaldības var</w:t>
      </w:r>
      <w:r w:rsidRPr="00CE66DF">
        <w:rPr>
          <w:rFonts w:ascii="Times New Roman" w:eastAsia="Times New Roman" w:hAnsi="Times New Roman" w:cs="Times New Roman"/>
          <w:i/>
          <w:iCs/>
          <w:sz w:val="24"/>
          <w:szCs w:val="24"/>
          <w:lang w:val="lv-LV" w:eastAsia="lv-LV"/>
        </w:rPr>
        <w:t xml:space="preserve"> </w:t>
      </w:r>
      <w:r w:rsidRPr="00CE66DF">
        <w:rPr>
          <w:rFonts w:ascii="Times New Roman" w:eastAsia="Times New Roman" w:hAnsi="Times New Roman" w:cs="Times New Roman"/>
          <w:i/>
          <w:sz w:val="24"/>
          <w:szCs w:val="24"/>
          <w:lang w:val="lv-LV" w:eastAsia="lv-LV"/>
        </w:rPr>
        <w:t>uzlikt pašvaldību nodevas” 16</w:t>
      </w:r>
      <w:r w:rsidRPr="00CE66DF">
        <w:rPr>
          <w:rFonts w:ascii="Times New Roman" w:eastAsia="Times New Roman" w:hAnsi="Times New Roman" w:cs="Times New Roman"/>
          <w:i/>
          <w:sz w:val="24"/>
          <w:szCs w:val="24"/>
          <w:vertAlign w:val="superscript"/>
          <w:lang w:val="lv-LV" w:eastAsia="lv-LV"/>
        </w:rPr>
        <w:t>1</w:t>
      </w:r>
      <w:r w:rsidRPr="00CE66DF">
        <w:rPr>
          <w:rFonts w:ascii="Times New Roman" w:eastAsia="Times New Roman" w:hAnsi="Times New Roman" w:cs="Times New Roman"/>
          <w:i/>
          <w:sz w:val="24"/>
          <w:szCs w:val="24"/>
          <w:lang w:val="lv-LV" w:eastAsia="lv-LV"/>
        </w:rPr>
        <w:t>.punktu</w:t>
      </w:r>
    </w:p>
    <w:p w14:paraId="1D891720" w14:textId="77777777" w:rsidR="00B239DA" w:rsidRPr="00B33BE2" w:rsidRDefault="00B239DA" w:rsidP="00B33BE2">
      <w:pPr>
        <w:autoSpaceDE w:val="0"/>
        <w:autoSpaceDN w:val="0"/>
        <w:adjustRightInd w:val="0"/>
        <w:spacing w:after="0" w:line="240" w:lineRule="auto"/>
        <w:ind w:left="5040"/>
        <w:jc w:val="both"/>
        <w:rPr>
          <w:rFonts w:ascii="Times New Roman" w:eastAsia="Times New Roman" w:hAnsi="Times New Roman" w:cs="Times New Roman"/>
          <w:i/>
          <w:iCs/>
          <w:lang w:val="lv-LV" w:eastAsia="lv-LV"/>
        </w:rPr>
      </w:pPr>
    </w:p>
    <w:p w14:paraId="71C4C60E" w14:textId="77777777" w:rsidR="00B33BE2" w:rsidRPr="00B33BE2" w:rsidRDefault="00B33BE2" w:rsidP="008619D9">
      <w:pPr>
        <w:numPr>
          <w:ilvl w:val="1"/>
          <w:numId w:val="19"/>
        </w:numPr>
        <w:spacing w:before="120" w:after="0" w:line="240" w:lineRule="auto"/>
        <w:ind w:left="284" w:hanging="284"/>
        <w:jc w:val="center"/>
        <w:rPr>
          <w:rFonts w:ascii="Times New Roman" w:eastAsia="Times New Roman" w:hAnsi="Times New Roman" w:cs="Times New Roman"/>
          <w:b/>
          <w:sz w:val="24"/>
          <w:szCs w:val="24"/>
          <w:lang w:val="lv-LV" w:eastAsia="lv-LV"/>
        </w:rPr>
      </w:pPr>
      <w:r w:rsidRPr="00B33BE2">
        <w:rPr>
          <w:rFonts w:ascii="Times New Roman" w:eastAsia="Times New Roman" w:hAnsi="Times New Roman" w:cs="Times New Roman"/>
          <w:b/>
          <w:bCs/>
          <w:sz w:val="24"/>
          <w:szCs w:val="24"/>
          <w:lang w:val="lv-LV" w:eastAsia="lv-LV"/>
        </w:rPr>
        <w:t>Vispārīgie jautājumi</w:t>
      </w:r>
    </w:p>
    <w:p w14:paraId="24EF033E" w14:textId="2FD2191B" w:rsidR="00B33BE2" w:rsidRPr="00B33BE2" w:rsidRDefault="00B33BE2" w:rsidP="00A604EB">
      <w:pPr>
        <w:numPr>
          <w:ilvl w:val="0"/>
          <w:numId w:val="20"/>
        </w:numPr>
        <w:spacing w:before="120" w:after="0" w:line="240" w:lineRule="auto"/>
        <w:ind w:left="426" w:hanging="426"/>
        <w:jc w:val="both"/>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 xml:space="preserve">Saistošie noteikumi nosaka ar nodevu par būvatļaujas saņemšanu vai būvniecības ieceres akceptu, izdarot atzīmi </w:t>
      </w:r>
      <w:r w:rsidR="009B1380">
        <w:rPr>
          <w:rFonts w:ascii="Times New Roman" w:eastAsia="Times New Roman" w:hAnsi="Times New Roman" w:cs="Times New Roman"/>
          <w:sz w:val="24"/>
          <w:szCs w:val="24"/>
          <w:lang w:val="lv-LV" w:eastAsia="lv-LV"/>
        </w:rPr>
        <w:t>p</w:t>
      </w:r>
      <w:r w:rsidRPr="00B33BE2">
        <w:rPr>
          <w:rFonts w:ascii="Times New Roman" w:eastAsia="Times New Roman" w:hAnsi="Times New Roman" w:cs="Times New Roman"/>
          <w:sz w:val="24"/>
          <w:szCs w:val="24"/>
          <w:lang w:val="lv-LV" w:eastAsia="lv-LV"/>
        </w:rPr>
        <w:t xml:space="preserve">askaidrojuma rakstā vai </w:t>
      </w:r>
      <w:r w:rsidR="009B1380">
        <w:rPr>
          <w:rFonts w:ascii="Times New Roman" w:eastAsia="Times New Roman" w:hAnsi="Times New Roman" w:cs="Times New Roman"/>
          <w:sz w:val="24"/>
          <w:szCs w:val="24"/>
          <w:lang w:val="lv-LV" w:eastAsia="lv-LV"/>
        </w:rPr>
        <w:t>a</w:t>
      </w:r>
      <w:r w:rsidRPr="00B33BE2">
        <w:rPr>
          <w:rFonts w:ascii="Times New Roman" w:eastAsia="Times New Roman" w:hAnsi="Times New Roman" w:cs="Times New Roman"/>
          <w:sz w:val="24"/>
          <w:szCs w:val="24"/>
          <w:lang w:val="lv-LV" w:eastAsia="lv-LV"/>
        </w:rPr>
        <w:t xml:space="preserve">pliecinājuma kartē apliekamos objektus, </w:t>
      </w:r>
      <w:r w:rsidR="00970EFC">
        <w:rPr>
          <w:rFonts w:ascii="Times New Roman" w:eastAsia="Times New Roman" w:hAnsi="Times New Roman" w:cs="Times New Roman"/>
          <w:sz w:val="24"/>
          <w:szCs w:val="24"/>
          <w:lang w:val="lv-LV" w:eastAsia="lv-LV"/>
        </w:rPr>
        <w:t>n</w:t>
      </w:r>
      <w:r w:rsidRPr="00B33BE2">
        <w:rPr>
          <w:rFonts w:ascii="Times New Roman" w:eastAsia="Times New Roman" w:hAnsi="Times New Roman" w:cs="Times New Roman"/>
          <w:sz w:val="24"/>
          <w:szCs w:val="24"/>
          <w:lang w:val="lv-LV" w:eastAsia="lv-LV"/>
        </w:rPr>
        <w:t>odevas apmēru, tās aprēķināšanas, maksāšanas kārtību un atvieglojumus Ādažu novada administratīvajā teritorijā.</w:t>
      </w:r>
    </w:p>
    <w:p w14:paraId="1FA920AB" w14:textId="15F551A5" w:rsidR="00970EFC" w:rsidRPr="00970EFC" w:rsidRDefault="00970EFC" w:rsidP="00A604EB">
      <w:pPr>
        <w:numPr>
          <w:ilvl w:val="0"/>
          <w:numId w:val="20"/>
        </w:numPr>
        <w:spacing w:before="120" w:after="0" w:line="240" w:lineRule="auto"/>
        <w:ind w:left="426" w:hanging="426"/>
        <w:jc w:val="both"/>
        <w:rPr>
          <w:rFonts w:ascii="Times New Roman" w:eastAsia="Times New Roman" w:hAnsi="Times New Roman" w:cs="Times New Roman"/>
          <w:b/>
          <w:bCs/>
          <w:sz w:val="24"/>
          <w:szCs w:val="24"/>
          <w:lang w:val="lv-LV" w:eastAsia="lv-LV"/>
        </w:rPr>
      </w:pPr>
      <w:r w:rsidRPr="00A604EB">
        <w:rPr>
          <w:rFonts w:ascii="Times New Roman" w:hAnsi="Times New Roman" w:cs="Times New Roman"/>
          <w:color w:val="414142"/>
          <w:sz w:val="24"/>
          <w:szCs w:val="24"/>
          <w:shd w:val="clear" w:color="auto" w:fill="FFFFFF"/>
          <w:lang w:val="lv-LV"/>
        </w:rPr>
        <w:t>Nodevu maksā fiziskas un juridiskas personas, kuras, saskaņojot būvniecību, normatīvajos aktos noteiktajā kārtībā saņem būvatļauju vai atzīmi par būvniecības ieceres akceptu paskaidrojuma rakstā vai apliecinājuma kartē</w:t>
      </w:r>
      <w:r w:rsidR="00CE66DF">
        <w:rPr>
          <w:rFonts w:ascii="Times New Roman" w:hAnsi="Times New Roman" w:cs="Times New Roman"/>
          <w:color w:val="414142"/>
          <w:sz w:val="24"/>
          <w:szCs w:val="24"/>
          <w:shd w:val="clear" w:color="auto" w:fill="FFFFFF"/>
          <w:lang w:val="lv-LV"/>
        </w:rPr>
        <w:t>.</w:t>
      </w:r>
    </w:p>
    <w:p w14:paraId="6D4171BF" w14:textId="5DBC2571" w:rsidR="00B33BE2" w:rsidRPr="00B33BE2" w:rsidRDefault="00B33BE2" w:rsidP="00CE66DF">
      <w:pPr>
        <w:spacing w:before="240" w:after="0" w:line="240" w:lineRule="auto"/>
        <w:jc w:val="center"/>
        <w:rPr>
          <w:rFonts w:ascii="Times New Roman" w:eastAsia="Times New Roman" w:hAnsi="Times New Roman" w:cs="Times New Roman"/>
          <w:b/>
          <w:bCs/>
          <w:sz w:val="24"/>
          <w:szCs w:val="24"/>
          <w:lang w:val="lv-LV" w:eastAsia="lv-LV"/>
        </w:rPr>
      </w:pPr>
      <w:r w:rsidRPr="00B33BE2">
        <w:rPr>
          <w:rFonts w:ascii="Times New Roman" w:eastAsia="Times New Roman" w:hAnsi="Times New Roman" w:cs="Times New Roman"/>
          <w:b/>
          <w:bCs/>
          <w:sz w:val="24"/>
          <w:szCs w:val="24"/>
          <w:lang w:val="lv-LV" w:eastAsia="lv-LV"/>
        </w:rPr>
        <w:t>II. Nodevas aprēķināšanas kārtība</w:t>
      </w:r>
    </w:p>
    <w:p w14:paraId="02B5AEFE" w14:textId="1783CA3C" w:rsidR="00B33BE2" w:rsidRPr="00B33BE2" w:rsidRDefault="00B33BE2" w:rsidP="00A604EB">
      <w:pPr>
        <w:numPr>
          <w:ilvl w:val="0"/>
          <w:numId w:val="20"/>
        </w:numPr>
        <w:spacing w:before="120" w:after="0" w:line="240" w:lineRule="auto"/>
        <w:ind w:left="426" w:hanging="426"/>
        <w:jc w:val="both"/>
        <w:rPr>
          <w:rFonts w:ascii="Times New Roman" w:eastAsia="Times New Roman" w:hAnsi="Times New Roman" w:cs="Times New Roman"/>
          <w:b/>
          <w:sz w:val="24"/>
          <w:szCs w:val="24"/>
          <w:lang w:val="lv-LV" w:eastAsia="lv-LV"/>
        </w:rPr>
      </w:pPr>
      <w:r w:rsidRPr="00B33BE2">
        <w:rPr>
          <w:rFonts w:ascii="Times New Roman" w:eastAsia="Times New Roman" w:hAnsi="Times New Roman" w:cs="Times New Roman"/>
          <w:sz w:val="24"/>
          <w:szCs w:val="24"/>
          <w:lang w:val="lv-LV" w:eastAsia="lv-LV"/>
        </w:rPr>
        <w:t>Nodeva par būvniecības ieceres akcepta izdarīšanu, izdarot atzīmi paskaidrojuma rakstā vai apliecinājuma kartē</w:t>
      </w:r>
      <w:r w:rsidR="00970EFC">
        <w:rPr>
          <w:rFonts w:ascii="Times New Roman" w:eastAsia="Times New Roman" w:hAnsi="Times New Roman" w:cs="Times New Roman"/>
          <w:sz w:val="24"/>
          <w:szCs w:val="24"/>
          <w:lang w:val="lv-LV" w:eastAsia="lv-LV"/>
        </w:rPr>
        <w:t>,</w:t>
      </w:r>
      <w:r w:rsidRPr="00B33BE2">
        <w:rPr>
          <w:rFonts w:ascii="Times New Roman" w:eastAsia="Times New Roman" w:hAnsi="Times New Roman" w:cs="Times New Roman"/>
          <w:sz w:val="24"/>
          <w:szCs w:val="24"/>
          <w:lang w:val="lv-LV" w:eastAsia="lv-LV"/>
        </w:rPr>
        <w:t xml:space="preserve"> ir 60</w:t>
      </w:r>
      <w:r w:rsidR="00970EFC">
        <w:rPr>
          <w:rFonts w:ascii="Times New Roman" w:eastAsia="Times New Roman" w:hAnsi="Times New Roman" w:cs="Times New Roman"/>
          <w:sz w:val="24"/>
          <w:szCs w:val="24"/>
          <w:lang w:val="lv-LV" w:eastAsia="lv-LV"/>
        </w:rPr>
        <w:t xml:space="preserve"> </w:t>
      </w:r>
      <w:proofErr w:type="spellStart"/>
      <w:r w:rsidR="00970EFC" w:rsidRPr="00B33BE2">
        <w:rPr>
          <w:rFonts w:ascii="Times New Roman" w:eastAsia="Times New Roman" w:hAnsi="Times New Roman" w:cs="Times New Roman"/>
          <w:i/>
          <w:sz w:val="24"/>
          <w:szCs w:val="24"/>
          <w:lang w:val="lv-LV" w:eastAsia="lv-LV"/>
        </w:rPr>
        <w:t>euro</w:t>
      </w:r>
      <w:proofErr w:type="spellEnd"/>
      <w:r w:rsidRPr="00B33BE2">
        <w:rPr>
          <w:rFonts w:ascii="Times New Roman" w:eastAsia="Times New Roman" w:hAnsi="Times New Roman" w:cs="Times New Roman"/>
          <w:sz w:val="24"/>
          <w:szCs w:val="24"/>
          <w:lang w:val="lv-LV" w:eastAsia="lv-LV"/>
        </w:rPr>
        <w:t xml:space="preserve">. </w:t>
      </w:r>
    </w:p>
    <w:p w14:paraId="0F06F8DA" w14:textId="459B33FB" w:rsidR="00B33BE2" w:rsidRPr="00B33BE2" w:rsidRDefault="00B33BE2" w:rsidP="00A604EB">
      <w:pPr>
        <w:numPr>
          <w:ilvl w:val="0"/>
          <w:numId w:val="20"/>
        </w:numPr>
        <w:spacing w:before="120" w:after="0" w:line="240" w:lineRule="auto"/>
        <w:ind w:left="426" w:hanging="426"/>
        <w:jc w:val="both"/>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Nodev</w:t>
      </w:r>
      <w:r w:rsidR="008378F9">
        <w:rPr>
          <w:rFonts w:ascii="Times New Roman" w:eastAsia="Times New Roman" w:hAnsi="Times New Roman" w:cs="Times New Roman"/>
          <w:sz w:val="24"/>
          <w:szCs w:val="24"/>
          <w:lang w:val="lv-LV" w:eastAsia="lv-LV"/>
        </w:rPr>
        <w:t>u</w:t>
      </w:r>
      <w:r w:rsidRPr="00B33BE2">
        <w:rPr>
          <w:rFonts w:ascii="Times New Roman" w:eastAsia="Times New Roman" w:hAnsi="Times New Roman" w:cs="Times New Roman"/>
          <w:sz w:val="24"/>
          <w:szCs w:val="24"/>
          <w:lang w:val="lv-LV" w:eastAsia="lv-LV"/>
        </w:rPr>
        <w:t xml:space="preserve"> par būvatļaujas izdošanu aprēķina, izmantojot šādu formulu:</w:t>
      </w:r>
    </w:p>
    <w:p w14:paraId="19858DFB" w14:textId="77777777" w:rsidR="00B33BE2" w:rsidRPr="00B33BE2" w:rsidRDefault="00B33BE2" w:rsidP="008619D9">
      <w:pPr>
        <w:spacing w:before="120" w:after="0" w:line="240" w:lineRule="auto"/>
        <w:jc w:val="center"/>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b/>
          <w:bCs/>
          <w:sz w:val="24"/>
          <w:szCs w:val="24"/>
          <w:lang w:val="lv-LV" w:eastAsia="lv-LV"/>
        </w:rPr>
        <w:lastRenderedPageBreak/>
        <w:t>Nodeva (N) = L x k1 x k2,</w:t>
      </w:r>
      <w:r w:rsidRPr="00B33BE2">
        <w:rPr>
          <w:rFonts w:ascii="Times New Roman" w:eastAsia="Times New Roman" w:hAnsi="Times New Roman" w:cs="Times New Roman"/>
          <w:bCs/>
          <w:sz w:val="24"/>
          <w:szCs w:val="24"/>
          <w:lang w:val="lv-LV" w:eastAsia="lv-LV"/>
        </w:rPr>
        <w:t xml:space="preserve"> kur:</w:t>
      </w:r>
    </w:p>
    <w:p w14:paraId="33A484F1" w14:textId="437CA280" w:rsidR="00B33BE2" w:rsidRPr="00B33BE2" w:rsidRDefault="00B33BE2" w:rsidP="008619D9">
      <w:pPr>
        <w:spacing w:before="120" w:after="0" w:line="240" w:lineRule="auto"/>
        <w:ind w:left="426"/>
        <w:jc w:val="both"/>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b/>
          <w:bCs/>
          <w:sz w:val="24"/>
          <w:szCs w:val="24"/>
          <w:lang w:val="lv-LV" w:eastAsia="lv-LV"/>
        </w:rPr>
        <w:t>L</w:t>
      </w:r>
      <w:r w:rsidRPr="00B33BE2">
        <w:rPr>
          <w:rFonts w:ascii="Times New Roman" w:eastAsia="Times New Roman" w:hAnsi="Times New Roman" w:cs="Times New Roman"/>
          <w:sz w:val="24"/>
          <w:szCs w:val="24"/>
          <w:lang w:val="lv-LV" w:eastAsia="lv-LV"/>
        </w:rPr>
        <w:t xml:space="preserve"> - likme </w:t>
      </w:r>
      <w:proofErr w:type="spellStart"/>
      <w:r w:rsidRPr="00B33BE2">
        <w:rPr>
          <w:rFonts w:ascii="Times New Roman" w:eastAsia="Times New Roman" w:hAnsi="Times New Roman" w:cs="Times New Roman"/>
          <w:i/>
          <w:sz w:val="24"/>
          <w:szCs w:val="24"/>
          <w:lang w:val="lv-LV" w:eastAsia="lv-LV"/>
        </w:rPr>
        <w:t>euro</w:t>
      </w:r>
      <w:proofErr w:type="spellEnd"/>
      <w:r w:rsidRPr="00B33BE2">
        <w:rPr>
          <w:rFonts w:ascii="Times New Roman" w:eastAsia="Times New Roman" w:hAnsi="Times New Roman" w:cs="Times New Roman"/>
          <w:sz w:val="24"/>
          <w:szCs w:val="24"/>
          <w:lang w:val="lv-LV" w:eastAsia="lv-LV"/>
        </w:rPr>
        <w:t xml:space="preserve">, kas atkarīga no plānotā objekta </w:t>
      </w:r>
      <w:proofErr w:type="spellStart"/>
      <w:r w:rsidRPr="00B33BE2">
        <w:rPr>
          <w:rFonts w:ascii="Times New Roman" w:eastAsia="Times New Roman" w:hAnsi="Times New Roman" w:cs="Times New Roman"/>
          <w:sz w:val="24"/>
          <w:szCs w:val="24"/>
          <w:lang w:val="lv-LV" w:eastAsia="lv-LV"/>
        </w:rPr>
        <w:t>būvapjoma</w:t>
      </w:r>
      <w:proofErr w:type="spellEnd"/>
      <w:r w:rsidRPr="00B33BE2">
        <w:rPr>
          <w:rFonts w:ascii="Times New Roman" w:eastAsia="Times New Roman" w:hAnsi="Times New Roman" w:cs="Times New Roman"/>
          <w:sz w:val="24"/>
          <w:szCs w:val="24"/>
          <w:lang w:val="lv-LV" w:eastAsia="lv-LV"/>
        </w:rPr>
        <w:t xml:space="preserve"> kopējās platības (1.</w:t>
      </w:r>
      <w:r w:rsidRPr="00B33BE2">
        <w:rPr>
          <w:rFonts w:ascii="Times New Roman" w:eastAsia="Times New Roman" w:hAnsi="Times New Roman" w:cs="Times New Roman"/>
          <w:iCs/>
          <w:sz w:val="24"/>
          <w:szCs w:val="24"/>
          <w:lang w:val="lv-LV" w:eastAsia="lv-LV"/>
        </w:rPr>
        <w:t>pielikuma 1. tabula</w:t>
      </w:r>
      <w:r w:rsidRPr="00B33BE2">
        <w:rPr>
          <w:rFonts w:ascii="Times New Roman" w:eastAsia="Times New Roman" w:hAnsi="Times New Roman" w:cs="Times New Roman"/>
          <w:sz w:val="24"/>
          <w:szCs w:val="24"/>
          <w:lang w:val="lv-LV" w:eastAsia="lv-LV"/>
        </w:rPr>
        <w:t>)</w:t>
      </w:r>
      <w:r w:rsidRPr="00B33BE2">
        <w:rPr>
          <w:rFonts w:ascii="Times New Roman" w:eastAsia="Times New Roman" w:hAnsi="Times New Roman" w:cs="Times New Roman"/>
          <w:i/>
          <w:sz w:val="24"/>
          <w:szCs w:val="24"/>
          <w:lang w:val="lv-LV" w:eastAsia="lv-LV"/>
        </w:rPr>
        <w:t>;</w:t>
      </w:r>
      <w:r w:rsidRPr="00B33BE2">
        <w:rPr>
          <w:rFonts w:ascii="Times New Roman" w:eastAsia="Times New Roman" w:hAnsi="Times New Roman" w:cs="Times New Roman"/>
          <w:sz w:val="24"/>
          <w:szCs w:val="24"/>
          <w:lang w:val="lv-LV" w:eastAsia="lv-LV"/>
        </w:rPr>
        <w:t xml:space="preserve"> </w:t>
      </w:r>
    </w:p>
    <w:p w14:paraId="498CD237" w14:textId="1F72D78D" w:rsidR="00B33BE2" w:rsidRPr="00B33BE2" w:rsidRDefault="00B33BE2" w:rsidP="008619D9">
      <w:pPr>
        <w:spacing w:before="120" w:after="0" w:line="240" w:lineRule="auto"/>
        <w:ind w:left="426"/>
        <w:jc w:val="both"/>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b/>
          <w:sz w:val="24"/>
          <w:szCs w:val="24"/>
          <w:lang w:val="lv-LV" w:eastAsia="lv-LV"/>
        </w:rPr>
        <w:t>k</w:t>
      </w:r>
      <w:r w:rsidRPr="00B33BE2">
        <w:rPr>
          <w:rFonts w:ascii="Times New Roman" w:eastAsia="Times New Roman" w:hAnsi="Times New Roman" w:cs="Times New Roman"/>
          <w:b/>
          <w:bCs/>
          <w:sz w:val="24"/>
          <w:szCs w:val="24"/>
          <w:lang w:val="lv-LV" w:eastAsia="lv-LV"/>
        </w:rPr>
        <w:t>1</w:t>
      </w:r>
      <w:r w:rsidRPr="00B33BE2">
        <w:rPr>
          <w:rFonts w:ascii="Times New Roman" w:eastAsia="Times New Roman" w:hAnsi="Times New Roman" w:cs="Times New Roman"/>
          <w:sz w:val="24"/>
          <w:szCs w:val="24"/>
          <w:lang w:val="lv-LV" w:eastAsia="lv-LV"/>
        </w:rPr>
        <w:t xml:space="preserve"> – plānotās būves tipa koeficients, ko piemēro saskaņā ar Ministru kabineta </w:t>
      </w:r>
      <w:r w:rsidR="008378F9">
        <w:rPr>
          <w:rFonts w:ascii="Times New Roman" w:eastAsia="Times New Roman" w:hAnsi="Times New Roman" w:cs="Times New Roman"/>
          <w:sz w:val="24"/>
          <w:szCs w:val="24"/>
          <w:lang w:val="lv-LV" w:eastAsia="lv-LV"/>
        </w:rPr>
        <w:t xml:space="preserve">2018. gada </w:t>
      </w:r>
      <w:r w:rsidRPr="00B33BE2">
        <w:rPr>
          <w:rFonts w:ascii="Times New Roman" w:eastAsia="Times New Roman" w:hAnsi="Times New Roman" w:cs="Times New Roman"/>
          <w:sz w:val="24"/>
          <w:szCs w:val="24"/>
          <w:lang w:val="lv-LV" w:eastAsia="lv-LV"/>
        </w:rPr>
        <w:t>12.</w:t>
      </w:r>
      <w:r w:rsidR="008378F9">
        <w:rPr>
          <w:rFonts w:ascii="Times New Roman" w:eastAsia="Times New Roman" w:hAnsi="Times New Roman" w:cs="Times New Roman"/>
          <w:sz w:val="24"/>
          <w:szCs w:val="24"/>
          <w:lang w:val="lv-LV" w:eastAsia="lv-LV"/>
        </w:rPr>
        <w:t xml:space="preserve"> jūnija</w:t>
      </w:r>
      <w:r w:rsidRPr="00B33BE2">
        <w:rPr>
          <w:rFonts w:ascii="Times New Roman" w:eastAsia="Times New Roman" w:hAnsi="Times New Roman" w:cs="Times New Roman"/>
          <w:sz w:val="24"/>
          <w:szCs w:val="24"/>
          <w:lang w:val="lv-LV" w:eastAsia="lv-LV"/>
        </w:rPr>
        <w:t xml:space="preserve"> noteikumu Nr.326 “Būvju klasifikācijas noteikumi” </w:t>
      </w:r>
      <w:r w:rsidRPr="00B33BE2">
        <w:rPr>
          <w:rFonts w:ascii="Times New Roman" w:eastAsia="Times New Roman" w:hAnsi="Times New Roman" w:cs="Times New Roman"/>
          <w:iCs/>
          <w:sz w:val="24"/>
          <w:szCs w:val="24"/>
          <w:lang w:val="lv-LV" w:eastAsia="lv-LV"/>
        </w:rPr>
        <w:t>(1.pielikuma 2. tabula);</w:t>
      </w:r>
    </w:p>
    <w:p w14:paraId="3A695874" w14:textId="77777777" w:rsidR="00B33BE2" w:rsidRPr="00B33BE2" w:rsidRDefault="00B33BE2" w:rsidP="008619D9">
      <w:pPr>
        <w:spacing w:before="120" w:after="0" w:line="240" w:lineRule="auto"/>
        <w:ind w:left="426"/>
        <w:jc w:val="both"/>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b/>
          <w:bCs/>
          <w:sz w:val="24"/>
          <w:szCs w:val="24"/>
          <w:lang w:val="lv-LV" w:eastAsia="lv-LV"/>
        </w:rPr>
        <w:t>k2</w:t>
      </w:r>
      <w:r w:rsidRPr="00B33BE2">
        <w:rPr>
          <w:rFonts w:ascii="Times New Roman" w:eastAsia="Times New Roman" w:hAnsi="Times New Roman" w:cs="Times New Roman"/>
          <w:sz w:val="24"/>
          <w:szCs w:val="24"/>
          <w:lang w:val="lv-LV" w:eastAsia="lv-LV"/>
        </w:rPr>
        <w:t xml:space="preserve"> - koeficients, ko piemēro atkarībā no tā, vai paredzētās būvniecības veids ir jaunbūve, pārbūve, atjaunošana, vai nojaukšana (1.</w:t>
      </w:r>
      <w:r w:rsidRPr="00B33BE2">
        <w:rPr>
          <w:rFonts w:ascii="Times New Roman" w:eastAsia="Times New Roman" w:hAnsi="Times New Roman" w:cs="Times New Roman"/>
          <w:iCs/>
          <w:sz w:val="24"/>
          <w:szCs w:val="24"/>
          <w:lang w:val="lv-LV" w:eastAsia="lv-LV"/>
        </w:rPr>
        <w:t>pielikuma 3.tabula</w:t>
      </w:r>
      <w:r w:rsidRPr="00B33BE2">
        <w:rPr>
          <w:rFonts w:ascii="Times New Roman" w:eastAsia="Times New Roman" w:hAnsi="Times New Roman" w:cs="Times New Roman"/>
          <w:sz w:val="24"/>
          <w:szCs w:val="24"/>
          <w:lang w:val="lv-LV" w:eastAsia="lv-LV"/>
        </w:rPr>
        <w:t>)</w:t>
      </w:r>
      <w:r w:rsidRPr="00B33BE2">
        <w:rPr>
          <w:rFonts w:ascii="Times New Roman" w:eastAsia="Times New Roman" w:hAnsi="Times New Roman" w:cs="Times New Roman"/>
          <w:i/>
          <w:sz w:val="24"/>
          <w:szCs w:val="24"/>
          <w:lang w:val="lv-LV" w:eastAsia="lv-LV"/>
        </w:rPr>
        <w:t>;</w:t>
      </w:r>
    </w:p>
    <w:p w14:paraId="76733720" w14:textId="0E5235D7" w:rsidR="00B33BE2" w:rsidRPr="00B33BE2" w:rsidRDefault="00970EFC" w:rsidP="008619D9">
      <w:pPr>
        <w:numPr>
          <w:ilvl w:val="0"/>
          <w:numId w:val="20"/>
        </w:numPr>
        <w:spacing w:before="120" w:after="0" w:line="240" w:lineRule="auto"/>
        <w:ind w:left="426" w:hanging="426"/>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N</w:t>
      </w:r>
      <w:r w:rsidR="00B33BE2" w:rsidRPr="00B33BE2">
        <w:rPr>
          <w:rFonts w:ascii="Times New Roman" w:eastAsia="Times New Roman" w:hAnsi="Times New Roman" w:cs="Times New Roman"/>
          <w:sz w:val="24"/>
          <w:szCs w:val="24"/>
          <w:lang w:val="lv-LV" w:eastAsia="lv-LV"/>
        </w:rPr>
        <w:t xml:space="preserve">odevai </w:t>
      </w:r>
      <w:r>
        <w:rPr>
          <w:rFonts w:ascii="Times New Roman" w:eastAsia="Times New Roman" w:hAnsi="Times New Roman" w:cs="Times New Roman"/>
          <w:sz w:val="24"/>
          <w:szCs w:val="24"/>
          <w:lang w:val="lv-LV" w:eastAsia="lv-LV"/>
        </w:rPr>
        <w:t xml:space="preserve">par būvatļaujas izdošanu </w:t>
      </w:r>
      <w:r w:rsidR="00B33BE2" w:rsidRPr="00B33BE2">
        <w:rPr>
          <w:rFonts w:ascii="Times New Roman" w:eastAsia="Times New Roman" w:hAnsi="Times New Roman" w:cs="Times New Roman"/>
          <w:sz w:val="24"/>
          <w:szCs w:val="24"/>
          <w:lang w:val="lv-LV" w:eastAsia="lv-LV"/>
        </w:rPr>
        <w:t>piemēro koeficientu 1,5, ja būvatļauj</w:t>
      </w:r>
      <w:r>
        <w:rPr>
          <w:rFonts w:ascii="Times New Roman" w:eastAsia="Times New Roman" w:hAnsi="Times New Roman" w:cs="Times New Roman"/>
          <w:sz w:val="24"/>
          <w:szCs w:val="24"/>
          <w:lang w:val="lv-LV" w:eastAsia="lv-LV"/>
        </w:rPr>
        <w:t>u</w:t>
      </w:r>
      <w:r w:rsidR="00B33BE2" w:rsidRPr="00B33BE2">
        <w:rPr>
          <w:rFonts w:ascii="Times New Roman" w:eastAsia="Times New Roman" w:hAnsi="Times New Roman" w:cs="Times New Roman"/>
          <w:sz w:val="24"/>
          <w:szCs w:val="24"/>
          <w:lang w:val="lv-LV" w:eastAsia="lv-LV"/>
        </w:rPr>
        <w:t xml:space="preserve"> izsnie</w:t>
      </w:r>
      <w:r>
        <w:rPr>
          <w:rFonts w:ascii="Times New Roman" w:eastAsia="Times New Roman" w:hAnsi="Times New Roman" w:cs="Times New Roman"/>
          <w:sz w:val="24"/>
          <w:szCs w:val="24"/>
          <w:lang w:val="lv-LV" w:eastAsia="lv-LV"/>
        </w:rPr>
        <w:t>dz</w:t>
      </w:r>
      <w:r w:rsidR="00B33BE2" w:rsidRPr="00B33BE2">
        <w:rPr>
          <w:rFonts w:ascii="Times New Roman" w:eastAsia="Times New Roman" w:hAnsi="Times New Roman" w:cs="Times New Roman"/>
          <w:sz w:val="24"/>
          <w:szCs w:val="24"/>
          <w:lang w:val="lv-LV" w:eastAsia="lv-LV"/>
        </w:rPr>
        <w:t xml:space="preserve"> objektam, kas atrodas virszemes ūdensobjekta aizsargjoslā.</w:t>
      </w:r>
    </w:p>
    <w:p w14:paraId="3D16B06D" w14:textId="4CA8D256" w:rsidR="00B33BE2" w:rsidRPr="00B33BE2" w:rsidRDefault="00B33BE2" w:rsidP="008619D9">
      <w:pPr>
        <w:numPr>
          <w:ilvl w:val="0"/>
          <w:numId w:val="20"/>
        </w:numPr>
        <w:spacing w:before="120" w:after="0" w:line="240" w:lineRule="auto"/>
        <w:ind w:left="426" w:hanging="426"/>
        <w:jc w:val="both"/>
        <w:rPr>
          <w:rFonts w:ascii="Times New Roman" w:eastAsia="Times New Roman" w:hAnsi="Times New Roman" w:cs="Times New Roman"/>
          <w:sz w:val="24"/>
          <w:szCs w:val="24"/>
          <w:lang w:val="lv-LV" w:eastAsia="lv-LV"/>
        </w:rPr>
      </w:pPr>
      <w:r w:rsidRPr="00B33BE2">
        <w:rPr>
          <w:rFonts w:ascii="Times New Roman" w:hAnsi="Times New Roman" w:cs="Times New Roman"/>
          <w:sz w:val="24"/>
          <w:szCs w:val="24"/>
          <w:shd w:val="clear" w:color="auto" w:fill="FFFFFF"/>
          <w:lang w:val="lv-LV"/>
        </w:rPr>
        <w:t>Objektam, k</w:t>
      </w:r>
      <w:r w:rsidR="00970EFC">
        <w:rPr>
          <w:rFonts w:ascii="Times New Roman" w:hAnsi="Times New Roman" w:cs="Times New Roman"/>
          <w:sz w:val="24"/>
          <w:szCs w:val="24"/>
          <w:shd w:val="clear" w:color="auto" w:fill="FFFFFF"/>
          <w:lang w:val="lv-LV"/>
        </w:rPr>
        <w:t>o</w:t>
      </w:r>
      <w:r w:rsidRPr="00B33BE2">
        <w:rPr>
          <w:rFonts w:ascii="Times New Roman" w:hAnsi="Times New Roman" w:cs="Times New Roman"/>
          <w:sz w:val="24"/>
          <w:szCs w:val="24"/>
          <w:shd w:val="clear" w:color="auto" w:fill="FFFFFF"/>
          <w:lang w:val="lv-LV"/>
        </w:rPr>
        <w:t xml:space="preserve"> veido vairākas būves, kopējo </w:t>
      </w:r>
      <w:r w:rsidR="00970EFC">
        <w:rPr>
          <w:rFonts w:ascii="Times New Roman" w:hAnsi="Times New Roman" w:cs="Times New Roman"/>
          <w:sz w:val="24"/>
          <w:szCs w:val="24"/>
          <w:shd w:val="clear" w:color="auto" w:fill="FFFFFF"/>
          <w:lang w:val="lv-LV"/>
        </w:rPr>
        <w:t>n</w:t>
      </w:r>
      <w:r w:rsidRPr="00B33BE2">
        <w:rPr>
          <w:rFonts w:ascii="Times New Roman" w:hAnsi="Times New Roman" w:cs="Times New Roman"/>
          <w:sz w:val="24"/>
          <w:szCs w:val="24"/>
          <w:shd w:val="clear" w:color="auto" w:fill="FFFFFF"/>
          <w:lang w:val="lv-LV"/>
        </w:rPr>
        <w:t xml:space="preserve">odevas apmēru nosaka, summējot katras būves </w:t>
      </w:r>
      <w:r w:rsidR="00970EFC">
        <w:rPr>
          <w:rFonts w:ascii="Times New Roman" w:hAnsi="Times New Roman" w:cs="Times New Roman"/>
          <w:sz w:val="24"/>
          <w:szCs w:val="24"/>
          <w:shd w:val="clear" w:color="auto" w:fill="FFFFFF"/>
          <w:lang w:val="lv-LV"/>
        </w:rPr>
        <w:t>n</w:t>
      </w:r>
      <w:r w:rsidRPr="00B33BE2">
        <w:rPr>
          <w:rFonts w:ascii="Times New Roman" w:hAnsi="Times New Roman" w:cs="Times New Roman"/>
          <w:sz w:val="24"/>
          <w:szCs w:val="24"/>
          <w:shd w:val="clear" w:color="auto" w:fill="FFFFFF"/>
          <w:lang w:val="lv-LV"/>
        </w:rPr>
        <w:t>odevas likmi.</w:t>
      </w:r>
    </w:p>
    <w:p w14:paraId="2A7B0B5C" w14:textId="54AB720C" w:rsidR="00B33BE2" w:rsidRPr="00B33BE2" w:rsidRDefault="00B33BE2" w:rsidP="00CE66DF">
      <w:pPr>
        <w:numPr>
          <w:ilvl w:val="0"/>
          <w:numId w:val="25"/>
        </w:numPr>
        <w:spacing w:before="240" w:after="0" w:line="240" w:lineRule="auto"/>
        <w:ind w:left="426" w:hanging="426"/>
        <w:jc w:val="center"/>
        <w:rPr>
          <w:rFonts w:ascii="Times New Roman" w:eastAsia="Times New Roman" w:hAnsi="Times New Roman" w:cs="Times New Roman"/>
          <w:b/>
          <w:bCs/>
          <w:sz w:val="24"/>
          <w:szCs w:val="24"/>
          <w:lang w:val="lv-LV" w:eastAsia="lv-LV"/>
        </w:rPr>
      </w:pPr>
      <w:r w:rsidRPr="00B33BE2">
        <w:rPr>
          <w:rFonts w:ascii="Times New Roman" w:eastAsia="Times New Roman" w:hAnsi="Times New Roman" w:cs="Times New Roman"/>
          <w:b/>
          <w:bCs/>
          <w:sz w:val="24"/>
          <w:szCs w:val="24"/>
          <w:lang w:val="lv-LV" w:eastAsia="lv-LV"/>
        </w:rPr>
        <w:t>Nodevas maksāšanas kārtība</w:t>
      </w:r>
      <w:r w:rsidR="00970EFC">
        <w:rPr>
          <w:rFonts w:ascii="Times New Roman" w:eastAsia="Times New Roman" w:hAnsi="Times New Roman" w:cs="Times New Roman"/>
          <w:b/>
          <w:bCs/>
          <w:sz w:val="24"/>
          <w:szCs w:val="24"/>
          <w:lang w:val="lv-LV" w:eastAsia="lv-LV"/>
        </w:rPr>
        <w:t>, atvieglojumi</w:t>
      </w:r>
    </w:p>
    <w:p w14:paraId="4D6F8005" w14:textId="49E6088B" w:rsidR="00B33BE2" w:rsidRPr="00B33BE2" w:rsidRDefault="00B33BE2" w:rsidP="0033183E">
      <w:pPr>
        <w:numPr>
          <w:ilvl w:val="0"/>
          <w:numId w:val="20"/>
        </w:numPr>
        <w:spacing w:before="120" w:after="0" w:line="240" w:lineRule="auto"/>
        <w:ind w:left="426" w:hanging="426"/>
        <w:jc w:val="both"/>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 xml:space="preserve">Lai saņemtu atzīmi par būvatļaujā ietverto projektēšanas nosacījumu izpildi, kā arī, lai uz paskaidrojuma raksta vai apliecinājuma kartes saņemtu atzīmi par būvniecības ieceres akceptu, persona uzrāda </w:t>
      </w:r>
      <w:r w:rsidR="006E532C">
        <w:rPr>
          <w:rFonts w:ascii="Times New Roman" w:eastAsia="Times New Roman" w:hAnsi="Times New Roman" w:cs="Times New Roman"/>
          <w:sz w:val="24"/>
          <w:szCs w:val="24"/>
          <w:lang w:val="lv-LV" w:eastAsia="lv-LV"/>
        </w:rPr>
        <w:t>b</w:t>
      </w:r>
      <w:r w:rsidRPr="00B33BE2">
        <w:rPr>
          <w:rFonts w:ascii="Times New Roman" w:eastAsia="Times New Roman" w:hAnsi="Times New Roman" w:cs="Times New Roman"/>
          <w:sz w:val="24"/>
          <w:szCs w:val="24"/>
          <w:lang w:val="lv-LV" w:eastAsia="lv-LV"/>
        </w:rPr>
        <w:t xml:space="preserve">ūvvaldei </w:t>
      </w:r>
      <w:r w:rsidR="006E532C">
        <w:rPr>
          <w:rFonts w:ascii="Times New Roman" w:eastAsia="Times New Roman" w:hAnsi="Times New Roman" w:cs="Times New Roman"/>
          <w:sz w:val="24"/>
          <w:szCs w:val="24"/>
          <w:lang w:val="lv-LV" w:eastAsia="lv-LV"/>
        </w:rPr>
        <w:t>n</w:t>
      </w:r>
      <w:r w:rsidR="006E532C" w:rsidRPr="00B33BE2">
        <w:rPr>
          <w:rFonts w:ascii="Times New Roman" w:eastAsia="Times New Roman" w:hAnsi="Times New Roman" w:cs="Times New Roman"/>
          <w:sz w:val="24"/>
          <w:szCs w:val="24"/>
          <w:lang w:val="lv-LV" w:eastAsia="lv-LV"/>
        </w:rPr>
        <w:t xml:space="preserve">odevas </w:t>
      </w:r>
      <w:r w:rsidRPr="00B33BE2">
        <w:rPr>
          <w:rFonts w:ascii="Times New Roman" w:eastAsia="Times New Roman" w:hAnsi="Times New Roman" w:cs="Times New Roman"/>
          <w:sz w:val="24"/>
          <w:szCs w:val="24"/>
          <w:lang w:val="lv-LV" w:eastAsia="lv-LV"/>
        </w:rPr>
        <w:t>maksājumu apliecinošu dokumentu.</w:t>
      </w:r>
    </w:p>
    <w:p w14:paraId="498F111D" w14:textId="77777777" w:rsidR="00B33BE2" w:rsidRPr="00B33BE2" w:rsidRDefault="00B33BE2" w:rsidP="0033183E">
      <w:pPr>
        <w:numPr>
          <w:ilvl w:val="0"/>
          <w:numId w:val="20"/>
        </w:numPr>
        <w:spacing w:before="120" w:after="0" w:line="240" w:lineRule="auto"/>
        <w:ind w:left="426" w:hanging="426"/>
        <w:jc w:val="both"/>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Nodevu par būvatļaujas izdošanu var apmaksāt:</w:t>
      </w:r>
    </w:p>
    <w:p w14:paraId="10906273" w14:textId="77777777" w:rsidR="00B33BE2" w:rsidRPr="00B33BE2" w:rsidRDefault="00B33BE2" w:rsidP="0033183E">
      <w:pPr>
        <w:numPr>
          <w:ilvl w:val="1"/>
          <w:numId w:val="20"/>
        </w:numPr>
        <w:spacing w:before="120" w:after="0" w:line="240" w:lineRule="auto"/>
        <w:ind w:left="993" w:hanging="567"/>
        <w:jc w:val="both"/>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vienā maksājumā;</w:t>
      </w:r>
    </w:p>
    <w:p w14:paraId="0E1D923F" w14:textId="4A6013E0" w:rsidR="00B33BE2" w:rsidRPr="00B33BE2" w:rsidRDefault="00B33BE2" w:rsidP="0033183E">
      <w:pPr>
        <w:numPr>
          <w:ilvl w:val="1"/>
          <w:numId w:val="20"/>
        </w:numPr>
        <w:spacing w:before="120" w:after="0" w:line="240" w:lineRule="auto"/>
        <w:ind w:left="993" w:hanging="567"/>
        <w:jc w:val="both"/>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 xml:space="preserve">50 % apmērā pēc būvatļaujas saņemšanas, </w:t>
      </w:r>
      <w:r w:rsidR="006E532C">
        <w:rPr>
          <w:rFonts w:ascii="Times New Roman" w:eastAsia="Times New Roman" w:hAnsi="Times New Roman" w:cs="Times New Roman"/>
          <w:sz w:val="24"/>
          <w:szCs w:val="24"/>
          <w:lang w:val="lv-LV" w:eastAsia="lv-LV"/>
        </w:rPr>
        <w:t>b</w:t>
      </w:r>
      <w:r w:rsidRPr="00B33BE2">
        <w:rPr>
          <w:rFonts w:ascii="Times New Roman" w:eastAsia="Times New Roman" w:hAnsi="Times New Roman" w:cs="Times New Roman"/>
          <w:sz w:val="24"/>
          <w:szCs w:val="24"/>
          <w:lang w:val="lv-LV" w:eastAsia="lv-LV"/>
        </w:rPr>
        <w:t xml:space="preserve">ūvvaldes noteiktajā termiņā un 50% apmērā pirms dokumentu iesniegšanas </w:t>
      </w:r>
      <w:r w:rsidR="006E532C">
        <w:rPr>
          <w:rFonts w:ascii="Times New Roman" w:eastAsia="Times New Roman" w:hAnsi="Times New Roman" w:cs="Times New Roman"/>
          <w:sz w:val="24"/>
          <w:szCs w:val="24"/>
          <w:lang w:val="lv-LV" w:eastAsia="lv-LV"/>
        </w:rPr>
        <w:t>b</w:t>
      </w:r>
      <w:r w:rsidRPr="00B33BE2">
        <w:rPr>
          <w:rFonts w:ascii="Times New Roman" w:eastAsia="Times New Roman" w:hAnsi="Times New Roman" w:cs="Times New Roman"/>
          <w:sz w:val="24"/>
          <w:szCs w:val="24"/>
          <w:lang w:val="lv-LV" w:eastAsia="lv-LV"/>
        </w:rPr>
        <w:t>ūvvaldē par būvatļaujā ietverto projektēšanas nosacījumu izpildi.</w:t>
      </w:r>
    </w:p>
    <w:p w14:paraId="1F8044C5" w14:textId="607A8BF1" w:rsidR="00B33BE2" w:rsidRPr="00B33BE2" w:rsidRDefault="00B33BE2" w:rsidP="0033183E">
      <w:pPr>
        <w:numPr>
          <w:ilvl w:val="0"/>
          <w:numId w:val="20"/>
        </w:numPr>
        <w:spacing w:before="120" w:after="0" w:line="240" w:lineRule="auto"/>
        <w:ind w:left="426" w:hanging="426"/>
        <w:jc w:val="both"/>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 xml:space="preserve">Ja </w:t>
      </w:r>
      <w:r w:rsidR="006E532C">
        <w:rPr>
          <w:rFonts w:ascii="Times New Roman" w:eastAsia="Times New Roman" w:hAnsi="Times New Roman" w:cs="Times New Roman"/>
          <w:sz w:val="24"/>
          <w:szCs w:val="24"/>
          <w:lang w:val="lv-LV" w:eastAsia="lv-LV"/>
        </w:rPr>
        <w:t>b</w:t>
      </w:r>
      <w:r w:rsidRPr="00B33BE2">
        <w:rPr>
          <w:rFonts w:ascii="Times New Roman" w:eastAsia="Times New Roman" w:hAnsi="Times New Roman" w:cs="Times New Roman"/>
          <w:sz w:val="24"/>
          <w:szCs w:val="24"/>
          <w:lang w:val="lv-LV" w:eastAsia="lv-LV"/>
        </w:rPr>
        <w:t xml:space="preserve">ūvvalde pieņem lēmumu par atteikumu akceptēt būvniecības ieceri, </w:t>
      </w:r>
      <w:r w:rsidR="006E532C">
        <w:rPr>
          <w:rFonts w:ascii="Times New Roman" w:eastAsia="Times New Roman" w:hAnsi="Times New Roman" w:cs="Times New Roman"/>
          <w:sz w:val="24"/>
          <w:szCs w:val="24"/>
          <w:lang w:val="lv-LV" w:eastAsia="lv-LV"/>
        </w:rPr>
        <w:t>n</w:t>
      </w:r>
      <w:r w:rsidRPr="00B33BE2">
        <w:rPr>
          <w:rFonts w:ascii="Times New Roman" w:hAnsi="Times New Roman" w:cs="Times New Roman"/>
          <w:color w:val="414142"/>
          <w:sz w:val="24"/>
          <w:szCs w:val="24"/>
          <w:shd w:val="clear" w:color="auto" w:fill="FFFFFF"/>
          <w:lang w:val="lv-LV"/>
        </w:rPr>
        <w:t xml:space="preserve">odeva par būvniecības ieceres akceptu </w:t>
      </w:r>
      <w:r w:rsidRPr="00B33BE2">
        <w:rPr>
          <w:rFonts w:ascii="Times New Roman" w:eastAsia="Times New Roman" w:hAnsi="Times New Roman" w:cs="Times New Roman"/>
          <w:sz w:val="24"/>
          <w:szCs w:val="24"/>
          <w:lang w:val="lv-LV" w:eastAsia="lv-LV"/>
        </w:rPr>
        <w:t>50</w:t>
      </w:r>
      <w:r w:rsidR="006E532C">
        <w:rPr>
          <w:rFonts w:ascii="Times New Roman" w:eastAsia="Times New Roman" w:hAnsi="Times New Roman" w:cs="Times New Roman"/>
          <w:sz w:val="24"/>
          <w:szCs w:val="24"/>
          <w:lang w:val="lv-LV" w:eastAsia="lv-LV"/>
        </w:rPr>
        <w:t xml:space="preserve"> </w:t>
      </w:r>
      <w:r w:rsidRPr="00B33BE2">
        <w:rPr>
          <w:rFonts w:ascii="Times New Roman" w:eastAsia="Times New Roman" w:hAnsi="Times New Roman" w:cs="Times New Roman"/>
          <w:sz w:val="24"/>
          <w:szCs w:val="24"/>
          <w:lang w:val="lv-LV" w:eastAsia="lv-LV"/>
        </w:rPr>
        <w:t xml:space="preserve">% apmērā </w:t>
      </w:r>
      <w:r w:rsidRPr="00B33BE2">
        <w:rPr>
          <w:rFonts w:ascii="Times New Roman" w:hAnsi="Times New Roman" w:cs="Times New Roman"/>
          <w:color w:val="414142"/>
          <w:sz w:val="24"/>
          <w:szCs w:val="24"/>
          <w:shd w:val="clear" w:color="auto" w:fill="FFFFFF"/>
          <w:lang w:val="lv-LV"/>
        </w:rPr>
        <w:t>tiek atmaksāta.</w:t>
      </w:r>
    </w:p>
    <w:p w14:paraId="68544A33" w14:textId="3A3BBBB7" w:rsidR="00B33BE2" w:rsidRPr="00B33BE2" w:rsidRDefault="00B33BE2" w:rsidP="0033183E">
      <w:pPr>
        <w:numPr>
          <w:ilvl w:val="0"/>
          <w:numId w:val="20"/>
        </w:numPr>
        <w:spacing w:before="120" w:after="0" w:line="240" w:lineRule="auto"/>
        <w:ind w:left="426" w:hanging="426"/>
        <w:jc w:val="both"/>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 xml:space="preserve">No </w:t>
      </w:r>
      <w:r w:rsidR="006E532C">
        <w:rPr>
          <w:rFonts w:ascii="Times New Roman" w:eastAsia="Times New Roman" w:hAnsi="Times New Roman" w:cs="Times New Roman"/>
          <w:sz w:val="24"/>
          <w:szCs w:val="24"/>
          <w:lang w:val="lv-LV" w:eastAsia="lv-LV"/>
        </w:rPr>
        <w:t>n</w:t>
      </w:r>
      <w:r w:rsidRPr="00B33BE2">
        <w:rPr>
          <w:rFonts w:ascii="Times New Roman" w:eastAsia="Times New Roman" w:hAnsi="Times New Roman" w:cs="Times New Roman"/>
          <w:sz w:val="24"/>
          <w:szCs w:val="24"/>
          <w:lang w:val="lv-LV" w:eastAsia="lv-LV"/>
        </w:rPr>
        <w:t>odevas samaksas atbrīvo:</w:t>
      </w:r>
    </w:p>
    <w:p w14:paraId="04AF780C" w14:textId="58467EC4" w:rsidR="00B33BE2" w:rsidRPr="00B33BE2" w:rsidRDefault="006E532C" w:rsidP="0033183E">
      <w:pPr>
        <w:numPr>
          <w:ilvl w:val="1"/>
          <w:numId w:val="20"/>
        </w:numPr>
        <w:spacing w:before="120" w:after="0" w:line="240" w:lineRule="auto"/>
        <w:ind w:left="993" w:hanging="567"/>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p</w:t>
      </w:r>
      <w:r w:rsidRPr="00B33BE2">
        <w:rPr>
          <w:rFonts w:ascii="Times New Roman" w:eastAsia="Times New Roman" w:hAnsi="Times New Roman" w:cs="Times New Roman"/>
          <w:sz w:val="24"/>
          <w:szCs w:val="24"/>
          <w:lang w:val="lv-LV" w:eastAsia="lv-LV"/>
        </w:rPr>
        <w:t xml:space="preserve">ašvaldības </w:t>
      </w:r>
      <w:r w:rsidR="00B33BE2" w:rsidRPr="00B33BE2">
        <w:rPr>
          <w:rFonts w:ascii="Times New Roman" w:eastAsia="Times New Roman" w:hAnsi="Times New Roman" w:cs="Times New Roman"/>
          <w:sz w:val="24"/>
          <w:szCs w:val="24"/>
          <w:lang w:val="lv-LV" w:eastAsia="lv-LV"/>
        </w:rPr>
        <w:t>iestādes;</w:t>
      </w:r>
    </w:p>
    <w:p w14:paraId="5A9D1EF4" w14:textId="1B81CBED" w:rsidR="00B33BE2" w:rsidRPr="00B33BE2" w:rsidRDefault="00B33BE2" w:rsidP="0033183E">
      <w:pPr>
        <w:numPr>
          <w:ilvl w:val="1"/>
          <w:numId w:val="20"/>
        </w:numPr>
        <w:spacing w:before="120" w:after="0" w:line="240" w:lineRule="auto"/>
        <w:ind w:left="993" w:hanging="567"/>
        <w:jc w:val="both"/>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 xml:space="preserve">personas, kas veic tādu būvobjektu būvniecību, kuru pasūtītājs </w:t>
      </w:r>
      <w:r w:rsidR="00B239DA" w:rsidRPr="00B239DA">
        <w:rPr>
          <w:rFonts w:ascii="Times New Roman" w:eastAsia="Times New Roman" w:hAnsi="Times New Roman" w:cs="Times New Roman"/>
          <w:sz w:val="24"/>
          <w:szCs w:val="24"/>
          <w:lang w:val="lv-LV" w:eastAsia="lv-LV"/>
        </w:rPr>
        <w:t>i</w:t>
      </w:r>
      <w:r w:rsidRPr="00B33BE2">
        <w:rPr>
          <w:rFonts w:ascii="Times New Roman" w:eastAsia="Times New Roman" w:hAnsi="Times New Roman" w:cs="Times New Roman"/>
          <w:sz w:val="24"/>
          <w:szCs w:val="24"/>
          <w:lang w:val="lv-LV" w:eastAsia="lv-LV"/>
        </w:rPr>
        <w:t xml:space="preserve">r </w:t>
      </w:r>
      <w:r w:rsidR="006E532C">
        <w:rPr>
          <w:rFonts w:ascii="Times New Roman" w:eastAsia="Times New Roman" w:hAnsi="Times New Roman" w:cs="Times New Roman"/>
          <w:sz w:val="24"/>
          <w:szCs w:val="24"/>
          <w:lang w:val="lv-LV" w:eastAsia="lv-LV"/>
        </w:rPr>
        <w:t>p</w:t>
      </w:r>
      <w:r w:rsidRPr="00B33BE2">
        <w:rPr>
          <w:rFonts w:ascii="Times New Roman" w:eastAsia="Times New Roman" w:hAnsi="Times New Roman" w:cs="Times New Roman"/>
          <w:sz w:val="24"/>
          <w:szCs w:val="24"/>
          <w:lang w:val="lv-LV" w:eastAsia="lv-LV"/>
        </w:rPr>
        <w:t>ašvaldība;</w:t>
      </w:r>
    </w:p>
    <w:p w14:paraId="58B95220" w14:textId="5D79130B" w:rsidR="00B33BE2" w:rsidRPr="00B33BE2" w:rsidRDefault="00B33BE2" w:rsidP="0033183E">
      <w:pPr>
        <w:numPr>
          <w:ilvl w:val="1"/>
          <w:numId w:val="20"/>
        </w:numPr>
        <w:spacing w:before="120" w:after="0" w:line="240" w:lineRule="auto"/>
        <w:ind w:left="993" w:hanging="567"/>
        <w:jc w:val="both"/>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valsts pārvaldes institūcijas;</w:t>
      </w:r>
    </w:p>
    <w:p w14:paraId="58908D82" w14:textId="55EA71ED" w:rsidR="00B33BE2" w:rsidRPr="00B33BE2" w:rsidRDefault="00B33BE2" w:rsidP="0033183E">
      <w:pPr>
        <w:numPr>
          <w:ilvl w:val="1"/>
          <w:numId w:val="20"/>
        </w:numPr>
        <w:spacing w:before="120" w:after="0" w:line="240" w:lineRule="auto"/>
        <w:ind w:left="993" w:hanging="567"/>
        <w:jc w:val="both"/>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 xml:space="preserve">politiski represētās personas un personas ar </w:t>
      </w:r>
      <w:r w:rsidR="006E532C" w:rsidRPr="006E532C">
        <w:rPr>
          <w:rFonts w:ascii="Times New Roman" w:eastAsia="Times New Roman" w:hAnsi="Times New Roman" w:cs="Times New Roman"/>
          <w:sz w:val="24"/>
          <w:szCs w:val="24"/>
          <w:lang w:val="lv-LV" w:eastAsia="lv-LV"/>
        </w:rPr>
        <w:t xml:space="preserve">pirmās vai otrās </w:t>
      </w:r>
      <w:r w:rsidRPr="00B33BE2">
        <w:rPr>
          <w:rFonts w:ascii="Times New Roman" w:eastAsia="Times New Roman" w:hAnsi="Times New Roman" w:cs="Times New Roman"/>
          <w:sz w:val="24"/>
          <w:szCs w:val="24"/>
          <w:lang w:val="lv-LV" w:eastAsia="lv-LV"/>
        </w:rPr>
        <w:t xml:space="preserve">grupas invaliditāti, </w:t>
      </w:r>
      <w:r w:rsidR="006E532C">
        <w:rPr>
          <w:rFonts w:ascii="Times New Roman" w:eastAsia="Times New Roman" w:hAnsi="Times New Roman" w:cs="Times New Roman"/>
          <w:sz w:val="24"/>
          <w:szCs w:val="24"/>
          <w:lang w:val="lv-LV" w:eastAsia="lv-LV"/>
        </w:rPr>
        <w:t>kas</w:t>
      </w:r>
      <w:r w:rsidRPr="00B33BE2">
        <w:rPr>
          <w:rFonts w:ascii="Times New Roman" w:hAnsi="Times New Roman" w:cs="Times New Roman"/>
          <w:sz w:val="24"/>
          <w:szCs w:val="24"/>
          <w:shd w:val="clear" w:color="auto" w:fill="FFFFFF"/>
          <w:lang w:val="lv-LV"/>
        </w:rPr>
        <w:t xml:space="preserve"> veic </w:t>
      </w:r>
      <w:proofErr w:type="spellStart"/>
      <w:r w:rsidRPr="00B33BE2">
        <w:rPr>
          <w:rFonts w:ascii="Times New Roman" w:hAnsi="Times New Roman" w:cs="Times New Roman"/>
          <w:sz w:val="24"/>
          <w:szCs w:val="24"/>
          <w:shd w:val="clear" w:color="auto" w:fill="FFFFFF"/>
          <w:lang w:val="lv-LV"/>
        </w:rPr>
        <w:t>būvprojektēšanu</w:t>
      </w:r>
      <w:proofErr w:type="spellEnd"/>
      <w:r w:rsidRPr="00B33BE2">
        <w:rPr>
          <w:rFonts w:ascii="Times New Roman" w:hAnsi="Times New Roman" w:cs="Times New Roman"/>
          <w:sz w:val="24"/>
          <w:szCs w:val="24"/>
          <w:shd w:val="clear" w:color="auto" w:fill="FFFFFF"/>
          <w:lang w:val="lv-LV"/>
        </w:rPr>
        <w:t xml:space="preserve"> un būvniecību savām vajadzībām (būvniecības objekti – dzīvokļi, viendzīvokļa vai divu dzīvokļu dzīvojamās mājas, saimniecības ēkas, garāžas – individuālai lietošanai);</w:t>
      </w:r>
    </w:p>
    <w:p w14:paraId="3C91A60B" w14:textId="0626C74C" w:rsidR="00B33BE2" w:rsidRPr="00B33BE2" w:rsidRDefault="00B33BE2" w:rsidP="0033183E">
      <w:pPr>
        <w:numPr>
          <w:ilvl w:val="1"/>
          <w:numId w:val="20"/>
        </w:numPr>
        <w:spacing w:before="120" w:after="0" w:line="240" w:lineRule="auto"/>
        <w:ind w:left="993" w:hanging="567"/>
        <w:jc w:val="both"/>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cit</w:t>
      </w:r>
      <w:r w:rsidR="00BD3C4D">
        <w:rPr>
          <w:rFonts w:ascii="Times New Roman" w:eastAsia="Times New Roman" w:hAnsi="Times New Roman" w:cs="Times New Roman"/>
          <w:sz w:val="24"/>
          <w:szCs w:val="24"/>
          <w:lang w:val="lv-LV" w:eastAsia="lv-LV"/>
        </w:rPr>
        <w:t xml:space="preserve">as </w:t>
      </w:r>
      <w:r w:rsidRPr="00B33BE2">
        <w:rPr>
          <w:rFonts w:ascii="Times New Roman" w:eastAsia="Times New Roman" w:hAnsi="Times New Roman" w:cs="Times New Roman"/>
          <w:sz w:val="24"/>
          <w:szCs w:val="24"/>
          <w:lang w:val="lv-LV" w:eastAsia="lv-LV"/>
        </w:rPr>
        <w:t>fizisk</w:t>
      </w:r>
      <w:r w:rsidR="00BD3C4D">
        <w:rPr>
          <w:rFonts w:ascii="Times New Roman" w:eastAsia="Times New Roman" w:hAnsi="Times New Roman" w:cs="Times New Roman"/>
          <w:sz w:val="24"/>
          <w:szCs w:val="24"/>
          <w:lang w:val="lv-LV" w:eastAsia="lv-LV"/>
        </w:rPr>
        <w:t xml:space="preserve">as </w:t>
      </w:r>
      <w:r w:rsidRPr="00B33BE2">
        <w:rPr>
          <w:rFonts w:ascii="Times New Roman" w:eastAsia="Times New Roman" w:hAnsi="Times New Roman" w:cs="Times New Roman"/>
          <w:sz w:val="24"/>
          <w:szCs w:val="24"/>
          <w:lang w:val="lv-LV" w:eastAsia="lv-LV"/>
        </w:rPr>
        <w:t>person</w:t>
      </w:r>
      <w:r w:rsidR="00BD3C4D">
        <w:rPr>
          <w:rFonts w:ascii="Times New Roman" w:eastAsia="Times New Roman" w:hAnsi="Times New Roman" w:cs="Times New Roman"/>
          <w:sz w:val="24"/>
          <w:szCs w:val="24"/>
          <w:lang w:val="lv-LV" w:eastAsia="lv-LV"/>
        </w:rPr>
        <w:t>as</w:t>
      </w:r>
      <w:r w:rsidRPr="00B33BE2">
        <w:rPr>
          <w:rFonts w:ascii="Times New Roman" w:eastAsia="Times New Roman" w:hAnsi="Times New Roman" w:cs="Times New Roman"/>
          <w:sz w:val="24"/>
          <w:szCs w:val="24"/>
          <w:lang w:val="lv-LV" w:eastAsia="lv-LV"/>
        </w:rPr>
        <w:t xml:space="preserve">, kuras </w:t>
      </w:r>
      <w:r w:rsidR="006E532C">
        <w:rPr>
          <w:rFonts w:ascii="Times New Roman" w:eastAsia="Times New Roman" w:hAnsi="Times New Roman" w:cs="Times New Roman"/>
          <w:sz w:val="24"/>
          <w:szCs w:val="24"/>
          <w:lang w:val="lv-LV" w:eastAsia="lv-LV"/>
        </w:rPr>
        <w:t>Ādažu novada</w:t>
      </w:r>
      <w:r w:rsidR="006E532C" w:rsidRPr="00B33BE2">
        <w:rPr>
          <w:rFonts w:ascii="Times New Roman" w:eastAsia="Times New Roman" w:hAnsi="Times New Roman" w:cs="Times New Roman"/>
          <w:sz w:val="24"/>
          <w:szCs w:val="24"/>
          <w:lang w:val="lv-LV" w:eastAsia="lv-LV"/>
        </w:rPr>
        <w:t xml:space="preserve"> </w:t>
      </w:r>
      <w:r w:rsidRPr="00B33BE2">
        <w:rPr>
          <w:rFonts w:ascii="Times New Roman" w:eastAsia="Times New Roman" w:hAnsi="Times New Roman" w:cs="Times New Roman"/>
          <w:sz w:val="24"/>
          <w:szCs w:val="24"/>
          <w:lang w:val="lv-LV" w:eastAsia="lv-LV"/>
        </w:rPr>
        <w:t xml:space="preserve">administratīvajā teritorijā nepārtraukti ir deklarētas vismaz 3 gadus, ja </w:t>
      </w:r>
      <w:r w:rsidRPr="00B33BE2">
        <w:rPr>
          <w:rFonts w:ascii="Times New Roman" w:hAnsi="Times New Roman" w:cs="Times New Roman"/>
          <w:sz w:val="24"/>
          <w:szCs w:val="24"/>
          <w:shd w:val="clear" w:color="auto" w:fill="FFFFFF"/>
          <w:lang w:val="lv-LV"/>
        </w:rPr>
        <w:t xml:space="preserve">tās veic </w:t>
      </w:r>
      <w:proofErr w:type="spellStart"/>
      <w:r w:rsidRPr="00B33BE2">
        <w:rPr>
          <w:rFonts w:ascii="Times New Roman" w:hAnsi="Times New Roman" w:cs="Times New Roman"/>
          <w:sz w:val="24"/>
          <w:szCs w:val="24"/>
          <w:shd w:val="clear" w:color="auto" w:fill="FFFFFF"/>
          <w:lang w:val="lv-LV"/>
        </w:rPr>
        <w:t>būvprojektēšanu</w:t>
      </w:r>
      <w:proofErr w:type="spellEnd"/>
      <w:r w:rsidRPr="00B33BE2">
        <w:rPr>
          <w:rFonts w:ascii="Times New Roman" w:hAnsi="Times New Roman" w:cs="Times New Roman"/>
          <w:sz w:val="24"/>
          <w:szCs w:val="24"/>
          <w:shd w:val="clear" w:color="auto" w:fill="FFFFFF"/>
          <w:lang w:val="lv-LV"/>
        </w:rPr>
        <w:t xml:space="preserve"> un būvniecību savām vajadzībām (būvniecības objekti – dzīvokļi, viendzīvokļa vai divu dzīvokļu dzīvojamās mājas, saimniecības ēkas, garāžas – individuālai lietošanai) </w:t>
      </w:r>
      <w:r w:rsidR="006E532C">
        <w:rPr>
          <w:rFonts w:ascii="Times New Roman" w:hAnsi="Times New Roman" w:cs="Times New Roman"/>
          <w:sz w:val="24"/>
          <w:szCs w:val="24"/>
          <w:shd w:val="clear" w:color="auto" w:fill="FFFFFF"/>
          <w:lang w:val="lv-LV"/>
        </w:rPr>
        <w:t>–</w:t>
      </w:r>
      <w:r w:rsidRPr="00B33BE2">
        <w:rPr>
          <w:rFonts w:ascii="Times New Roman" w:hAnsi="Times New Roman" w:cs="Times New Roman"/>
          <w:sz w:val="24"/>
          <w:szCs w:val="24"/>
          <w:shd w:val="clear" w:color="auto" w:fill="FFFFFF"/>
          <w:lang w:val="lv-LV"/>
        </w:rPr>
        <w:t xml:space="preserve"> </w:t>
      </w:r>
      <w:r w:rsidRPr="00B33BE2">
        <w:rPr>
          <w:rFonts w:ascii="Times New Roman" w:eastAsia="Times New Roman" w:hAnsi="Times New Roman" w:cs="Times New Roman"/>
          <w:sz w:val="24"/>
          <w:szCs w:val="24"/>
          <w:lang w:val="lv-LV" w:eastAsia="lv-LV"/>
        </w:rPr>
        <w:t>20</w:t>
      </w:r>
      <w:r w:rsidR="006E532C">
        <w:rPr>
          <w:rFonts w:ascii="Times New Roman" w:eastAsia="Times New Roman" w:hAnsi="Times New Roman" w:cs="Times New Roman"/>
          <w:sz w:val="24"/>
          <w:szCs w:val="24"/>
          <w:lang w:val="lv-LV" w:eastAsia="lv-LV"/>
        </w:rPr>
        <w:t xml:space="preserve"> </w:t>
      </w:r>
      <w:r w:rsidRPr="00B33BE2">
        <w:rPr>
          <w:rFonts w:ascii="Times New Roman" w:eastAsia="Times New Roman" w:hAnsi="Times New Roman" w:cs="Times New Roman"/>
          <w:sz w:val="24"/>
          <w:szCs w:val="24"/>
          <w:lang w:val="lv-LV" w:eastAsia="lv-LV"/>
        </w:rPr>
        <w:t>% apmērā;</w:t>
      </w:r>
    </w:p>
    <w:p w14:paraId="3A9BCA77" w14:textId="2C4F19C8" w:rsidR="00B33BE2" w:rsidRPr="00B33BE2" w:rsidRDefault="006E532C" w:rsidP="0033183E">
      <w:pPr>
        <w:numPr>
          <w:ilvl w:val="1"/>
          <w:numId w:val="20"/>
        </w:numPr>
        <w:spacing w:before="120" w:after="0" w:line="240" w:lineRule="auto"/>
        <w:ind w:left="993" w:hanging="567"/>
        <w:jc w:val="both"/>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juridisk</w:t>
      </w:r>
      <w:r>
        <w:rPr>
          <w:rFonts w:ascii="Times New Roman" w:eastAsia="Times New Roman" w:hAnsi="Times New Roman" w:cs="Times New Roman"/>
          <w:sz w:val="24"/>
          <w:szCs w:val="24"/>
          <w:lang w:val="lv-LV" w:eastAsia="lv-LV"/>
        </w:rPr>
        <w:t>as</w:t>
      </w:r>
      <w:r w:rsidRPr="00B33BE2">
        <w:rPr>
          <w:rFonts w:ascii="Times New Roman" w:eastAsia="Times New Roman" w:hAnsi="Times New Roman" w:cs="Times New Roman"/>
          <w:sz w:val="24"/>
          <w:szCs w:val="24"/>
          <w:lang w:val="lv-LV" w:eastAsia="lv-LV"/>
        </w:rPr>
        <w:t xml:space="preserve"> person</w:t>
      </w:r>
      <w:r>
        <w:rPr>
          <w:rFonts w:ascii="Times New Roman" w:eastAsia="Times New Roman" w:hAnsi="Times New Roman" w:cs="Times New Roman"/>
          <w:sz w:val="24"/>
          <w:szCs w:val="24"/>
          <w:lang w:val="lv-LV" w:eastAsia="lv-LV"/>
        </w:rPr>
        <w:t>as</w:t>
      </w:r>
      <w:r w:rsidRPr="00B33BE2">
        <w:rPr>
          <w:rFonts w:ascii="Times New Roman" w:eastAsia="Times New Roman" w:hAnsi="Times New Roman" w:cs="Times New Roman"/>
          <w:sz w:val="24"/>
          <w:szCs w:val="24"/>
          <w:lang w:val="lv-LV" w:eastAsia="lv-LV"/>
        </w:rPr>
        <w:t xml:space="preserve"> </w:t>
      </w:r>
      <w:proofErr w:type="spellStart"/>
      <w:r>
        <w:rPr>
          <w:rFonts w:ascii="Times New Roman" w:eastAsia="Times New Roman" w:hAnsi="Times New Roman" w:cs="Times New Roman"/>
          <w:sz w:val="24"/>
          <w:szCs w:val="24"/>
          <w:lang w:val="lv-LV" w:eastAsia="lv-LV"/>
        </w:rPr>
        <w:t>personas</w:t>
      </w:r>
      <w:proofErr w:type="spellEnd"/>
      <w:r>
        <w:rPr>
          <w:rFonts w:ascii="Times New Roman" w:eastAsia="Times New Roman" w:hAnsi="Times New Roman" w:cs="Times New Roman"/>
          <w:sz w:val="24"/>
          <w:szCs w:val="24"/>
          <w:lang w:val="lv-LV" w:eastAsia="lv-LV"/>
        </w:rPr>
        <w:t>, kas reģistrētas Ādažu novada</w:t>
      </w:r>
      <w:r w:rsidRPr="00B33BE2">
        <w:rPr>
          <w:rFonts w:ascii="Times New Roman" w:eastAsia="Times New Roman" w:hAnsi="Times New Roman" w:cs="Times New Roman"/>
          <w:sz w:val="24"/>
          <w:szCs w:val="24"/>
          <w:lang w:val="lv-LV" w:eastAsia="lv-LV"/>
        </w:rPr>
        <w:t xml:space="preserve"> </w:t>
      </w:r>
      <w:r w:rsidR="00B33BE2" w:rsidRPr="00B33BE2">
        <w:rPr>
          <w:rFonts w:ascii="Times New Roman" w:eastAsia="Times New Roman" w:hAnsi="Times New Roman" w:cs="Times New Roman"/>
          <w:sz w:val="24"/>
          <w:szCs w:val="24"/>
          <w:lang w:val="lv-LV" w:eastAsia="lv-LV"/>
        </w:rPr>
        <w:t xml:space="preserve">administratīvajā teritorijā </w:t>
      </w:r>
      <w:r>
        <w:rPr>
          <w:rFonts w:ascii="Times New Roman" w:eastAsia="Times New Roman" w:hAnsi="Times New Roman" w:cs="Times New Roman"/>
          <w:sz w:val="24"/>
          <w:szCs w:val="24"/>
          <w:lang w:val="lv-LV" w:eastAsia="lv-LV"/>
        </w:rPr>
        <w:t>–</w:t>
      </w:r>
      <w:r w:rsidR="00B33BE2" w:rsidRPr="00B33BE2">
        <w:rPr>
          <w:rFonts w:ascii="Times New Roman" w:eastAsia="Times New Roman" w:hAnsi="Times New Roman" w:cs="Times New Roman"/>
          <w:sz w:val="24"/>
          <w:szCs w:val="24"/>
          <w:lang w:val="lv-LV" w:eastAsia="lv-LV"/>
        </w:rPr>
        <w:t xml:space="preserve"> 20</w:t>
      </w:r>
      <w:r>
        <w:rPr>
          <w:rFonts w:ascii="Times New Roman" w:eastAsia="Times New Roman" w:hAnsi="Times New Roman" w:cs="Times New Roman"/>
          <w:sz w:val="24"/>
          <w:szCs w:val="24"/>
          <w:lang w:val="lv-LV" w:eastAsia="lv-LV"/>
        </w:rPr>
        <w:t xml:space="preserve"> </w:t>
      </w:r>
      <w:r w:rsidR="00B33BE2" w:rsidRPr="00B33BE2">
        <w:rPr>
          <w:rFonts w:ascii="Times New Roman" w:eastAsia="Times New Roman" w:hAnsi="Times New Roman" w:cs="Times New Roman"/>
          <w:sz w:val="24"/>
          <w:szCs w:val="24"/>
          <w:lang w:val="lv-LV" w:eastAsia="lv-LV"/>
        </w:rPr>
        <w:t>% apmērā</w:t>
      </w:r>
      <w:r w:rsidR="00094D34">
        <w:rPr>
          <w:rFonts w:ascii="Times New Roman" w:eastAsia="Times New Roman" w:hAnsi="Times New Roman" w:cs="Times New Roman"/>
          <w:sz w:val="24"/>
          <w:szCs w:val="24"/>
          <w:lang w:val="lv-LV" w:eastAsia="lv-LV"/>
        </w:rPr>
        <w:t>.</w:t>
      </w:r>
      <w:r w:rsidR="00B33BE2" w:rsidRPr="00B33BE2">
        <w:rPr>
          <w:rFonts w:ascii="Times New Roman" w:eastAsia="Times New Roman" w:hAnsi="Times New Roman" w:cs="Times New Roman"/>
          <w:sz w:val="24"/>
          <w:szCs w:val="24"/>
          <w:lang w:val="lv-LV" w:eastAsia="lv-LV"/>
        </w:rPr>
        <w:t xml:space="preserve"> </w:t>
      </w:r>
    </w:p>
    <w:p w14:paraId="05B3023D" w14:textId="18CDE534" w:rsidR="00B33BE2" w:rsidRPr="00B33BE2" w:rsidRDefault="006E532C" w:rsidP="0033183E">
      <w:pPr>
        <w:numPr>
          <w:ilvl w:val="0"/>
          <w:numId w:val="20"/>
        </w:numPr>
        <w:spacing w:before="120" w:after="0" w:line="240" w:lineRule="auto"/>
        <w:ind w:left="426" w:hanging="426"/>
        <w:jc w:val="both"/>
        <w:rPr>
          <w:rFonts w:ascii="Times New Roman" w:eastAsia="Times New Roman" w:hAnsi="Times New Roman" w:cs="Times New Roman"/>
          <w:sz w:val="24"/>
          <w:szCs w:val="24"/>
          <w:lang w:val="lv-LV" w:eastAsia="lv-LV"/>
        </w:rPr>
      </w:pPr>
      <w:r>
        <w:rPr>
          <w:rFonts w:ascii="Times New Roman" w:hAnsi="Times New Roman" w:cs="Times New Roman"/>
          <w:sz w:val="24"/>
          <w:szCs w:val="24"/>
          <w:shd w:val="clear" w:color="auto" w:fill="FFFFFF"/>
          <w:lang w:val="lv-LV"/>
        </w:rPr>
        <w:t>Šo n</w:t>
      </w:r>
      <w:r w:rsidR="00B33BE2" w:rsidRPr="00B33BE2">
        <w:rPr>
          <w:rFonts w:ascii="Times New Roman" w:hAnsi="Times New Roman" w:cs="Times New Roman"/>
          <w:sz w:val="24"/>
          <w:szCs w:val="24"/>
          <w:shd w:val="clear" w:color="auto" w:fill="FFFFFF"/>
          <w:lang w:val="lv-LV"/>
        </w:rPr>
        <w:t>oteikumu 10.4.-10.6. punkt</w:t>
      </w:r>
      <w:r>
        <w:rPr>
          <w:rFonts w:ascii="Times New Roman" w:hAnsi="Times New Roman" w:cs="Times New Roman"/>
          <w:sz w:val="24"/>
          <w:szCs w:val="24"/>
          <w:shd w:val="clear" w:color="auto" w:fill="FFFFFF"/>
          <w:lang w:val="lv-LV"/>
        </w:rPr>
        <w:t>ā</w:t>
      </w:r>
      <w:r w:rsidR="00B33BE2" w:rsidRPr="00B33BE2">
        <w:rPr>
          <w:rFonts w:ascii="Times New Roman" w:hAnsi="Times New Roman" w:cs="Times New Roman"/>
          <w:sz w:val="24"/>
          <w:szCs w:val="24"/>
          <w:shd w:val="clear" w:color="auto" w:fill="FFFFFF"/>
          <w:lang w:val="lv-LV"/>
        </w:rPr>
        <w:t xml:space="preserve"> minētās personas neatbrīvo</w:t>
      </w:r>
      <w:r w:rsidRPr="006E532C">
        <w:rPr>
          <w:rFonts w:ascii="Times New Roman" w:hAnsi="Times New Roman" w:cs="Times New Roman"/>
          <w:sz w:val="24"/>
          <w:szCs w:val="24"/>
          <w:shd w:val="clear" w:color="auto" w:fill="FFFFFF"/>
          <w:lang w:val="lv-LV"/>
        </w:rPr>
        <w:t xml:space="preserve"> </w:t>
      </w:r>
      <w:r w:rsidRPr="00B33BE2">
        <w:rPr>
          <w:rFonts w:ascii="Times New Roman" w:hAnsi="Times New Roman" w:cs="Times New Roman"/>
          <w:sz w:val="24"/>
          <w:szCs w:val="24"/>
          <w:shd w:val="clear" w:color="auto" w:fill="FFFFFF"/>
          <w:lang w:val="lv-LV"/>
        </w:rPr>
        <w:t xml:space="preserve">no </w:t>
      </w:r>
      <w:r>
        <w:rPr>
          <w:rFonts w:ascii="Times New Roman" w:hAnsi="Times New Roman" w:cs="Times New Roman"/>
          <w:sz w:val="24"/>
          <w:szCs w:val="24"/>
          <w:shd w:val="clear" w:color="auto" w:fill="FFFFFF"/>
          <w:lang w:val="lv-LV"/>
        </w:rPr>
        <w:t>n</w:t>
      </w:r>
      <w:r w:rsidRPr="00B33BE2">
        <w:rPr>
          <w:rFonts w:ascii="Times New Roman" w:hAnsi="Times New Roman" w:cs="Times New Roman"/>
          <w:sz w:val="24"/>
          <w:szCs w:val="24"/>
          <w:shd w:val="clear" w:color="auto" w:fill="FFFFFF"/>
          <w:lang w:val="lv-LV"/>
        </w:rPr>
        <w:t>odevas</w:t>
      </w:r>
      <w:r w:rsidR="00B33BE2" w:rsidRPr="00B33BE2">
        <w:rPr>
          <w:rFonts w:ascii="Times New Roman" w:hAnsi="Times New Roman" w:cs="Times New Roman"/>
          <w:sz w:val="24"/>
          <w:szCs w:val="24"/>
          <w:shd w:val="clear" w:color="auto" w:fill="FFFFFF"/>
          <w:lang w:val="lv-LV"/>
        </w:rPr>
        <w:t>, ja objektā veikta patvaļīga būvniecība.</w:t>
      </w:r>
    </w:p>
    <w:p w14:paraId="3F698AD1" w14:textId="2DDEACE5" w:rsidR="00B33BE2" w:rsidRPr="00B33BE2" w:rsidRDefault="00B33BE2" w:rsidP="0033183E">
      <w:pPr>
        <w:numPr>
          <w:ilvl w:val="0"/>
          <w:numId w:val="20"/>
        </w:numPr>
        <w:spacing w:before="120" w:after="0" w:line="240" w:lineRule="auto"/>
        <w:ind w:left="426" w:hanging="426"/>
        <w:jc w:val="both"/>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 xml:space="preserve">Atbrīvojumi no </w:t>
      </w:r>
      <w:r w:rsidR="006E532C">
        <w:rPr>
          <w:rFonts w:ascii="Times New Roman" w:eastAsia="Times New Roman" w:hAnsi="Times New Roman" w:cs="Times New Roman"/>
          <w:sz w:val="24"/>
          <w:szCs w:val="24"/>
          <w:lang w:val="lv-LV" w:eastAsia="lv-LV"/>
        </w:rPr>
        <w:t>n</w:t>
      </w:r>
      <w:r w:rsidRPr="00B33BE2">
        <w:rPr>
          <w:rFonts w:ascii="Times New Roman" w:eastAsia="Times New Roman" w:hAnsi="Times New Roman" w:cs="Times New Roman"/>
          <w:sz w:val="24"/>
          <w:szCs w:val="24"/>
          <w:lang w:val="lv-LV" w:eastAsia="lv-LV"/>
        </w:rPr>
        <w:t>odevas nesummējās.</w:t>
      </w:r>
    </w:p>
    <w:p w14:paraId="4EFF57A8" w14:textId="3732FD4A" w:rsidR="00B33BE2" w:rsidRPr="00B33BE2" w:rsidRDefault="00B33BE2" w:rsidP="0033183E">
      <w:pPr>
        <w:numPr>
          <w:ilvl w:val="0"/>
          <w:numId w:val="20"/>
        </w:numPr>
        <w:spacing w:before="120" w:after="0" w:line="240" w:lineRule="auto"/>
        <w:ind w:left="426" w:hanging="426"/>
        <w:jc w:val="both"/>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 xml:space="preserve">Persona, kurai ir tiesības uz atbrīvojumu no </w:t>
      </w:r>
      <w:r w:rsidR="006E532C">
        <w:rPr>
          <w:rFonts w:ascii="Times New Roman" w:eastAsia="Times New Roman" w:hAnsi="Times New Roman" w:cs="Times New Roman"/>
          <w:sz w:val="24"/>
          <w:szCs w:val="24"/>
          <w:lang w:val="lv-LV" w:eastAsia="lv-LV"/>
        </w:rPr>
        <w:t>n</w:t>
      </w:r>
      <w:r w:rsidRPr="00B33BE2">
        <w:rPr>
          <w:rFonts w:ascii="Times New Roman" w:eastAsia="Times New Roman" w:hAnsi="Times New Roman" w:cs="Times New Roman"/>
          <w:sz w:val="24"/>
          <w:szCs w:val="24"/>
          <w:lang w:val="lv-LV" w:eastAsia="lv-LV"/>
        </w:rPr>
        <w:t xml:space="preserve">odevas, iesniedzot būvniecības ieceres iesniegumu, pievieno </w:t>
      </w:r>
      <w:r w:rsidR="006E532C" w:rsidRPr="00B33BE2">
        <w:rPr>
          <w:rFonts w:ascii="Times New Roman" w:eastAsia="Times New Roman" w:hAnsi="Times New Roman" w:cs="Times New Roman"/>
          <w:sz w:val="24"/>
          <w:szCs w:val="24"/>
          <w:lang w:val="lv-LV" w:eastAsia="lv-LV"/>
        </w:rPr>
        <w:t>iesniegumu</w:t>
      </w:r>
      <w:r w:rsidR="006E532C">
        <w:rPr>
          <w:rFonts w:ascii="Times New Roman" w:eastAsia="Times New Roman" w:hAnsi="Times New Roman" w:cs="Times New Roman"/>
          <w:sz w:val="24"/>
          <w:szCs w:val="24"/>
          <w:lang w:val="lv-LV" w:eastAsia="lv-LV"/>
        </w:rPr>
        <w:t xml:space="preserve"> (</w:t>
      </w:r>
      <w:r w:rsidRPr="00B33BE2">
        <w:rPr>
          <w:rFonts w:ascii="Times New Roman" w:eastAsia="Times New Roman" w:hAnsi="Times New Roman" w:cs="Times New Roman"/>
          <w:sz w:val="24"/>
          <w:szCs w:val="24"/>
          <w:lang w:val="lv-LV" w:eastAsia="lv-LV"/>
        </w:rPr>
        <w:t>2.pielikum</w:t>
      </w:r>
      <w:r w:rsidR="006E532C">
        <w:rPr>
          <w:rFonts w:ascii="Times New Roman" w:eastAsia="Times New Roman" w:hAnsi="Times New Roman" w:cs="Times New Roman"/>
          <w:sz w:val="24"/>
          <w:szCs w:val="24"/>
          <w:lang w:val="lv-LV" w:eastAsia="lv-LV"/>
        </w:rPr>
        <w:t>s)</w:t>
      </w:r>
      <w:r w:rsidRPr="00B33BE2">
        <w:rPr>
          <w:rFonts w:ascii="Times New Roman" w:eastAsia="Times New Roman" w:hAnsi="Times New Roman" w:cs="Times New Roman"/>
          <w:sz w:val="24"/>
          <w:szCs w:val="24"/>
          <w:lang w:val="lv-LV" w:eastAsia="lv-LV"/>
        </w:rPr>
        <w:t>.</w:t>
      </w:r>
    </w:p>
    <w:p w14:paraId="0E3CE956" w14:textId="22ABD5E7" w:rsidR="00B33BE2" w:rsidRPr="00B33BE2" w:rsidRDefault="006E532C" w:rsidP="00CE66DF">
      <w:pPr>
        <w:spacing w:before="240" w:after="0" w:line="240" w:lineRule="auto"/>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b/>
          <w:sz w:val="24"/>
          <w:szCs w:val="24"/>
          <w:lang w:val="lv-LV" w:eastAsia="lv-LV"/>
        </w:rPr>
        <w:lastRenderedPageBreak/>
        <w:t>I</w:t>
      </w:r>
      <w:r w:rsidR="00B33BE2" w:rsidRPr="00B33BE2">
        <w:rPr>
          <w:rFonts w:ascii="Times New Roman" w:eastAsia="Times New Roman" w:hAnsi="Times New Roman" w:cs="Times New Roman"/>
          <w:b/>
          <w:sz w:val="24"/>
          <w:szCs w:val="24"/>
          <w:lang w:val="lv-LV" w:eastAsia="lv-LV"/>
        </w:rPr>
        <w:t>V. Noteikumu izpildes kontrole un atbildība</w:t>
      </w:r>
      <w:r>
        <w:rPr>
          <w:rFonts w:ascii="Times New Roman" w:eastAsia="Times New Roman" w:hAnsi="Times New Roman" w:cs="Times New Roman"/>
          <w:b/>
          <w:sz w:val="24"/>
          <w:szCs w:val="24"/>
          <w:lang w:val="lv-LV" w:eastAsia="lv-LV"/>
        </w:rPr>
        <w:t xml:space="preserve"> par to neievērošanu</w:t>
      </w:r>
    </w:p>
    <w:p w14:paraId="51D03B31" w14:textId="765B4841" w:rsidR="00B33BE2" w:rsidRPr="00B33BE2" w:rsidRDefault="00B33BE2" w:rsidP="0033183E">
      <w:pPr>
        <w:numPr>
          <w:ilvl w:val="0"/>
          <w:numId w:val="20"/>
        </w:numPr>
        <w:spacing w:before="120" w:after="0" w:line="240" w:lineRule="auto"/>
        <w:ind w:left="426" w:hanging="426"/>
        <w:jc w:val="both"/>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 xml:space="preserve">Galīgo kontroli par </w:t>
      </w:r>
      <w:r w:rsidR="006E532C">
        <w:rPr>
          <w:rFonts w:ascii="Times New Roman" w:eastAsia="Times New Roman" w:hAnsi="Times New Roman" w:cs="Times New Roman"/>
          <w:sz w:val="24"/>
          <w:szCs w:val="24"/>
          <w:lang w:val="lv-LV" w:eastAsia="lv-LV"/>
        </w:rPr>
        <w:t>n</w:t>
      </w:r>
      <w:r w:rsidR="006E532C" w:rsidRPr="00B33BE2">
        <w:rPr>
          <w:rFonts w:ascii="Times New Roman" w:eastAsia="Times New Roman" w:hAnsi="Times New Roman" w:cs="Times New Roman"/>
          <w:sz w:val="24"/>
          <w:szCs w:val="24"/>
          <w:lang w:val="lv-LV" w:eastAsia="lv-LV"/>
        </w:rPr>
        <w:t xml:space="preserve">odevas </w:t>
      </w:r>
      <w:r w:rsidRPr="00B33BE2">
        <w:rPr>
          <w:rFonts w:ascii="Times New Roman" w:eastAsia="Times New Roman" w:hAnsi="Times New Roman" w:cs="Times New Roman"/>
          <w:sz w:val="24"/>
          <w:szCs w:val="24"/>
          <w:lang w:val="lv-LV" w:eastAsia="lv-LV"/>
        </w:rPr>
        <w:t xml:space="preserve">samaksu veic </w:t>
      </w:r>
      <w:r w:rsidR="006E532C">
        <w:rPr>
          <w:rFonts w:ascii="Times New Roman" w:eastAsia="Times New Roman" w:hAnsi="Times New Roman" w:cs="Times New Roman"/>
          <w:sz w:val="24"/>
          <w:szCs w:val="24"/>
          <w:lang w:val="lv-LV" w:eastAsia="lv-LV"/>
        </w:rPr>
        <w:t>p</w:t>
      </w:r>
      <w:r w:rsidR="006E532C" w:rsidRPr="00B33BE2">
        <w:rPr>
          <w:rFonts w:ascii="Times New Roman" w:eastAsia="Times New Roman" w:hAnsi="Times New Roman" w:cs="Times New Roman"/>
          <w:sz w:val="24"/>
          <w:szCs w:val="24"/>
          <w:lang w:val="lv-LV" w:eastAsia="lv-LV"/>
        </w:rPr>
        <w:t xml:space="preserve">ašvaldības </w:t>
      </w:r>
      <w:r w:rsidRPr="00B33BE2">
        <w:rPr>
          <w:rFonts w:ascii="Times New Roman" w:eastAsia="Times New Roman" w:hAnsi="Times New Roman" w:cs="Times New Roman"/>
          <w:sz w:val="24"/>
          <w:szCs w:val="24"/>
          <w:lang w:val="lv-LV" w:eastAsia="lv-LV"/>
        </w:rPr>
        <w:t xml:space="preserve">administrācijas Grāmatvedības nodaļa, metodisko kontroli </w:t>
      </w:r>
      <w:r w:rsidR="006E532C">
        <w:rPr>
          <w:rFonts w:ascii="Times New Roman" w:eastAsia="Times New Roman" w:hAnsi="Times New Roman" w:cs="Times New Roman"/>
          <w:sz w:val="24"/>
          <w:szCs w:val="24"/>
          <w:lang w:val="lv-LV" w:eastAsia="lv-LV"/>
        </w:rPr>
        <w:t>veic</w:t>
      </w:r>
      <w:r w:rsidRPr="00B33BE2">
        <w:rPr>
          <w:rFonts w:ascii="Times New Roman" w:eastAsia="Times New Roman" w:hAnsi="Times New Roman" w:cs="Times New Roman"/>
          <w:sz w:val="24"/>
          <w:szCs w:val="24"/>
          <w:lang w:val="lv-LV" w:eastAsia="lv-LV"/>
        </w:rPr>
        <w:t xml:space="preserve"> </w:t>
      </w:r>
      <w:r w:rsidR="006E532C">
        <w:rPr>
          <w:rFonts w:ascii="Times New Roman" w:eastAsia="Times New Roman" w:hAnsi="Times New Roman" w:cs="Times New Roman"/>
          <w:sz w:val="24"/>
          <w:szCs w:val="24"/>
          <w:lang w:val="lv-LV" w:eastAsia="lv-LV"/>
        </w:rPr>
        <w:t>b</w:t>
      </w:r>
      <w:r w:rsidRPr="00B33BE2">
        <w:rPr>
          <w:rFonts w:ascii="Times New Roman" w:eastAsia="Times New Roman" w:hAnsi="Times New Roman" w:cs="Times New Roman"/>
          <w:sz w:val="24"/>
          <w:szCs w:val="24"/>
          <w:lang w:val="lv-LV" w:eastAsia="lv-LV"/>
        </w:rPr>
        <w:t>ūvvalde, izsniedzot būvatļaujas, veicot atzīmi par projektēšanas nosacījumu izpildi, kā arī veicot atzīmi par būvniecības ieceres akceptu paskaidrojuma rakstā vai apliecinājuma kartē.</w:t>
      </w:r>
    </w:p>
    <w:p w14:paraId="3C7BB46C" w14:textId="26EFE405" w:rsidR="00B33BE2" w:rsidRPr="00B33BE2" w:rsidRDefault="00B33BE2" w:rsidP="0033183E">
      <w:pPr>
        <w:numPr>
          <w:ilvl w:val="0"/>
          <w:numId w:val="20"/>
        </w:numPr>
        <w:spacing w:before="120" w:after="0" w:line="240" w:lineRule="auto"/>
        <w:ind w:left="426" w:hanging="426"/>
        <w:jc w:val="both"/>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 xml:space="preserve">Savlaicīgi nesamaksātās </w:t>
      </w:r>
      <w:r w:rsidR="006E532C">
        <w:rPr>
          <w:rFonts w:ascii="Times New Roman" w:eastAsia="Times New Roman" w:hAnsi="Times New Roman" w:cs="Times New Roman"/>
          <w:sz w:val="24"/>
          <w:szCs w:val="24"/>
          <w:lang w:val="lv-LV" w:eastAsia="lv-LV"/>
        </w:rPr>
        <w:t>n</w:t>
      </w:r>
      <w:r w:rsidRPr="00B33BE2">
        <w:rPr>
          <w:rFonts w:ascii="Times New Roman" w:eastAsia="Times New Roman" w:hAnsi="Times New Roman" w:cs="Times New Roman"/>
          <w:sz w:val="24"/>
          <w:szCs w:val="24"/>
          <w:lang w:val="lv-LV" w:eastAsia="lv-LV"/>
        </w:rPr>
        <w:t>odevas piedzen likumā "Par nodokļiem un nodevām" noteiktajā kārtībā.</w:t>
      </w:r>
    </w:p>
    <w:p w14:paraId="70C5631B" w14:textId="77777777" w:rsidR="00B33BE2" w:rsidRPr="00B33BE2" w:rsidRDefault="00B33BE2" w:rsidP="00CE66DF">
      <w:pPr>
        <w:spacing w:before="240" w:after="0" w:line="240" w:lineRule="auto"/>
        <w:jc w:val="center"/>
        <w:rPr>
          <w:rFonts w:ascii="Times New Roman" w:eastAsia="Times New Roman" w:hAnsi="Times New Roman" w:cs="Times New Roman"/>
          <w:b/>
          <w:sz w:val="24"/>
          <w:szCs w:val="24"/>
          <w:lang w:val="lv-LV" w:eastAsia="lv-LV"/>
        </w:rPr>
      </w:pPr>
      <w:bookmarkStart w:id="0" w:name="n5"/>
      <w:bookmarkStart w:id="1" w:name="n-1032461"/>
      <w:bookmarkEnd w:id="0"/>
      <w:bookmarkEnd w:id="1"/>
      <w:r w:rsidRPr="00B33BE2">
        <w:rPr>
          <w:rFonts w:ascii="Times New Roman" w:eastAsia="Times New Roman" w:hAnsi="Times New Roman" w:cs="Times New Roman"/>
          <w:b/>
          <w:bCs/>
          <w:sz w:val="24"/>
          <w:szCs w:val="24"/>
          <w:lang w:val="lv-LV" w:eastAsia="lv-LV"/>
        </w:rPr>
        <w:t>VI. Noslēguma jautājums</w:t>
      </w:r>
    </w:p>
    <w:p w14:paraId="21020BB5" w14:textId="5C0B6350" w:rsidR="006E532C" w:rsidRPr="00B33BE2" w:rsidRDefault="00B33BE2" w:rsidP="0033183E">
      <w:pPr>
        <w:numPr>
          <w:ilvl w:val="0"/>
          <w:numId w:val="20"/>
        </w:numPr>
        <w:spacing w:before="120" w:after="0" w:line="240" w:lineRule="auto"/>
        <w:ind w:left="426" w:hanging="426"/>
        <w:jc w:val="both"/>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Ar šo noteikumu spēkā stāšanās, spēku zaudē:</w:t>
      </w:r>
    </w:p>
    <w:p w14:paraId="5A1BC6B1" w14:textId="312598DF" w:rsidR="006E532C" w:rsidRPr="006E532C" w:rsidRDefault="00B33BE2" w:rsidP="0033183E">
      <w:pPr>
        <w:numPr>
          <w:ilvl w:val="1"/>
          <w:numId w:val="20"/>
        </w:numPr>
        <w:spacing w:before="120" w:after="0" w:line="240" w:lineRule="auto"/>
        <w:ind w:left="993" w:hanging="567"/>
        <w:jc w:val="both"/>
        <w:rPr>
          <w:rFonts w:ascii="Times New Roman" w:eastAsia="Times New Roman" w:hAnsi="Times New Roman" w:cs="Times New Roman"/>
          <w:sz w:val="24"/>
          <w:szCs w:val="24"/>
          <w:lang w:val="lv-LV" w:eastAsia="lv-LV"/>
        </w:rPr>
      </w:pPr>
      <w:r w:rsidRPr="006E532C">
        <w:rPr>
          <w:rFonts w:ascii="Times New Roman" w:eastAsia="Times New Roman" w:hAnsi="Times New Roman" w:cs="Times New Roman"/>
          <w:sz w:val="24"/>
          <w:szCs w:val="24"/>
          <w:lang w:val="lv-LV" w:eastAsia="lv-LV"/>
        </w:rPr>
        <w:t>Ādažu novada domes 2017.</w:t>
      </w:r>
      <w:r w:rsidR="00EC2629">
        <w:rPr>
          <w:rFonts w:ascii="Times New Roman" w:eastAsia="Times New Roman" w:hAnsi="Times New Roman" w:cs="Times New Roman"/>
          <w:sz w:val="24"/>
          <w:szCs w:val="24"/>
          <w:lang w:val="lv-LV" w:eastAsia="lv-LV"/>
        </w:rPr>
        <w:t xml:space="preserve"> </w:t>
      </w:r>
      <w:r w:rsidRPr="006E532C">
        <w:rPr>
          <w:rFonts w:ascii="Times New Roman" w:eastAsia="Times New Roman" w:hAnsi="Times New Roman" w:cs="Times New Roman"/>
          <w:sz w:val="24"/>
          <w:szCs w:val="24"/>
          <w:lang w:val="lv-LV" w:eastAsia="lv-LV"/>
        </w:rPr>
        <w:t>gada 25.</w:t>
      </w:r>
      <w:r w:rsidR="00EC2629">
        <w:rPr>
          <w:rFonts w:ascii="Times New Roman" w:eastAsia="Times New Roman" w:hAnsi="Times New Roman" w:cs="Times New Roman"/>
          <w:sz w:val="24"/>
          <w:szCs w:val="24"/>
          <w:lang w:val="lv-LV" w:eastAsia="lv-LV"/>
        </w:rPr>
        <w:t xml:space="preserve"> </w:t>
      </w:r>
      <w:r w:rsidRPr="006E532C">
        <w:rPr>
          <w:rFonts w:ascii="Times New Roman" w:eastAsia="Times New Roman" w:hAnsi="Times New Roman" w:cs="Times New Roman"/>
          <w:sz w:val="24"/>
          <w:szCs w:val="24"/>
          <w:lang w:val="lv-LV" w:eastAsia="lv-LV"/>
        </w:rPr>
        <w:t>jūlija saistošie noteikumi Nr.</w:t>
      </w:r>
      <w:r w:rsidR="00EC2629">
        <w:rPr>
          <w:rFonts w:ascii="Times New Roman" w:eastAsia="Times New Roman" w:hAnsi="Times New Roman" w:cs="Times New Roman"/>
          <w:sz w:val="24"/>
          <w:szCs w:val="24"/>
          <w:lang w:val="lv-LV" w:eastAsia="lv-LV"/>
        </w:rPr>
        <w:t xml:space="preserve"> </w:t>
      </w:r>
      <w:r w:rsidRPr="006E532C">
        <w:rPr>
          <w:rFonts w:ascii="Times New Roman" w:eastAsia="Times New Roman" w:hAnsi="Times New Roman" w:cs="Times New Roman"/>
          <w:sz w:val="24"/>
          <w:szCs w:val="24"/>
          <w:lang w:val="lv-LV" w:eastAsia="lv-LV"/>
        </w:rPr>
        <w:t>25/2017 “Par pašvaldības nodevu par būvatļaujas izdošanu vai būvniecības ieceres akcepta izdarīšanu”;</w:t>
      </w:r>
    </w:p>
    <w:p w14:paraId="5B4569DF" w14:textId="2187C873" w:rsidR="00B33BE2" w:rsidRPr="006E532C" w:rsidRDefault="00B33BE2" w:rsidP="0033183E">
      <w:pPr>
        <w:numPr>
          <w:ilvl w:val="1"/>
          <w:numId w:val="20"/>
        </w:numPr>
        <w:spacing w:before="120" w:after="0" w:line="240" w:lineRule="auto"/>
        <w:ind w:left="993" w:hanging="567"/>
        <w:jc w:val="both"/>
        <w:rPr>
          <w:rFonts w:ascii="Times New Roman" w:eastAsia="Calibri" w:hAnsi="Times New Roman" w:cs="Times New Roman"/>
          <w:color w:val="414142"/>
          <w:sz w:val="24"/>
          <w:szCs w:val="24"/>
          <w:shd w:val="clear" w:color="auto" w:fill="FFFFFF"/>
          <w:lang w:val="lv-LV"/>
        </w:rPr>
      </w:pPr>
      <w:r w:rsidRPr="006E532C">
        <w:rPr>
          <w:rFonts w:ascii="Times New Roman" w:eastAsia="Times New Roman" w:hAnsi="Times New Roman" w:cs="Times New Roman"/>
          <w:color w:val="414142"/>
          <w:sz w:val="24"/>
          <w:szCs w:val="24"/>
          <w:lang w:val="lv-LV" w:eastAsia="lv-LV"/>
        </w:rPr>
        <w:t>Carnikavas novada domes 2011. gada 25. maija saistoš</w:t>
      </w:r>
      <w:r w:rsidRPr="006E532C">
        <w:rPr>
          <w:rFonts w:ascii="Times New Roman" w:eastAsia="Calibri" w:hAnsi="Times New Roman" w:cs="Times New Roman"/>
          <w:color w:val="414142"/>
          <w:sz w:val="24"/>
          <w:szCs w:val="24"/>
          <w:lang w:val="lv-LV"/>
        </w:rPr>
        <w:t>o</w:t>
      </w:r>
      <w:r w:rsidRPr="006E532C">
        <w:rPr>
          <w:rFonts w:ascii="Times New Roman" w:eastAsia="Times New Roman" w:hAnsi="Times New Roman" w:cs="Times New Roman"/>
          <w:color w:val="414142"/>
          <w:sz w:val="24"/>
          <w:szCs w:val="24"/>
          <w:lang w:val="lv-LV" w:eastAsia="lv-LV"/>
        </w:rPr>
        <w:t xml:space="preserve"> noteikum</w:t>
      </w:r>
      <w:r w:rsidRPr="006E532C">
        <w:rPr>
          <w:rFonts w:ascii="Times New Roman" w:eastAsia="Calibri" w:hAnsi="Times New Roman" w:cs="Times New Roman"/>
          <w:color w:val="414142"/>
          <w:sz w:val="24"/>
          <w:szCs w:val="24"/>
          <w:lang w:val="lv-LV"/>
        </w:rPr>
        <w:t>u</w:t>
      </w:r>
      <w:r w:rsidRPr="006E532C">
        <w:rPr>
          <w:rFonts w:ascii="Times New Roman" w:eastAsia="Times New Roman" w:hAnsi="Times New Roman" w:cs="Times New Roman"/>
          <w:color w:val="414142"/>
          <w:sz w:val="24"/>
          <w:szCs w:val="24"/>
          <w:lang w:val="lv-LV" w:eastAsia="lv-LV"/>
        </w:rPr>
        <w:t xml:space="preserve"> Nr. CND/SN/2011/12 “Saistošie noteikumi par Carnikavas novada pašvaldības nodevām” 5.7. un 5.8. punkt</w:t>
      </w:r>
      <w:r w:rsidR="00EC2629">
        <w:rPr>
          <w:rFonts w:ascii="Times New Roman" w:eastAsia="Times New Roman" w:hAnsi="Times New Roman" w:cs="Times New Roman"/>
          <w:color w:val="414142"/>
          <w:sz w:val="24"/>
          <w:szCs w:val="24"/>
          <w:lang w:val="lv-LV" w:eastAsia="lv-LV"/>
        </w:rPr>
        <w:t>s</w:t>
      </w:r>
      <w:r w:rsidRPr="006E532C">
        <w:rPr>
          <w:rFonts w:ascii="Times New Roman" w:eastAsia="Times New Roman" w:hAnsi="Times New Roman" w:cs="Times New Roman"/>
          <w:color w:val="414142"/>
          <w:sz w:val="24"/>
          <w:szCs w:val="24"/>
          <w:lang w:val="lv-LV" w:eastAsia="lv-LV"/>
        </w:rPr>
        <w:t>,</w:t>
      </w:r>
      <w:r w:rsidRPr="006E532C">
        <w:rPr>
          <w:rFonts w:ascii="Calibri" w:eastAsia="Calibri" w:hAnsi="Calibri" w:cs="Times New Roman"/>
          <w:color w:val="414142"/>
          <w:sz w:val="24"/>
          <w:szCs w:val="24"/>
          <w:shd w:val="clear" w:color="auto" w:fill="FFFFFF"/>
          <w:lang w:val="lv-LV"/>
        </w:rPr>
        <w:t xml:space="preserve"> </w:t>
      </w:r>
      <w:r w:rsidRPr="006E532C">
        <w:rPr>
          <w:rFonts w:ascii="Times New Roman" w:eastAsia="Calibri" w:hAnsi="Times New Roman" w:cs="Times New Roman"/>
          <w:color w:val="414142"/>
          <w:sz w:val="24"/>
          <w:szCs w:val="24"/>
          <w:shd w:val="clear" w:color="auto" w:fill="FFFFFF"/>
          <w:lang w:val="lv-LV"/>
        </w:rPr>
        <w:t>VIII.</w:t>
      </w:r>
      <w:r w:rsidR="00EC2629">
        <w:rPr>
          <w:rFonts w:ascii="Times New Roman" w:eastAsia="Calibri" w:hAnsi="Times New Roman" w:cs="Times New Roman"/>
          <w:color w:val="414142"/>
          <w:sz w:val="24"/>
          <w:szCs w:val="24"/>
          <w:shd w:val="clear" w:color="auto" w:fill="FFFFFF"/>
          <w:lang w:val="lv-LV"/>
        </w:rPr>
        <w:t xml:space="preserve"> </w:t>
      </w:r>
      <w:r w:rsidRPr="006E532C">
        <w:rPr>
          <w:rFonts w:ascii="Times New Roman" w:eastAsia="Calibri" w:hAnsi="Times New Roman" w:cs="Times New Roman"/>
          <w:color w:val="414142"/>
          <w:sz w:val="24"/>
          <w:szCs w:val="24"/>
          <w:shd w:val="clear" w:color="auto" w:fill="FFFFFF"/>
          <w:lang w:val="lv-LV"/>
        </w:rPr>
        <w:t>nodaļa “Nodeva par būvatļaujas saņemšanu”, VII.</w:t>
      </w:r>
      <w:r w:rsidR="00EC2629">
        <w:rPr>
          <w:rFonts w:ascii="Times New Roman" w:eastAsia="Calibri" w:hAnsi="Times New Roman" w:cs="Times New Roman"/>
          <w:color w:val="414142"/>
          <w:sz w:val="24"/>
          <w:szCs w:val="24"/>
          <w:shd w:val="clear" w:color="auto" w:fill="FFFFFF"/>
          <w:lang w:val="lv-LV"/>
        </w:rPr>
        <w:t xml:space="preserve"> </w:t>
      </w:r>
      <w:r w:rsidRPr="006E532C">
        <w:rPr>
          <w:rFonts w:ascii="Times New Roman" w:eastAsia="Calibri" w:hAnsi="Times New Roman" w:cs="Times New Roman"/>
          <w:color w:val="414142"/>
          <w:sz w:val="24"/>
          <w:szCs w:val="24"/>
          <w:shd w:val="clear" w:color="auto" w:fill="FFFFFF"/>
          <w:lang w:val="lv-LV"/>
        </w:rPr>
        <w:t xml:space="preserve">nodaļa “Nodeva par pašvaldības infrastruktūras uzturēšanu un attīstību”, </w:t>
      </w:r>
      <w:r w:rsidR="00EC2629">
        <w:rPr>
          <w:rFonts w:ascii="Times New Roman" w:eastAsia="Calibri" w:hAnsi="Times New Roman" w:cs="Times New Roman"/>
          <w:color w:val="414142"/>
          <w:sz w:val="24"/>
          <w:szCs w:val="24"/>
          <w:shd w:val="clear" w:color="auto" w:fill="FFFFFF"/>
          <w:lang w:val="lv-LV"/>
        </w:rPr>
        <w:t xml:space="preserve">kā arī </w:t>
      </w:r>
      <w:r w:rsidRPr="006E532C">
        <w:rPr>
          <w:rFonts w:ascii="Times New Roman" w:eastAsia="Calibri" w:hAnsi="Times New Roman" w:cs="Times New Roman"/>
          <w:color w:val="414142"/>
          <w:sz w:val="24"/>
          <w:szCs w:val="24"/>
          <w:shd w:val="clear" w:color="auto" w:fill="FFFFFF"/>
          <w:lang w:val="lv-LV"/>
        </w:rPr>
        <w:t>42.7. un 42.8. punkt</w:t>
      </w:r>
      <w:r w:rsidR="00EC2629">
        <w:rPr>
          <w:rFonts w:ascii="Times New Roman" w:eastAsia="Calibri" w:hAnsi="Times New Roman" w:cs="Times New Roman"/>
          <w:color w:val="414142"/>
          <w:sz w:val="24"/>
          <w:szCs w:val="24"/>
          <w:shd w:val="clear" w:color="auto" w:fill="FFFFFF"/>
          <w:lang w:val="lv-LV"/>
        </w:rPr>
        <w:t>s</w:t>
      </w:r>
      <w:r w:rsidRPr="006E532C">
        <w:rPr>
          <w:rFonts w:ascii="Times New Roman" w:eastAsia="Calibri" w:hAnsi="Times New Roman" w:cs="Times New Roman"/>
          <w:color w:val="414142"/>
          <w:sz w:val="24"/>
          <w:szCs w:val="24"/>
          <w:shd w:val="clear" w:color="auto" w:fill="FFFFFF"/>
          <w:lang w:val="lv-LV"/>
        </w:rPr>
        <w:t>.</w:t>
      </w:r>
    </w:p>
    <w:p w14:paraId="10FB8607" w14:textId="77777777" w:rsidR="00B33BE2" w:rsidRPr="00B33BE2" w:rsidRDefault="00B33BE2" w:rsidP="0033183E">
      <w:pPr>
        <w:spacing w:before="120" w:after="0" w:line="240" w:lineRule="auto"/>
        <w:jc w:val="both"/>
        <w:rPr>
          <w:rFonts w:ascii="Times New Roman" w:eastAsia="Times New Roman" w:hAnsi="Times New Roman" w:cs="Times New Roman"/>
          <w:sz w:val="24"/>
          <w:szCs w:val="24"/>
          <w:lang w:val="lv-LV" w:eastAsia="lv-LV"/>
        </w:rPr>
      </w:pPr>
    </w:p>
    <w:p w14:paraId="1C51713E" w14:textId="3343CCCD" w:rsidR="00B33BE2" w:rsidRPr="00B33BE2" w:rsidRDefault="00EC2629" w:rsidP="0033183E">
      <w:pPr>
        <w:spacing w:before="120" w:after="0" w:line="240" w:lineRule="auto"/>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Pašvaldības d</w:t>
      </w:r>
      <w:r w:rsidR="00B33BE2" w:rsidRPr="00B33BE2">
        <w:rPr>
          <w:rFonts w:ascii="Times New Roman" w:eastAsia="Times New Roman" w:hAnsi="Times New Roman" w:cs="Times New Roman"/>
          <w:sz w:val="24"/>
          <w:szCs w:val="24"/>
          <w:lang w:val="lv-LV" w:eastAsia="lv-LV"/>
        </w:rPr>
        <w:t>omes priekšsēdētājs</w:t>
      </w:r>
      <w:r w:rsidR="00B33BE2" w:rsidRPr="00B33BE2">
        <w:rPr>
          <w:rFonts w:ascii="Times New Roman" w:eastAsia="Times New Roman" w:hAnsi="Times New Roman" w:cs="Times New Roman"/>
          <w:sz w:val="24"/>
          <w:szCs w:val="24"/>
          <w:lang w:val="lv-LV" w:eastAsia="lv-LV"/>
        </w:rPr>
        <w:tab/>
        <w:t xml:space="preserve">                   </w:t>
      </w:r>
      <w:r w:rsidR="00B33BE2" w:rsidRPr="00B33BE2">
        <w:rPr>
          <w:rFonts w:ascii="Times New Roman" w:eastAsia="Times New Roman" w:hAnsi="Times New Roman" w:cs="Times New Roman"/>
          <w:sz w:val="24"/>
          <w:szCs w:val="24"/>
          <w:lang w:val="lv-LV" w:eastAsia="lv-LV"/>
        </w:rPr>
        <w:tab/>
      </w:r>
      <w:r w:rsidR="00B33BE2" w:rsidRPr="00B33BE2">
        <w:rPr>
          <w:rFonts w:ascii="Times New Roman" w:eastAsia="Times New Roman" w:hAnsi="Times New Roman" w:cs="Times New Roman"/>
          <w:sz w:val="24"/>
          <w:szCs w:val="24"/>
          <w:lang w:val="lv-LV" w:eastAsia="lv-LV"/>
        </w:rPr>
        <w:tab/>
      </w:r>
      <w:r w:rsidR="00B33BE2" w:rsidRPr="00B33BE2">
        <w:rPr>
          <w:rFonts w:ascii="Times New Roman" w:eastAsia="Times New Roman" w:hAnsi="Times New Roman" w:cs="Times New Roman"/>
          <w:sz w:val="24"/>
          <w:szCs w:val="24"/>
          <w:lang w:val="lv-LV" w:eastAsia="lv-LV"/>
        </w:rPr>
        <w:tab/>
      </w:r>
      <w:r w:rsidR="00B33BE2" w:rsidRPr="00B33BE2">
        <w:rPr>
          <w:rFonts w:ascii="Times New Roman" w:eastAsia="Times New Roman" w:hAnsi="Times New Roman" w:cs="Times New Roman"/>
          <w:sz w:val="24"/>
          <w:szCs w:val="24"/>
          <w:lang w:val="lv-LV" w:eastAsia="lv-LV"/>
        </w:rPr>
        <w:tab/>
      </w:r>
      <w:proofErr w:type="spellStart"/>
      <w:r w:rsidR="00B33BE2" w:rsidRPr="00B33BE2">
        <w:rPr>
          <w:rFonts w:ascii="Times New Roman" w:eastAsia="Times New Roman" w:hAnsi="Times New Roman" w:cs="Times New Roman"/>
          <w:sz w:val="24"/>
          <w:szCs w:val="24"/>
          <w:lang w:val="lv-LV" w:eastAsia="lv-LV"/>
        </w:rPr>
        <w:t>M.Sprindžuks</w:t>
      </w:r>
      <w:proofErr w:type="spellEnd"/>
    </w:p>
    <w:p w14:paraId="7B7221ED" w14:textId="77777777" w:rsidR="00B33BE2" w:rsidRPr="00B55CE2" w:rsidRDefault="00B33BE2" w:rsidP="00B55CE2">
      <w:pPr>
        <w:spacing w:after="0" w:line="240" w:lineRule="auto"/>
        <w:ind w:left="6480" w:firstLine="720"/>
        <w:jc w:val="right"/>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br w:type="page"/>
      </w:r>
      <w:r w:rsidRPr="00B55CE2">
        <w:rPr>
          <w:rFonts w:ascii="Times New Roman" w:eastAsia="Times New Roman" w:hAnsi="Times New Roman" w:cs="Times New Roman"/>
          <w:sz w:val="24"/>
          <w:szCs w:val="24"/>
          <w:lang w:val="lv-LV" w:eastAsia="lv-LV"/>
        </w:rPr>
        <w:lastRenderedPageBreak/>
        <w:t>1.pielikums</w:t>
      </w:r>
    </w:p>
    <w:p w14:paraId="648C6919" w14:textId="156DD046" w:rsidR="00B33BE2" w:rsidRPr="00B33BE2" w:rsidRDefault="00B33BE2" w:rsidP="00A2393C">
      <w:pPr>
        <w:autoSpaceDE w:val="0"/>
        <w:autoSpaceDN w:val="0"/>
        <w:adjustRightInd w:val="0"/>
        <w:spacing w:after="0" w:line="240" w:lineRule="auto"/>
        <w:jc w:val="right"/>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 xml:space="preserve">                                                                                             </w:t>
      </w:r>
      <w:bookmarkStart w:id="2" w:name="_Hlk95755986"/>
      <w:r w:rsidRPr="00B33BE2">
        <w:rPr>
          <w:rFonts w:ascii="Times New Roman" w:eastAsia="Times New Roman" w:hAnsi="Times New Roman" w:cs="Times New Roman"/>
          <w:sz w:val="24"/>
          <w:szCs w:val="24"/>
          <w:lang w:val="lv-LV" w:eastAsia="lv-LV"/>
        </w:rPr>
        <w:t xml:space="preserve">Ādažu novada </w:t>
      </w:r>
      <w:r w:rsidR="00A2393C">
        <w:rPr>
          <w:rFonts w:ascii="Times New Roman" w:eastAsia="Times New Roman" w:hAnsi="Times New Roman" w:cs="Times New Roman"/>
          <w:sz w:val="24"/>
          <w:szCs w:val="24"/>
          <w:lang w:val="lv-LV" w:eastAsia="lv-LV"/>
        </w:rPr>
        <w:t>pašvaldības</w:t>
      </w:r>
      <w:r w:rsidRPr="00B33BE2">
        <w:rPr>
          <w:rFonts w:ascii="Times New Roman" w:eastAsia="Times New Roman" w:hAnsi="Times New Roman" w:cs="Times New Roman"/>
          <w:sz w:val="24"/>
          <w:szCs w:val="24"/>
          <w:lang w:val="lv-LV" w:eastAsia="lv-LV"/>
        </w:rPr>
        <w:t xml:space="preserve"> </w:t>
      </w:r>
    </w:p>
    <w:p w14:paraId="5819F554" w14:textId="7D8C4786" w:rsidR="00EC2629" w:rsidRDefault="00B33BE2" w:rsidP="00B33BE2">
      <w:pPr>
        <w:autoSpaceDE w:val="0"/>
        <w:autoSpaceDN w:val="0"/>
        <w:adjustRightInd w:val="0"/>
        <w:spacing w:after="0" w:line="240" w:lineRule="auto"/>
        <w:jc w:val="right"/>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 xml:space="preserve">                                                                                     </w:t>
      </w:r>
      <w:r w:rsidR="002C60C8">
        <w:rPr>
          <w:rFonts w:ascii="Times New Roman" w:eastAsia="Times New Roman" w:hAnsi="Times New Roman" w:cs="Times New Roman"/>
          <w:sz w:val="24"/>
          <w:szCs w:val="24"/>
          <w:lang w:val="lv-LV" w:eastAsia="lv-LV"/>
        </w:rPr>
        <w:t xml:space="preserve">2022. gada 23. februāra </w:t>
      </w:r>
    </w:p>
    <w:p w14:paraId="79A8C26A" w14:textId="265CFB1B" w:rsidR="00B33BE2" w:rsidRPr="00B33BE2" w:rsidRDefault="00B33BE2" w:rsidP="00B33BE2">
      <w:pPr>
        <w:autoSpaceDE w:val="0"/>
        <w:autoSpaceDN w:val="0"/>
        <w:adjustRightInd w:val="0"/>
        <w:spacing w:after="0" w:line="240" w:lineRule="auto"/>
        <w:jc w:val="right"/>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saistošajiem noteikumiem</w:t>
      </w:r>
      <w:r w:rsidR="002C60C8">
        <w:rPr>
          <w:rFonts w:ascii="Times New Roman" w:eastAsia="Times New Roman" w:hAnsi="Times New Roman" w:cs="Times New Roman"/>
          <w:sz w:val="24"/>
          <w:szCs w:val="24"/>
          <w:lang w:val="lv-LV" w:eastAsia="lv-LV"/>
        </w:rPr>
        <w:t xml:space="preserve"> Nr.___/2022</w:t>
      </w:r>
      <w:r w:rsidRPr="00B33BE2">
        <w:rPr>
          <w:rFonts w:ascii="Times New Roman" w:eastAsia="Times New Roman" w:hAnsi="Times New Roman" w:cs="Times New Roman"/>
          <w:sz w:val="24"/>
          <w:szCs w:val="24"/>
          <w:lang w:val="lv-LV" w:eastAsia="lv-LV"/>
        </w:rPr>
        <w:t xml:space="preserve"> </w:t>
      </w:r>
    </w:p>
    <w:bookmarkEnd w:id="2"/>
    <w:p w14:paraId="49580C4C" w14:textId="77777777" w:rsidR="00B33BE2" w:rsidRPr="00B33BE2" w:rsidRDefault="00B33BE2" w:rsidP="00B33BE2">
      <w:pPr>
        <w:spacing w:after="120" w:line="240" w:lineRule="auto"/>
        <w:ind w:left="6480" w:firstLine="720"/>
        <w:jc w:val="right"/>
        <w:rPr>
          <w:rFonts w:ascii="Times New Roman" w:eastAsia="Times New Roman" w:hAnsi="Times New Roman" w:cs="Times New Roman"/>
          <w:sz w:val="24"/>
          <w:szCs w:val="24"/>
          <w:lang w:val="lv-LV" w:eastAsia="lv-LV"/>
        </w:rPr>
      </w:pPr>
    </w:p>
    <w:p w14:paraId="51DCA30A" w14:textId="078FBF5A" w:rsidR="00B33BE2" w:rsidRPr="00B55CE2" w:rsidRDefault="00B33BE2" w:rsidP="00B55CE2">
      <w:pPr>
        <w:spacing w:after="0" w:line="240" w:lineRule="auto"/>
        <w:rPr>
          <w:rFonts w:ascii="Times New Roman" w:eastAsia="Times New Roman" w:hAnsi="Times New Roman" w:cs="Times New Roman"/>
          <w:b/>
          <w:sz w:val="24"/>
          <w:szCs w:val="24"/>
          <w:lang w:val="lv-LV" w:eastAsia="lv-LV"/>
        </w:rPr>
      </w:pPr>
      <w:r w:rsidRPr="00B55CE2">
        <w:rPr>
          <w:rFonts w:ascii="Times New Roman" w:eastAsia="Times New Roman" w:hAnsi="Times New Roman" w:cs="Times New Roman"/>
          <w:sz w:val="24"/>
          <w:szCs w:val="24"/>
          <w:lang w:val="lv-LV" w:eastAsia="lv-LV"/>
        </w:rPr>
        <w:t>1.tabula.</w:t>
      </w:r>
      <w:r w:rsidRPr="00B55CE2">
        <w:rPr>
          <w:rFonts w:ascii="Times New Roman" w:eastAsia="Times New Roman" w:hAnsi="Times New Roman" w:cs="Times New Roman"/>
          <w:b/>
          <w:sz w:val="24"/>
          <w:szCs w:val="24"/>
          <w:lang w:val="lv-LV" w:eastAsia="lv-LV"/>
        </w:rPr>
        <w:t xml:space="preserve">   </w:t>
      </w:r>
      <w:r w:rsidR="00EC2629">
        <w:rPr>
          <w:rFonts w:ascii="Times New Roman" w:eastAsia="Times New Roman" w:hAnsi="Times New Roman" w:cs="Times New Roman"/>
          <w:b/>
          <w:sz w:val="24"/>
          <w:szCs w:val="24"/>
          <w:lang w:val="lv-LV" w:eastAsia="lv-LV"/>
        </w:rPr>
        <w:t xml:space="preserve">     </w:t>
      </w:r>
      <w:r w:rsidRPr="00B55CE2">
        <w:rPr>
          <w:rFonts w:ascii="Times New Roman" w:eastAsia="Times New Roman" w:hAnsi="Times New Roman" w:cs="Times New Roman"/>
          <w:b/>
          <w:sz w:val="24"/>
          <w:szCs w:val="24"/>
          <w:lang w:val="lv-LV" w:eastAsia="lv-LV"/>
        </w:rPr>
        <w:t xml:space="preserve">Objekta </w:t>
      </w:r>
      <w:proofErr w:type="spellStart"/>
      <w:r w:rsidRPr="00B55CE2">
        <w:rPr>
          <w:rFonts w:ascii="Times New Roman" w:eastAsia="Times New Roman" w:hAnsi="Times New Roman" w:cs="Times New Roman"/>
          <w:b/>
          <w:sz w:val="24"/>
          <w:szCs w:val="24"/>
          <w:lang w:val="lv-LV" w:eastAsia="lv-LV"/>
        </w:rPr>
        <w:t>būvapjoma</w:t>
      </w:r>
      <w:proofErr w:type="spellEnd"/>
      <w:r w:rsidRPr="00B55CE2">
        <w:rPr>
          <w:rFonts w:ascii="Times New Roman" w:eastAsia="Times New Roman" w:hAnsi="Times New Roman" w:cs="Times New Roman"/>
          <w:b/>
          <w:sz w:val="24"/>
          <w:szCs w:val="24"/>
          <w:lang w:val="lv-LV" w:eastAsia="lv-LV"/>
        </w:rPr>
        <w:t xml:space="preserve"> (likme L) noteikšana– ēku (būvju) kopējā platība</w:t>
      </w:r>
    </w:p>
    <w:p w14:paraId="49D0CC59" w14:textId="77777777" w:rsidR="002C60C8" w:rsidRPr="00B33BE2" w:rsidRDefault="002C60C8" w:rsidP="002C60C8">
      <w:pPr>
        <w:spacing w:after="0" w:line="240" w:lineRule="auto"/>
        <w:jc w:val="center"/>
        <w:rPr>
          <w:rFonts w:ascii="Times New Roman" w:eastAsia="Times New Roman" w:hAnsi="Times New Roman" w:cs="Times New Roman"/>
          <w:b/>
          <w:sz w:val="28"/>
          <w:szCs w:val="28"/>
          <w:lang w:val="lv-LV" w:eastAsia="lv-LV"/>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2835"/>
        <w:gridCol w:w="3118"/>
      </w:tblGrid>
      <w:tr w:rsidR="00B33BE2" w:rsidRPr="00CE66DF" w14:paraId="4B4F2CCD" w14:textId="77777777" w:rsidTr="00B55CE2">
        <w:tc>
          <w:tcPr>
            <w:tcW w:w="2807" w:type="dxa"/>
            <w:vMerge w:val="restart"/>
            <w:shd w:val="clear" w:color="auto" w:fill="auto"/>
            <w:vAlign w:val="center"/>
          </w:tcPr>
          <w:p w14:paraId="186791E6" w14:textId="77777777" w:rsidR="00B33BE2" w:rsidRPr="00B33BE2" w:rsidRDefault="00B33BE2" w:rsidP="00B33BE2">
            <w:pPr>
              <w:spacing w:after="0" w:line="240" w:lineRule="auto"/>
              <w:jc w:val="center"/>
              <w:rPr>
                <w:rFonts w:ascii="Times New Roman" w:eastAsia="Times New Roman" w:hAnsi="Times New Roman" w:cs="Times New Roman"/>
                <w:b/>
                <w:sz w:val="24"/>
                <w:szCs w:val="24"/>
                <w:lang w:val="lv-LV" w:eastAsia="lv-LV"/>
              </w:rPr>
            </w:pPr>
            <w:r w:rsidRPr="00B33BE2">
              <w:rPr>
                <w:rFonts w:ascii="Times New Roman" w:eastAsia="Times New Roman" w:hAnsi="Times New Roman" w:cs="Times New Roman"/>
                <w:b/>
                <w:sz w:val="24"/>
                <w:szCs w:val="24"/>
                <w:lang w:val="lv-LV" w:eastAsia="lv-LV"/>
              </w:rPr>
              <w:t>Likme L (EUR)</w:t>
            </w:r>
          </w:p>
        </w:tc>
        <w:tc>
          <w:tcPr>
            <w:tcW w:w="5953" w:type="dxa"/>
            <w:gridSpan w:val="2"/>
            <w:shd w:val="clear" w:color="auto" w:fill="auto"/>
          </w:tcPr>
          <w:p w14:paraId="5854E12C" w14:textId="77777777" w:rsidR="00B33BE2" w:rsidRPr="00B33BE2" w:rsidRDefault="00B33BE2" w:rsidP="00B33BE2">
            <w:pPr>
              <w:spacing w:after="0" w:line="240" w:lineRule="auto"/>
              <w:jc w:val="center"/>
              <w:rPr>
                <w:rFonts w:ascii="Times New Roman" w:eastAsia="Times New Roman" w:hAnsi="Times New Roman" w:cs="Times New Roman"/>
                <w:b/>
                <w:sz w:val="24"/>
                <w:szCs w:val="24"/>
                <w:lang w:val="lv-LV" w:eastAsia="lv-LV"/>
              </w:rPr>
            </w:pPr>
            <w:r w:rsidRPr="00B33BE2">
              <w:rPr>
                <w:rFonts w:ascii="Times New Roman" w:eastAsia="Times New Roman" w:hAnsi="Times New Roman" w:cs="Times New Roman"/>
                <w:b/>
                <w:sz w:val="24"/>
                <w:szCs w:val="24"/>
                <w:lang w:val="lv-LV" w:eastAsia="lv-LV"/>
              </w:rPr>
              <w:t>Būves kopējā platība (m</w:t>
            </w:r>
            <w:r w:rsidRPr="00B33BE2">
              <w:rPr>
                <w:rFonts w:ascii="Times New Roman" w:eastAsia="Times New Roman" w:hAnsi="Times New Roman" w:cs="Times New Roman"/>
                <w:b/>
                <w:sz w:val="24"/>
                <w:szCs w:val="24"/>
                <w:vertAlign w:val="superscript"/>
                <w:lang w:val="lv-LV" w:eastAsia="lv-LV"/>
              </w:rPr>
              <w:t>2</w:t>
            </w:r>
            <w:r w:rsidRPr="00B33BE2">
              <w:rPr>
                <w:rFonts w:ascii="Times New Roman" w:eastAsia="Times New Roman" w:hAnsi="Times New Roman" w:cs="Times New Roman"/>
                <w:b/>
                <w:sz w:val="24"/>
                <w:szCs w:val="24"/>
                <w:lang w:val="lv-LV" w:eastAsia="lv-LV"/>
              </w:rPr>
              <w:t>) vai kopgarums (m)</w:t>
            </w:r>
          </w:p>
        </w:tc>
      </w:tr>
      <w:tr w:rsidR="00B33BE2" w:rsidRPr="00B33BE2" w14:paraId="50B9B6FF" w14:textId="77777777" w:rsidTr="00B55CE2">
        <w:tc>
          <w:tcPr>
            <w:tcW w:w="2807" w:type="dxa"/>
            <w:vMerge/>
            <w:shd w:val="clear" w:color="auto" w:fill="auto"/>
          </w:tcPr>
          <w:p w14:paraId="377689D1" w14:textId="77777777" w:rsidR="00B33BE2" w:rsidRPr="00B33BE2" w:rsidRDefault="00B33BE2" w:rsidP="00B33BE2">
            <w:pPr>
              <w:spacing w:before="100" w:beforeAutospacing="1" w:after="100" w:afterAutospacing="1" w:line="240" w:lineRule="auto"/>
              <w:rPr>
                <w:rFonts w:ascii="Times New Roman" w:eastAsia="Times New Roman" w:hAnsi="Times New Roman" w:cs="Times New Roman"/>
                <w:b/>
                <w:sz w:val="24"/>
                <w:szCs w:val="24"/>
                <w:lang w:val="lv-LV" w:eastAsia="lv-LV"/>
              </w:rPr>
            </w:pPr>
          </w:p>
        </w:tc>
        <w:tc>
          <w:tcPr>
            <w:tcW w:w="2835" w:type="dxa"/>
            <w:shd w:val="clear" w:color="auto" w:fill="auto"/>
          </w:tcPr>
          <w:p w14:paraId="5991EC7E" w14:textId="77777777" w:rsidR="00B33BE2" w:rsidRPr="00B33BE2" w:rsidRDefault="00B33BE2" w:rsidP="00B33BE2">
            <w:pPr>
              <w:spacing w:before="100" w:beforeAutospacing="1" w:after="100" w:afterAutospacing="1" w:line="240" w:lineRule="auto"/>
              <w:jc w:val="center"/>
              <w:rPr>
                <w:rFonts w:ascii="Times New Roman" w:eastAsia="Times New Roman" w:hAnsi="Times New Roman" w:cs="Times New Roman"/>
                <w:b/>
                <w:sz w:val="24"/>
                <w:szCs w:val="24"/>
                <w:lang w:val="lv-LV" w:eastAsia="lv-LV"/>
              </w:rPr>
            </w:pPr>
            <w:r w:rsidRPr="00B33BE2">
              <w:rPr>
                <w:rFonts w:ascii="Times New Roman" w:eastAsia="Times New Roman" w:hAnsi="Times New Roman" w:cs="Times New Roman"/>
                <w:b/>
                <w:sz w:val="24"/>
                <w:szCs w:val="24"/>
                <w:lang w:val="lv-LV" w:eastAsia="lv-LV"/>
              </w:rPr>
              <w:t>no</w:t>
            </w:r>
          </w:p>
        </w:tc>
        <w:tc>
          <w:tcPr>
            <w:tcW w:w="3118" w:type="dxa"/>
            <w:shd w:val="clear" w:color="auto" w:fill="auto"/>
          </w:tcPr>
          <w:p w14:paraId="4E2A883F" w14:textId="77777777" w:rsidR="00B33BE2" w:rsidRPr="00B33BE2" w:rsidRDefault="00B33BE2" w:rsidP="00B33BE2">
            <w:pPr>
              <w:spacing w:before="100" w:beforeAutospacing="1" w:after="100" w:afterAutospacing="1" w:line="240" w:lineRule="auto"/>
              <w:jc w:val="center"/>
              <w:rPr>
                <w:rFonts w:ascii="Times New Roman" w:eastAsia="Times New Roman" w:hAnsi="Times New Roman" w:cs="Times New Roman"/>
                <w:b/>
                <w:sz w:val="24"/>
                <w:szCs w:val="24"/>
                <w:lang w:val="lv-LV" w:eastAsia="lv-LV"/>
              </w:rPr>
            </w:pPr>
            <w:r w:rsidRPr="00B33BE2">
              <w:rPr>
                <w:rFonts w:ascii="Times New Roman" w:eastAsia="Times New Roman" w:hAnsi="Times New Roman" w:cs="Times New Roman"/>
                <w:b/>
                <w:sz w:val="24"/>
                <w:szCs w:val="24"/>
                <w:lang w:val="lv-LV" w:eastAsia="lv-LV"/>
              </w:rPr>
              <w:t>līdz (ieskaitot)</w:t>
            </w:r>
          </w:p>
        </w:tc>
      </w:tr>
      <w:tr w:rsidR="00B33BE2" w:rsidRPr="00B33BE2" w14:paraId="5CEDC252" w14:textId="77777777" w:rsidTr="00B55CE2">
        <w:tc>
          <w:tcPr>
            <w:tcW w:w="2807" w:type="dxa"/>
            <w:shd w:val="clear" w:color="auto" w:fill="auto"/>
          </w:tcPr>
          <w:p w14:paraId="7FAE33DE" w14:textId="77777777" w:rsidR="00B33BE2" w:rsidRPr="00B33BE2" w:rsidRDefault="00B33BE2" w:rsidP="00B33BE2">
            <w:pPr>
              <w:spacing w:before="100" w:beforeAutospacing="1" w:after="100" w:afterAutospacing="1" w:line="240" w:lineRule="auto"/>
              <w:jc w:val="center"/>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70</w:t>
            </w:r>
          </w:p>
        </w:tc>
        <w:tc>
          <w:tcPr>
            <w:tcW w:w="2835" w:type="dxa"/>
            <w:shd w:val="clear" w:color="auto" w:fill="auto"/>
          </w:tcPr>
          <w:p w14:paraId="5908C6AE" w14:textId="77777777" w:rsidR="00B33BE2" w:rsidRPr="00B33BE2" w:rsidRDefault="00B33BE2" w:rsidP="00B33BE2">
            <w:pPr>
              <w:spacing w:before="100" w:beforeAutospacing="1" w:after="100" w:afterAutospacing="1" w:line="240" w:lineRule="auto"/>
              <w:jc w:val="center"/>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0</w:t>
            </w:r>
          </w:p>
        </w:tc>
        <w:tc>
          <w:tcPr>
            <w:tcW w:w="3118" w:type="dxa"/>
            <w:shd w:val="clear" w:color="auto" w:fill="auto"/>
          </w:tcPr>
          <w:p w14:paraId="40BAE4F1" w14:textId="77777777" w:rsidR="00B33BE2" w:rsidRPr="00B33BE2" w:rsidRDefault="00B33BE2" w:rsidP="00B33BE2">
            <w:pPr>
              <w:spacing w:before="100" w:beforeAutospacing="1" w:after="100" w:afterAutospacing="1" w:line="240" w:lineRule="auto"/>
              <w:jc w:val="center"/>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60</w:t>
            </w:r>
          </w:p>
        </w:tc>
      </w:tr>
      <w:tr w:rsidR="00B33BE2" w:rsidRPr="00B33BE2" w14:paraId="07C6CBC5" w14:textId="77777777" w:rsidTr="00B55CE2">
        <w:tc>
          <w:tcPr>
            <w:tcW w:w="2807" w:type="dxa"/>
            <w:shd w:val="clear" w:color="auto" w:fill="auto"/>
          </w:tcPr>
          <w:p w14:paraId="2844BCA6" w14:textId="77777777" w:rsidR="00B33BE2" w:rsidRPr="00B33BE2" w:rsidRDefault="00B33BE2" w:rsidP="00B33BE2">
            <w:pPr>
              <w:spacing w:before="100" w:beforeAutospacing="1" w:after="100" w:afterAutospacing="1" w:line="240" w:lineRule="auto"/>
              <w:jc w:val="center"/>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100</w:t>
            </w:r>
          </w:p>
        </w:tc>
        <w:tc>
          <w:tcPr>
            <w:tcW w:w="2835" w:type="dxa"/>
            <w:shd w:val="clear" w:color="auto" w:fill="auto"/>
          </w:tcPr>
          <w:p w14:paraId="7006059E" w14:textId="77777777" w:rsidR="00B33BE2" w:rsidRPr="00B33BE2" w:rsidRDefault="00B33BE2" w:rsidP="00B33BE2">
            <w:pPr>
              <w:spacing w:before="100" w:beforeAutospacing="1" w:after="100" w:afterAutospacing="1" w:line="240" w:lineRule="auto"/>
              <w:jc w:val="center"/>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61</w:t>
            </w:r>
          </w:p>
        </w:tc>
        <w:tc>
          <w:tcPr>
            <w:tcW w:w="3118" w:type="dxa"/>
            <w:shd w:val="clear" w:color="auto" w:fill="auto"/>
          </w:tcPr>
          <w:p w14:paraId="32126C05" w14:textId="77777777" w:rsidR="00B33BE2" w:rsidRPr="00B33BE2" w:rsidRDefault="00B33BE2" w:rsidP="00B33BE2">
            <w:pPr>
              <w:spacing w:before="100" w:beforeAutospacing="1" w:after="100" w:afterAutospacing="1" w:line="240" w:lineRule="auto"/>
              <w:jc w:val="center"/>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100</w:t>
            </w:r>
          </w:p>
        </w:tc>
      </w:tr>
      <w:tr w:rsidR="00B33BE2" w:rsidRPr="00B33BE2" w14:paraId="57B32804" w14:textId="77777777" w:rsidTr="00B55CE2">
        <w:tc>
          <w:tcPr>
            <w:tcW w:w="2807" w:type="dxa"/>
            <w:shd w:val="clear" w:color="auto" w:fill="auto"/>
          </w:tcPr>
          <w:p w14:paraId="7083F0C5" w14:textId="77777777" w:rsidR="00B33BE2" w:rsidRPr="00B33BE2" w:rsidRDefault="00B33BE2" w:rsidP="00B33BE2">
            <w:pPr>
              <w:spacing w:before="100" w:beforeAutospacing="1" w:after="100" w:afterAutospacing="1" w:line="240" w:lineRule="auto"/>
              <w:jc w:val="center"/>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200</w:t>
            </w:r>
          </w:p>
        </w:tc>
        <w:tc>
          <w:tcPr>
            <w:tcW w:w="2835" w:type="dxa"/>
            <w:shd w:val="clear" w:color="auto" w:fill="auto"/>
          </w:tcPr>
          <w:p w14:paraId="10B8BC37" w14:textId="77777777" w:rsidR="00B33BE2" w:rsidRPr="00B33BE2" w:rsidRDefault="00B33BE2" w:rsidP="00B33BE2">
            <w:pPr>
              <w:spacing w:before="100" w:beforeAutospacing="1" w:after="100" w:afterAutospacing="1" w:line="240" w:lineRule="auto"/>
              <w:jc w:val="center"/>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101</w:t>
            </w:r>
          </w:p>
        </w:tc>
        <w:tc>
          <w:tcPr>
            <w:tcW w:w="3118" w:type="dxa"/>
            <w:shd w:val="clear" w:color="auto" w:fill="auto"/>
          </w:tcPr>
          <w:p w14:paraId="1A194D32" w14:textId="77777777" w:rsidR="00B33BE2" w:rsidRPr="00B33BE2" w:rsidRDefault="00B33BE2" w:rsidP="00B33BE2">
            <w:pPr>
              <w:spacing w:before="100" w:beforeAutospacing="1" w:after="100" w:afterAutospacing="1" w:line="240" w:lineRule="auto"/>
              <w:jc w:val="center"/>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200</w:t>
            </w:r>
          </w:p>
        </w:tc>
      </w:tr>
      <w:tr w:rsidR="00B33BE2" w:rsidRPr="00B33BE2" w14:paraId="6E44A8AC" w14:textId="77777777" w:rsidTr="00B55CE2">
        <w:tc>
          <w:tcPr>
            <w:tcW w:w="2807" w:type="dxa"/>
            <w:shd w:val="clear" w:color="auto" w:fill="auto"/>
          </w:tcPr>
          <w:p w14:paraId="0F130BC8" w14:textId="77777777" w:rsidR="00B33BE2" w:rsidRPr="00B33BE2" w:rsidRDefault="00B33BE2" w:rsidP="00B33BE2">
            <w:pPr>
              <w:spacing w:before="100" w:beforeAutospacing="1" w:after="100" w:afterAutospacing="1" w:line="240" w:lineRule="auto"/>
              <w:jc w:val="center"/>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270</w:t>
            </w:r>
          </w:p>
        </w:tc>
        <w:tc>
          <w:tcPr>
            <w:tcW w:w="2835" w:type="dxa"/>
            <w:shd w:val="clear" w:color="auto" w:fill="auto"/>
          </w:tcPr>
          <w:p w14:paraId="68B7A177" w14:textId="77777777" w:rsidR="00B33BE2" w:rsidRPr="00B33BE2" w:rsidRDefault="00B33BE2" w:rsidP="00B33BE2">
            <w:pPr>
              <w:spacing w:before="100" w:beforeAutospacing="1" w:after="100" w:afterAutospacing="1" w:line="240" w:lineRule="auto"/>
              <w:jc w:val="center"/>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201</w:t>
            </w:r>
          </w:p>
        </w:tc>
        <w:tc>
          <w:tcPr>
            <w:tcW w:w="3118" w:type="dxa"/>
            <w:shd w:val="clear" w:color="auto" w:fill="auto"/>
          </w:tcPr>
          <w:p w14:paraId="67BA39B4" w14:textId="77777777" w:rsidR="00B33BE2" w:rsidRPr="00B33BE2" w:rsidRDefault="00B33BE2" w:rsidP="00B33BE2">
            <w:pPr>
              <w:spacing w:before="100" w:beforeAutospacing="1" w:after="100" w:afterAutospacing="1" w:line="240" w:lineRule="auto"/>
              <w:jc w:val="center"/>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500</w:t>
            </w:r>
          </w:p>
        </w:tc>
      </w:tr>
      <w:tr w:rsidR="00B33BE2" w:rsidRPr="00B33BE2" w14:paraId="0A49F489" w14:textId="77777777" w:rsidTr="00B55CE2">
        <w:tc>
          <w:tcPr>
            <w:tcW w:w="2807" w:type="dxa"/>
            <w:shd w:val="clear" w:color="auto" w:fill="auto"/>
          </w:tcPr>
          <w:p w14:paraId="5B07B91B" w14:textId="77777777" w:rsidR="00B33BE2" w:rsidRPr="00B33BE2" w:rsidRDefault="00B33BE2" w:rsidP="00B33BE2">
            <w:pPr>
              <w:spacing w:before="100" w:beforeAutospacing="1" w:after="100" w:afterAutospacing="1" w:line="240" w:lineRule="auto"/>
              <w:jc w:val="center"/>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360</w:t>
            </w:r>
          </w:p>
        </w:tc>
        <w:tc>
          <w:tcPr>
            <w:tcW w:w="2835" w:type="dxa"/>
            <w:shd w:val="clear" w:color="auto" w:fill="auto"/>
          </w:tcPr>
          <w:p w14:paraId="52552CEE" w14:textId="77777777" w:rsidR="00B33BE2" w:rsidRPr="00B33BE2" w:rsidRDefault="00B33BE2" w:rsidP="00B33BE2">
            <w:pPr>
              <w:spacing w:before="100" w:beforeAutospacing="1" w:after="100" w:afterAutospacing="1" w:line="240" w:lineRule="auto"/>
              <w:jc w:val="center"/>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501</w:t>
            </w:r>
          </w:p>
        </w:tc>
        <w:tc>
          <w:tcPr>
            <w:tcW w:w="3118" w:type="dxa"/>
            <w:shd w:val="clear" w:color="auto" w:fill="auto"/>
          </w:tcPr>
          <w:p w14:paraId="28A9846C" w14:textId="77777777" w:rsidR="00B33BE2" w:rsidRPr="00B33BE2" w:rsidRDefault="00B33BE2" w:rsidP="00B33BE2">
            <w:pPr>
              <w:spacing w:before="100" w:beforeAutospacing="1" w:after="100" w:afterAutospacing="1" w:line="240" w:lineRule="auto"/>
              <w:jc w:val="center"/>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1000</w:t>
            </w:r>
          </w:p>
        </w:tc>
      </w:tr>
      <w:tr w:rsidR="00B33BE2" w:rsidRPr="00B33BE2" w14:paraId="4BCEA825" w14:textId="77777777" w:rsidTr="00B55CE2">
        <w:tc>
          <w:tcPr>
            <w:tcW w:w="2807" w:type="dxa"/>
            <w:shd w:val="clear" w:color="auto" w:fill="auto"/>
          </w:tcPr>
          <w:p w14:paraId="5236E251" w14:textId="77777777" w:rsidR="00B33BE2" w:rsidRPr="00B33BE2" w:rsidRDefault="00B33BE2" w:rsidP="00B33BE2">
            <w:pPr>
              <w:spacing w:before="100" w:beforeAutospacing="1" w:after="100" w:afterAutospacing="1" w:line="240" w:lineRule="auto"/>
              <w:jc w:val="center"/>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540</w:t>
            </w:r>
          </w:p>
        </w:tc>
        <w:tc>
          <w:tcPr>
            <w:tcW w:w="2835" w:type="dxa"/>
            <w:shd w:val="clear" w:color="auto" w:fill="auto"/>
          </w:tcPr>
          <w:p w14:paraId="1E952042" w14:textId="77777777" w:rsidR="00B33BE2" w:rsidRPr="00B33BE2" w:rsidRDefault="00B33BE2" w:rsidP="00B33BE2">
            <w:pPr>
              <w:spacing w:before="100" w:beforeAutospacing="1" w:after="100" w:afterAutospacing="1" w:line="240" w:lineRule="auto"/>
              <w:jc w:val="center"/>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1001</w:t>
            </w:r>
          </w:p>
        </w:tc>
        <w:tc>
          <w:tcPr>
            <w:tcW w:w="3118" w:type="dxa"/>
            <w:shd w:val="clear" w:color="auto" w:fill="auto"/>
          </w:tcPr>
          <w:p w14:paraId="5A034DDB" w14:textId="77777777" w:rsidR="00B33BE2" w:rsidRPr="00B33BE2" w:rsidRDefault="00B33BE2" w:rsidP="00B33BE2">
            <w:pPr>
              <w:spacing w:before="100" w:beforeAutospacing="1" w:after="100" w:afterAutospacing="1" w:line="240" w:lineRule="auto"/>
              <w:jc w:val="center"/>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2000</w:t>
            </w:r>
          </w:p>
        </w:tc>
      </w:tr>
      <w:tr w:rsidR="00B33BE2" w:rsidRPr="00B33BE2" w14:paraId="2E9FCBBB" w14:textId="77777777" w:rsidTr="00B55CE2">
        <w:tc>
          <w:tcPr>
            <w:tcW w:w="2807" w:type="dxa"/>
            <w:shd w:val="clear" w:color="auto" w:fill="auto"/>
          </w:tcPr>
          <w:p w14:paraId="52156842" w14:textId="77777777" w:rsidR="00B33BE2" w:rsidRPr="00B33BE2" w:rsidRDefault="00B33BE2" w:rsidP="00B33BE2">
            <w:pPr>
              <w:spacing w:before="100" w:beforeAutospacing="1" w:after="100" w:afterAutospacing="1" w:line="240" w:lineRule="auto"/>
              <w:jc w:val="center"/>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700</w:t>
            </w:r>
          </w:p>
        </w:tc>
        <w:tc>
          <w:tcPr>
            <w:tcW w:w="5953" w:type="dxa"/>
            <w:gridSpan w:val="2"/>
            <w:shd w:val="clear" w:color="auto" w:fill="auto"/>
          </w:tcPr>
          <w:p w14:paraId="1A4D9D7F" w14:textId="77777777" w:rsidR="00B33BE2" w:rsidRPr="00B33BE2" w:rsidRDefault="00B33BE2" w:rsidP="00B33BE2">
            <w:pPr>
              <w:spacing w:before="100" w:beforeAutospacing="1" w:after="100" w:afterAutospacing="1" w:line="240" w:lineRule="auto"/>
              <w:jc w:val="center"/>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vairāk par 2001</w:t>
            </w:r>
          </w:p>
        </w:tc>
      </w:tr>
    </w:tbl>
    <w:p w14:paraId="4357A06C" w14:textId="77777777" w:rsidR="00B33BE2" w:rsidRPr="00B33BE2" w:rsidRDefault="00B33BE2" w:rsidP="00B33BE2">
      <w:pPr>
        <w:spacing w:after="0" w:line="240" w:lineRule="auto"/>
        <w:jc w:val="center"/>
        <w:rPr>
          <w:rFonts w:ascii="Times New Roman" w:eastAsia="Times New Roman" w:hAnsi="Times New Roman" w:cs="Times New Roman"/>
          <w:sz w:val="24"/>
          <w:szCs w:val="24"/>
          <w:lang w:val="lv-LV" w:eastAsia="lv-LV"/>
        </w:rPr>
      </w:pPr>
    </w:p>
    <w:p w14:paraId="13B220C2" w14:textId="77777777" w:rsidR="00B33BE2" w:rsidRPr="00B33BE2" w:rsidRDefault="00B33BE2" w:rsidP="00B33BE2">
      <w:pPr>
        <w:spacing w:after="0" w:line="240" w:lineRule="auto"/>
        <w:jc w:val="center"/>
        <w:rPr>
          <w:rFonts w:ascii="Times New Roman" w:eastAsia="Times New Roman" w:hAnsi="Times New Roman" w:cs="Times New Roman"/>
          <w:sz w:val="24"/>
          <w:szCs w:val="24"/>
          <w:lang w:val="lv-LV" w:eastAsia="lv-LV"/>
        </w:rPr>
      </w:pPr>
    </w:p>
    <w:p w14:paraId="339F7DEE" w14:textId="3015AD43" w:rsidR="00B33BE2" w:rsidRPr="00B55CE2" w:rsidRDefault="00B33BE2" w:rsidP="00B55CE2">
      <w:pPr>
        <w:spacing w:after="0" w:line="240" w:lineRule="auto"/>
        <w:rPr>
          <w:rFonts w:ascii="Times New Roman" w:eastAsia="Times New Roman" w:hAnsi="Times New Roman" w:cs="Times New Roman"/>
          <w:b/>
          <w:sz w:val="24"/>
          <w:szCs w:val="24"/>
          <w:lang w:val="lv-LV" w:eastAsia="lv-LV"/>
        </w:rPr>
      </w:pPr>
      <w:r w:rsidRPr="00B55CE2">
        <w:rPr>
          <w:rFonts w:ascii="Times New Roman" w:eastAsia="Times New Roman" w:hAnsi="Times New Roman" w:cs="Times New Roman"/>
          <w:sz w:val="24"/>
          <w:szCs w:val="24"/>
          <w:lang w:val="lv-LV" w:eastAsia="lv-LV"/>
        </w:rPr>
        <w:t xml:space="preserve">2.tabula.   </w:t>
      </w:r>
      <w:r w:rsidRPr="00B55CE2">
        <w:rPr>
          <w:rFonts w:ascii="Times New Roman" w:eastAsia="Times New Roman" w:hAnsi="Times New Roman" w:cs="Times New Roman"/>
          <w:b/>
          <w:sz w:val="24"/>
          <w:szCs w:val="24"/>
          <w:lang w:val="lv-LV" w:eastAsia="lv-LV"/>
        </w:rPr>
        <w:t xml:space="preserve"> </w:t>
      </w:r>
      <w:r w:rsidR="00EC2629">
        <w:rPr>
          <w:rFonts w:ascii="Times New Roman" w:eastAsia="Times New Roman" w:hAnsi="Times New Roman" w:cs="Times New Roman"/>
          <w:b/>
          <w:sz w:val="24"/>
          <w:szCs w:val="24"/>
          <w:lang w:val="lv-LV" w:eastAsia="lv-LV"/>
        </w:rPr>
        <w:t xml:space="preserve">                              </w:t>
      </w:r>
      <w:r w:rsidRPr="00B55CE2">
        <w:rPr>
          <w:rFonts w:ascii="Times New Roman" w:eastAsia="Times New Roman" w:hAnsi="Times New Roman" w:cs="Times New Roman"/>
          <w:b/>
          <w:sz w:val="24"/>
          <w:szCs w:val="24"/>
          <w:lang w:val="lv-LV" w:eastAsia="lv-LV"/>
        </w:rPr>
        <w:t>Plānotās būves tipa koeficients – k1</w:t>
      </w:r>
    </w:p>
    <w:p w14:paraId="08AEE9EF" w14:textId="77777777" w:rsidR="00B33BE2" w:rsidRPr="00B33BE2" w:rsidRDefault="00B33BE2" w:rsidP="00B33BE2">
      <w:pPr>
        <w:spacing w:after="0" w:line="240" w:lineRule="auto"/>
        <w:jc w:val="center"/>
        <w:rPr>
          <w:rFonts w:ascii="Times New Roman" w:eastAsia="Times New Roman" w:hAnsi="Times New Roman" w:cs="Times New Roman"/>
          <w:b/>
          <w:bCs/>
          <w:sz w:val="20"/>
          <w:szCs w:val="20"/>
          <w:lang w:val="lv-LV" w:eastAsia="lv-LV"/>
        </w:rPr>
      </w:pPr>
    </w:p>
    <w:p w14:paraId="39511A77" w14:textId="5EB62173" w:rsidR="00B33BE2" w:rsidRPr="00B55CE2" w:rsidRDefault="00B33BE2" w:rsidP="00B33BE2">
      <w:pPr>
        <w:spacing w:after="0" w:line="240" w:lineRule="auto"/>
        <w:jc w:val="center"/>
        <w:rPr>
          <w:rFonts w:ascii="Times New Roman" w:eastAsia="Times New Roman" w:hAnsi="Times New Roman" w:cs="Times New Roman"/>
          <w:lang w:val="lv-LV" w:eastAsia="lv-LV"/>
        </w:rPr>
      </w:pPr>
      <w:r w:rsidRPr="00B55CE2">
        <w:rPr>
          <w:rFonts w:ascii="Times New Roman" w:eastAsia="Times New Roman" w:hAnsi="Times New Roman" w:cs="Times New Roman"/>
          <w:b/>
          <w:bCs/>
          <w:lang w:val="lv-LV" w:eastAsia="lv-LV"/>
        </w:rPr>
        <w:t>(k1</w:t>
      </w:r>
      <w:r w:rsidRPr="00B55CE2">
        <w:rPr>
          <w:rFonts w:ascii="Times New Roman" w:eastAsia="Times New Roman" w:hAnsi="Times New Roman" w:cs="Times New Roman"/>
          <w:lang w:val="lv-LV" w:eastAsia="lv-LV"/>
        </w:rPr>
        <w:t xml:space="preserve"> — būves tipa koeficients, kas piemērojams saskaņā ar</w:t>
      </w:r>
      <w:r w:rsidR="00CA367C" w:rsidRPr="00B55CE2">
        <w:rPr>
          <w:rFonts w:ascii="Times New Roman" w:eastAsia="Times New Roman" w:hAnsi="Times New Roman" w:cs="Times New Roman"/>
          <w:lang w:val="lv-LV" w:eastAsia="lv-LV"/>
        </w:rPr>
        <w:t xml:space="preserve"> </w:t>
      </w:r>
      <w:r w:rsidRPr="00B55CE2">
        <w:rPr>
          <w:rFonts w:ascii="Times New Roman" w:eastAsia="Times New Roman" w:hAnsi="Times New Roman" w:cs="Times New Roman"/>
          <w:lang w:val="lv-LV" w:eastAsia="lv-LV"/>
        </w:rPr>
        <w:t>Ministru kabineta 12.06.2018. noteikumu Nr.326 “Būvju klasifikācijas noteikumi” prasībām )</w:t>
      </w:r>
    </w:p>
    <w:p w14:paraId="77711A3F" w14:textId="77777777" w:rsidR="00B33BE2" w:rsidRPr="00B33BE2" w:rsidRDefault="00B33BE2" w:rsidP="00B33BE2">
      <w:pPr>
        <w:spacing w:after="0" w:line="240" w:lineRule="auto"/>
        <w:jc w:val="center"/>
        <w:rPr>
          <w:rFonts w:ascii="Times New Roman" w:eastAsia="Times New Roman" w:hAnsi="Times New Roman" w:cs="Times New Roman"/>
          <w:b/>
          <w:sz w:val="20"/>
          <w:szCs w:val="20"/>
          <w:lang w:val="lv-LV" w:eastAsia="lv-LV"/>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6662"/>
        <w:gridCol w:w="596"/>
      </w:tblGrid>
      <w:tr w:rsidR="00B33BE2" w:rsidRPr="00B33BE2" w14:paraId="165867DC" w14:textId="77777777" w:rsidTr="00B55CE2">
        <w:tc>
          <w:tcPr>
            <w:tcW w:w="1531" w:type="dxa"/>
            <w:shd w:val="clear" w:color="auto" w:fill="auto"/>
          </w:tcPr>
          <w:p w14:paraId="4908ECFB" w14:textId="77777777" w:rsidR="00B33BE2" w:rsidRPr="00B33BE2" w:rsidRDefault="00B33BE2" w:rsidP="00B33BE2">
            <w:pPr>
              <w:spacing w:before="100" w:beforeAutospacing="1" w:after="100" w:afterAutospacing="1" w:line="240" w:lineRule="auto"/>
              <w:jc w:val="center"/>
              <w:rPr>
                <w:rFonts w:ascii="Times New Roman" w:eastAsia="Times New Roman" w:hAnsi="Times New Roman" w:cs="Times New Roman"/>
                <w:b/>
                <w:sz w:val="24"/>
                <w:szCs w:val="24"/>
                <w:lang w:val="lv-LV" w:eastAsia="lv-LV"/>
              </w:rPr>
            </w:pPr>
            <w:r w:rsidRPr="00B33BE2">
              <w:rPr>
                <w:rFonts w:ascii="Times New Roman" w:eastAsia="Times New Roman" w:hAnsi="Times New Roman" w:cs="Times New Roman"/>
                <w:b/>
                <w:sz w:val="24"/>
                <w:szCs w:val="24"/>
                <w:lang w:val="lv-LV" w:eastAsia="lv-LV"/>
              </w:rPr>
              <w:t>CC Kods</w:t>
            </w:r>
          </w:p>
        </w:tc>
        <w:tc>
          <w:tcPr>
            <w:tcW w:w="6662" w:type="dxa"/>
            <w:shd w:val="clear" w:color="auto" w:fill="auto"/>
          </w:tcPr>
          <w:p w14:paraId="76782A07" w14:textId="77777777" w:rsidR="00B33BE2" w:rsidRPr="00B33BE2" w:rsidRDefault="00B33BE2" w:rsidP="00B33BE2">
            <w:pPr>
              <w:spacing w:before="100" w:beforeAutospacing="1" w:after="100" w:afterAutospacing="1" w:line="240" w:lineRule="auto"/>
              <w:jc w:val="center"/>
              <w:rPr>
                <w:rFonts w:ascii="Times New Roman" w:eastAsia="Times New Roman" w:hAnsi="Times New Roman" w:cs="Times New Roman"/>
                <w:b/>
                <w:sz w:val="24"/>
                <w:szCs w:val="24"/>
                <w:lang w:val="lv-LV" w:eastAsia="lv-LV"/>
              </w:rPr>
            </w:pPr>
            <w:r w:rsidRPr="00B33BE2">
              <w:rPr>
                <w:rFonts w:ascii="Times New Roman" w:eastAsia="Times New Roman" w:hAnsi="Times New Roman" w:cs="Times New Roman"/>
                <w:b/>
                <w:sz w:val="24"/>
                <w:szCs w:val="24"/>
                <w:lang w:val="lv-LV" w:eastAsia="lv-LV"/>
              </w:rPr>
              <w:t>Ēkas vai būves tips</w:t>
            </w:r>
          </w:p>
        </w:tc>
        <w:tc>
          <w:tcPr>
            <w:tcW w:w="596" w:type="dxa"/>
            <w:shd w:val="clear" w:color="auto" w:fill="auto"/>
          </w:tcPr>
          <w:p w14:paraId="7AF14E5E" w14:textId="77777777" w:rsidR="00B33BE2" w:rsidRPr="00B33BE2" w:rsidRDefault="00B33BE2" w:rsidP="00B33BE2">
            <w:pPr>
              <w:spacing w:before="100" w:beforeAutospacing="1" w:after="100" w:afterAutospacing="1" w:line="240" w:lineRule="auto"/>
              <w:jc w:val="center"/>
              <w:rPr>
                <w:rFonts w:ascii="Times New Roman" w:eastAsia="Times New Roman" w:hAnsi="Times New Roman" w:cs="Times New Roman"/>
                <w:b/>
                <w:sz w:val="24"/>
                <w:szCs w:val="24"/>
                <w:lang w:val="lv-LV" w:eastAsia="lv-LV"/>
              </w:rPr>
            </w:pPr>
            <w:r w:rsidRPr="00B33BE2">
              <w:rPr>
                <w:rFonts w:ascii="Times New Roman" w:eastAsia="Times New Roman" w:hAnsi="Times New Roman" w:cs="Times New Roman"/>
                <w:b/>
                <w:sz w:val="24"/>
                <w:szCs w:val="24"/>
                <w:lang w:val="lv-LV" w:eastAsia="lv-LV"/>
              </w:rPr>
              <w:t>k1</w:t>
            </w:r>
          </w:p>
        </w:tc>
      </w:tr>
      <w:tr w:rsidR="00B33BE2" w:rsidRPr="00B33BE2" w14:paraId="0FF6D03E" w14:textId="77777777" w:rsidTr="00B55CE2">
        <w:trPr>
          <w:trHeight w:val="240"/>
        </w:trPr>
        <w:tc>
          <w:tcPr>
            <w:tcW w:w="1531" w:type="dxa"/>
            <w:shd w:val="clear" w:color="auto" w:fill="auto"/>
          </w:tcPr>
          <w:p w14:paraId="58951233" w14:textId="77777777" w:rsidR="00B33BE2" w:rsidRPr="00B33BE2" w:rsidRDefault="00B33BE2" w:rsidP="00B33BE2">
            <w:pPr>
              <w:spacing w:after="0" w:line="240" w:lineRule="auto"/>
              <w:jc w:val="center"/>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1121</w:t>
            </w:r>
          </w:p>
        </w:tc>
        <w:tc>
          <w:tcPr>
            <w:tcW w:w="6662" w:type="dxa"/>
            <w:shd w:val="clear" w:color="auto" w:fill="auto"/>
          </w:tcPr>
          <w:p w14:paraId="69E81FF7" w14:textId="77777777" w:rsidR="00B33BE2" w:rsidRPr="00B33BE2" w:rsidRDefault="00B33BE2" w:rsidP="00B33BE2">
            <w:pPr>
              <w:spacing w:after="0" w:line="240" w:lineRule="auto"/>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Viesnīcu ēkas</w:t>
            </w:r>
          </w:p>
        </w:tc>
        <w:tc>
          <w:tcPr>
            <w:tcW w:w="596" w:type="dxa"/>
            <w:vMerge w:val="restart"/>
            <w:shd w:val="clear" w:color="auto" w:fill="auto"/>
            <w:vAlign w:val="center"/>
          </w:tcPr>
          <w:p w14:paraId="091F4716" w14:textId="77777777" w:rsidR="00B33BE2" w:rsidRPr="00B33BE2" w:rsidRDefault="00B33BE2" w:rsidP="00B33BE2">
            <w:pPr>
              <w:spacing w:after="0" w:line="240" w:lineRule="auto"/>
              <w:jc w:val="center"/>
              <w:rPr>
                <w:rFonts w:ascii="Times New Roman" w:eastAsia="Times New Roman" w:hAnsi="Times New Roman" w:cs="Times New Roman"/>
                <w:b/>
                <w:sz w:val="24"/>
                <w:szCs w:val="24"/>
                <w:lang w:val="lv-LV" w:eastAsia="lv-LV"/>
              </w:rPr>
            </w:pPr>
            <w:r w:rsidRPr="00B33BE2">
              <w:rPr>
                <w:rFonts w:ascii="Times New Roman" w:eastAsia="Times New Roman" w:hAnsi="Times New Roman" w:cs="Times New Roman"/>
                <w:b/>
                <w:sz w:val="24"/>
                <w:szCs w:val="24"/>
                <w:lang w:val="lv-LV" w:eastAsia="lv-LV"/>
              </w:rPr>
              <w:t>3.5</w:t>
            </w:r>
          </w:p>
        </w:tc>
      </w:tr>
      <w:tr w:rsidR="00B33BE2" w:rsidRPr="00B33BE2" w14:paraId="3DA6AA14" w14:textId="77777777" w:rsidTr="00B55CE2">
        <w:trPr>
          <w:trHeight w:val="195"/>
        </w:trPr>
        <w:tc>
          <w:tcPr>
            <w:tcW w:w="1531" w:type="dxa"/>
            <w:shd w:val="clear" w:color="auto" w:fill="auto"/>
          </w:tcPr>
          <w:p w14:paraId="0A9F8550" w14:textId="77777777" w:rsidR="00B33BE2" w:rsidRPr="00B33BE2" w:rsidRDefault="00B33BE2" w:rsidP="00B33BE2">
            <w:pPr>
              <w:spacing w:after="0" w:line="240" w:lineRule="auto"/>
              <w:jc w:val="center"/>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1220</w:t>
            </w:r>
          </w:p>
        </w:tc>
        <w:tc>
          <w:tcPr>
            <w:tcW w:w="6662" w:type="dxa"/>
            <w:shd w:val="clear" w:color="auto" w:fill="auto"/>
          </w:tcPr>
          <w:p w14:paraId="24C9F6AD" w14:textId="77777777" w:rsidR="00B33BE2" w:rsidRPr="00B33BE2" w:rsidRDefault="00B33BE2" w:rsidP="00B33BE2">
            <w:pPr>
              <w:spacing w:after="0" w:line="240" w:lineRule="auto"/>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Biroju ēkas</w:t>
            </w:r>
          </w:p>
        </w:tc>
        <w:tc>
          <w:tcPr>
            <w:tcW w:w="596" w:type="dxa"/>
            <w:vMerge/>
            <w:shd w:val="clear" w:color="auto" w:fill="auto"/>
            <w:vAlign w:val="center"/>
          </w:tcPr>
          <w:p w14:paraId="73090F8E" w14:textId="77777777" w:rsidR="00B33BE2" w:rsidRPr="00B33BE2" w:rsidRDefault="00B33BE2" w:rsidP="00B33BE2">
            <w:pPr>
              <w:spacing w:after="0" w:line="240" w:lineRule="auto"/>
              <w:jc w:val="center"/>
              <w:rPr>
                <w:rFonts w:ascii="Times New Roman" w:eastAsia="Times New Roman" w:hAnsi="Times New Roman" w:cs="Times New Roman"/>
                <w:b/>
                <w:sz w:val="24"/>
                <w:szCs w:val="24"/>
                <w:lang w:val="lv-LV" w:eastAsia="lv-LV"/>
              </w:rPr>
            </w:pPr>
          </w:p>
        </w:tc>
      </w:tr>
      <w:tr w:rsidR="00B33BE2" w:rsidRPr="00B33BE2" w14:paraId="72BE7853" w14:textId="77777777" w:rsidTr="00B55CE2">
        <w:trPr>
          <w:trHeight w:val="230"/>
        </w:trPr>
        <w:tc>
          <w:tcPr>
            <w:tcW w:w="1531" w:type="dxa"/>
            <w:shd w:val="clear" w:color="auto" w:fill="auto"/>
          </w:tcPr>
          <w:p w14:paraId="3DD7A5E5" w14:textId="77777777" w:rsidR="00B33BE2" w:rsidRPr="00B33BE2" w:rsidRDefault="00B33BE2" w:rsidP="00B33BE2">
            <w:pPr>
              <w:spacing w:after="0" w:line="240" w:lineRule="auto"/>
              <w:jc w:val="center"/>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1230</w:t>
            </w:r>
          </w:p>
        </w:tc>
        <w:tc>
          <w:tcPr>
            <w:tcW w:w="6662" w:type="dxa"/>
            <w:shd w:val="clear" w:color="auto" w:fill="auto"/>
          </w:tcPr>
          <w:p w14:paraId="150419DC" w14:textId="77777777" w:rsidR="00B33BE2" w:rsidRPr="00B33BE2" w:rsidRDefault="00B33BE2" w:rsidP="00B33BE2">
            <w:pPr>
              <w:spacing w:after="0" w:line="240" w:lineRule="auto"/>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 xml:space="preserve">Vairumtirdzniecības un mazumtirdzniecības ēkas </w:t>
            </w:r>
          </w:p>
        </w:tc>
        <w:tc>
          <w:tcPr>
            <w:tcW w:w="596" w:type="dxa"/>
            <w:vMerge w:val="restart"/>
            <w:shd w:val="clear" w:color="auto" w:fill="auto"/>
            <w:vAlign w:val="center"/>
          </w:tcPr>
          <w:p w14:paraId="5960D454" w14:textId="77777777" w:rsidR="00B33BE2" w:rsidRPr="00B33BE2" w:rsidRDefault="00B33BE2" w:rsidP="00B33BE2">
            <w:pPr>
              <w:spacing w:after="0" w:line="240" w:lineRule="auto"/>
              <w:jc w:val="center"/>
              <w:rPr>
                <w:rFonts w:ascii="Times New Roman" w:eastAsia="Times New Roman" w:hAnsi="Times New Roman" w:cs="Times New Roman"/>
                <w:b/>
                <w:sz w:val="24"/>
                <w:szCs w:val="24"/>
                <w:lang w:val="lv-LV" w:eastAsia="lv-LV"/>
              </w:rPr>
            </w:pPr>
            <w:r w:rsidRPr="00B33BE2">
              <w:rPr>
                <w:rFonts w:ascii="Times New Roman" w:eastAsia="Times New Roman" w:hAnsi="Times New Roman" w:cs="Times New Roman"/>
                <w:b/>
                <w:sz w:val="24"/>
                <w:szCs w:val="24"/>
                <w:lang w:val="lv-LV" w:eastAsia="lv-LV"/>
              </w:rPr>
              <w:t>3.0</w:t>
            </w:r>
          </w:p>
        </w:tc>
      </w:tr>
      <w:tr w:rsidR="00B33BE2" w:rsidRPr="00B33BE2" w14:paraId="7D14EA96" w14:textId="77777777" w:rsidTr="00B55CE2">
        <w:trPr>
          <w:trHeight w:val="280"/>
        </w:trPr>
        <w:tc>
          <w:tcPr>
            <w:tcW w:w="1531" w:type="dxa"/>
            <w:shd w:val="clear" w:color="auto" w:fill="auto"/>
          </w:tcPr>
          <w:p w14:paraId="101AF1E1" w14:textId="77777777" w:rsidR="00B33BE2" w:rsidRPr="00B33BE2" w:rsidRDefault="00B33BE2" w:rsidP="00B33BE2">
            <w:pPr>
              <w:spacing w:after="0" w:line="240" w:lineRule="auto"/>
              <w:jc w:val="center"/>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1261</w:t>
            </w:r>
          </w:p>
        </w:tc>
        <w:tc>
          <w:tcPr>
            <w:tcW w:w="6662" w:type="dxa"/>
            <w:shd w:val="clear" w:color="auto" w:fill="auto"/>
          </w:tcPr>
          <w:p w14:paraId="74BE039A" w14:textId="77777777" w:rsidR="00B33BE2" w:rsidRPr="00B33BE2" w:rsidRDefault="00B33BE2" w:rsidP="00B33BE2">
            <w:pPr>
              <w:spacing w:after="0" w:line="240" w:lineRule="auto"/>
              <w:rPr>
                <w:rFonts w:ascii="Times New Roman" w:eastAsia="Times New Roman" w:hAnsi="Times New Roman" w:cs="Times New Roman"/>
                <w:sz w:val="24"/>
                <w:szCs w:val="24"/>
                <w:lang w:val="lv-LV" w:eastAsia="lv-LV"/>
              </w:rPr>
            </w:pPr>
            <w:proofErr w:type="spellStart"/>
            <w:r w:rsidRPr="00B33BE2">
              <w:rPr>
                <w:rFonts w:ascii="Times New Roman" w:eastAsia="Times New Roman" w:hAnsi="Times New Roman" w:cs="Times New Roman"/>
                <w:sz w:val="24"/>
                <w:szCs w:val="24"/>
                <w:lang w:val="lv-LV" w:eastAsia="lv-LV"/>
              </w:rPr>
              <w:t>Pašizklaides</w:t>
            </w:r>
            <w:proofErr w:type="spellEnd"/>
            <w:r w:rsidRPr="00B33BE2">
              <w:rPr>
                <w:rFonts w:ascii="Times New Roman" w:eastAsia="Times New Roman" w:hAnsi="Times New Roman" w:cs="Times New Roman"/>
                <w:sz w:val="24"/>
                <w:szCs w:val="24"/>
                <w:lang w:val="lv-LV" w:eastAsia="lv-LV"/>
              </w:rPr>
              <w:t xml:space="preserve"> pasākumu ēkas</w:t>
            </w:r>
          </w:p>
        </w:tc>
        <w:tc>
          <w:tcPr>
            <w:tcW w:w="596" w:type="dxa"/>
            <w:vMerge/>
            <w:shd w:val="clear" w:color="auto" w:fill="auto"/>
            <w:vAlign w:val="center"/>
          </w:tcPr>
          <w:p w14:paraId="389D13FF" w14:textId="77777777" w:rsidR="00B33BE2" w:rsidRPr="00B33BE2" w:rsidRDefault="00B33BE2" w:rsidP="00B33BE2">
            <w:pPr>
              <w:spacing w:after="0" w:line="240" w:lineRule="auto"/>
              <w:jc w:val="center"/>
              <w:rPr>
                <w:rFonts w:ascii="Times New Roman" w:eastAsia="Times New Roman" w:hAnsi="Times New Roman" w:cs="Times New Roman"/>
                <w:b/>
                <w:sz w:val="24"/>
                <w:szCs w:val="24"/>
                <w:lang w:val="lv-LV" w:eastAsia="lv-LV"/>
              </w:rPr>
            </w:pPr>
          </w:p>
        </w:tc>
      </w:tr>
      <w:tr w:rsidR="00B33BE2" w:rsidRPr="00B33BE2" w14:paraId="32C08FC4" w14:textId="77777777" w:rsidTr="00B55CE2">
        <w:trPr>
          <w:trHeight w:val="194"/>
        </w:trPr>
        <w:tc>
          <w:tcPr>
            <w:tcW w:w="1531" w:type="dxa"/>
            <w:shd w:val="clear" w:color="auto" w:fill="auto"/>
          </w:tcPr>
          <w:p w14:paraId="26786B3D" w14:textId="77777777" w:rsidR="00B33BE2" w:rsidRPr="00B33BE2" w:rsidRDefault="00B33BE2" w:rsidP="00B33BE2">
            <w:pPr>
              <w:spacing w:after="0" w:line="240" w:lineRule="auto"/>
              <w:jc w:val="center"/>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1252</w:t>
            </w:r>
          </w:p>
        </w:tc>
        <w:tc>
          <w:tcPr>
            <w:tcW w:w="6662" w:type="dxa"/>
            <w:shd w:val="clear" w:color="auto" w:fill="auto"/>
          </w:tcPr>
          <w:p w14:paraId="74B6C89E" w14:textId="77777777" w:rsidR="00B33BE2" w:rsidRPr="00B33BE2" w:rsidRDefault="00B33BE2" w:rsidP="00B33BE2">
            <w:pPr>
              <w:spacing w:after="0" w:line="240" w:lineRule="auto"/>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 xml:space="preserve">Rezervuāri, bunkuri, </w:t>
            </w:r>
            <w:proofErr w:type="spellStart"/>
            <w:r w:rsidRPr="00B33BE2">
              <w:rPr>
                <w:rFonts w:ascii="Times New Roman" w:eastAsia="Times New Roman" w:hAnsi="Times New Roman" w:cs="Times New Roman"/>
                <w:sz w:val="24"/>
                <w:szCs w:val="24"/>
                <w:lang w:val="lv-LV" w:eastAsia="lv-LV"/>
              </w:rPr>
              <w:t>silosi</w:t>
            </w:r>
            <w:proofErr w:type="spellEnd"/>
            <w:r w:rsidRPr="00B33BE2">
              <w:rPr>
                <w:rFonts w:ascii="Times New Roman" w:eastAsia="Times New Roman" w:hAnsi="Times New Roman" w:cs="Times New Roman"/>
                <w:sz w:val="24"/>
                <w:szCs w:val="24"/>
                <w:lang w:val="lv-LV" w:eastAsia="lv-LV"/>
              </w:rPr>
              <w:t xml:space="preserve"> un noliktavas</w:t>
            </w:r>
          </w:p>
        </w:tc>
        <w:tc>
          <w:tcPr>
            <w:tcW w:w="596" w:type="dxa"/>
            <w:vMerge/>
            <w:shd w:val="clear" w:color="auto" w:fill="auto"/>
            <w:vAlign w:val="center"/>
          </w:tcPr>
          <w:p w14:paraId="233B3DDA" w14:textId="77777777" w:rsidR="00B33BE2" w:rsidRPr="00B33BE2" w:rsidRDefault="00B33BE2" w:rsidP="00B33BE2">
            <w:pPr>
              <w:spacing w:after="0" w:line="240" w:lineRule="auto"/>
              <w:jc w:val="center"/>
              <w:rPr>
                <w:rFonts w:ascii="Times New Roman" w:eastAsia="Times New Roman" w:hAnsi="Times New Roman" w:cs="Times New Roman"/>
                <w:b/>
                <w:sz w:val="24"/>
                <w:szCs w:val="24"/>
                <w:lang w:val="lv-LV" w:eastAsia="lv-LV"/>
              </w:rPr>
            </w:pPr>
          </w:p>
        </w:tc>
      </w:tr>
      <w:tr w:rsidR="00B33BE2" w:rsidRPr="00B33BE2" w14:paraId="3D7421F9" w14:textId="77777777" w:rsidTr="00B55CE2">
        <w:trPr>
          <w:trHeight w:val="270"/>
        </w:trPr>
        <w:tc>
          <w:tcPr>
            <w:tcW w:w="1531" w:type="dxa"/>
            <w:shd w:val="clear" w:color="auto" w:fill="auto"/>
          </w:tcPr>
          <w:p w14:paraId="20581531" w14:textId="77777777" w:rsidR="00B33BE2" w:rsidRPr="00B33BE2" w:rsidRDefault="00B33BE2" w:rsidP="00B33BE2">
            <w:pPr>
              <w:spacing w:after="0" w:line="240" w:lineRule="auto"/>
              <w:jc w:val="center"/>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1241</w:t>
            </w:r>
          </w:p>
        </w:tc>
        <w:tc>
          <w:tcPr>
            <w:tcW w:w="6662" w:type="dxa"/>
            <w:shd w:val="clear" w:color="auto" w:fill="auto"/>
          </w:tcPr>
          <w:p w14:paraId="6E31BB1C" w14:textId="77777777" w:rsidR="00B33BE2" w:rsidRPr="00B33BE2" w:rsidRDefault="00B33BE2" w:rsidP="00B33BE2">
            <w:pPr>
              <w:spacing w:after="0" w:line="240" w:lineRule="auto"/>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 xml:space="preserve">Sakaru ēkas, stacijas, termināli un ar tām saistītās ēkas </w:t>
            </w:r>
          </w:p>
        </w:tc>
        <w:tc>
          <w:tcPr>
            <w:tcW w:w="596" w:type="dxa"/>
            <w:vMerge w:val="restart"/>
            <w:shd w:val="clear" w:color="auto" w:fill="auto"/>
            <w:vAlign w:val="center"/>
          </w:tcPr>
          <w:p w14:paraId="04E417DD" w14:textId="77777777" w:rsidR="00B33BE2" w:rsidRPr="00B33BE2" w:rsidRDefault="00B33BE2" w:rsidP="00B33BE2">
            <w:pPr>
              <w:spacing w:after="0" w:line="240" w:lineRule="auto"/>
              <w:jc w:val="center"/>
              <w:rPr>
                <w:rFonts w:ascii="Times New Roman" w:eastAsia="Times New Roman" w:hAnsi="Times New Roman" w:cs="Times New Roman"/>
                <w:b/>
                <w:sz w:val="24"/>
                <w:szCs w:val="24"/>
                <w:lang w:val="lv-LV" w:eastAsia="lv-LV"/>
              </w:rPr>
            </w:pPr>
            <w:r w:rsidRPr="00B33BE2">
              <w:rPr>
                <w:rFonts w:ascii="Times New Roman" w:eastAsia="Times New Roman" w:hAnsi="Times New Roman" w:cs="Times New Roman"/>
                <w:b/>
                <w:sz w:val="24"/>
                <w:szCs w:val="24"/>
                <w:lang w:val="lv-LV" w:eastAsia="lv-LV"/>
              </w:rPr>
              <w:t>2.5</w:t>
            </w:r>
          </w:p>
        </w:tc>
      </w:tr>
      <w:tr w:rsidR="00B33BE2" w:rsidRPr="00B33BE2" w14:paraId="119629C4" w14:textId="77777777" w:rsidTr="00B55CE2">
        <w:trPr>
          <w:trHeight w:val="280"/>
        </w:trPr>
        <w:tc>
          <w:tcPr>
            <w:tcW w:w="1531" w:type="dxa"/>
            <w:shd w:val="clear" w:color="auto" w:fill="auto"/>
          </w:tcPr>
          <w:p w14:paraId="2B481923" w14:textId="77777777" w:rsidR="00B33BE2" w:rsidRPr="00B33BE2" w:rsidRDefault="00B33BE2" w:rsidP="00B33BE2">
            <w:pPr>
              <w:spacing w:after="0" w:line="240" w:lineRule="auto"/>
              <w:jc w:val="center"/>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211</w:t>
            </w:r>
          </w:p>
        </w:tc>
        <w:tc>
          <w:tcPr>
            <w:tcW w:w="6662" w:type="dxa"/>
            <w:shd w:val="clear" w:color="auto" w:fill="auto"/>
          </w:tcPr>
          <w:p w14:paraId="07F918BA" w14:textId="77777777" w:rsidR="00B33BE2" w:rsidRPr="00B33BE2" w:rsidRDefault="00B33BE2" w:rsidP="00B33BE2">
            <w:pPr>
              <w:spacing w:after="0" w:line="240" w:lineRule="auto"/>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 xml:space="preserve">Autostāvvietas komerciāliem nolūkiem </w:t>
            </w:r>
          </w:p>
        </w:tc>
        <w:tc>
          <w:tcPr>
            <w:tcW w:w="596" w:type="dxa"/>
            <w:vMerge/>
            <w:shd w:val="clear" w:color="auto" w:fill="auto"/>
            <w:vAlign w:val="center"/>
          </w:tcPr>
          <w:p w14:paraId="7A365635" w14:textId="77777777" w:rsidR="00B33BE2" w:rsidRPr="00B33BE2" w:rsidRDefault="00B33BE2" w:rsidP="00B33BE2">
            <w:pPr>
              <w:spacing w:after="0" w:line="240" w:lineRule="auto"/>
              <w:jc w:val="center"/>
              <w:rPr>
                <w:rFonts w:ascii="Times New Roman" w:eastAsia="Times New Roman" w:hAnsi="Times New Roman" w:cs="Times New Roman"/>
                <w:b/>
                <w:sz w:val="24"/>
                <w:szCs w:val="24"/>
                <w:lang w:val="lv-LV" w:eastAsia="lv-LV"/>
              </w:rPr>
            </w:pPr>
          </w:p>
        </w:tc>
      </w:tr>
      <w:tr w:rsidR="00B33BE2" w:rsidRPr="00B33BE2" w14:paraId="15B58074" w14:textId="77777777" w:rsidTr="00B55CE2">
        <w:trPr>
          <w:trHeight w:val="280"/>
        </w:trPr>
        <w:tc>
          <w:tcPr>
            <w:tcW w:w="1531" w:type="dxa"/>
            <w:shd w:val="clear" w:color="auto" w:fill="auto"/>
          </w:tcPr>
          <w:p w14:paraId="48CCF714" w14:textId="77777777" w:rsidR="00B33BE2" w:rsidRPr="00B33BE2" w:rsidRDefault="00B33BE2" w:rsidP="00B33BE2">
            <w:pPr>
              <w:spacing w:after="0" w:line="240" w:lineRule="auto"/>
              <w:jc w:val="center"/>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1122</w:t>
            </w:r>
          </w:p>
        </w:tc>
        <w:tc>
          <w:tcPr>
            <w:tcW w:w="6662" w:type="dxa"/>
            <w:shd w:val="clear" w:color="auto" w:fill="auto"/>
          </w:tcPr>
          <w:p w14:paraId="7A2FA0EA" w14:textId="77777777" w:rsidR="00B33BE2" w:rsidRPr="00B33BE2" w:rsidRDefault="00B33BE2" w:rsidP="00B33BE2">
            <w:pPr>
              <w:spacing w:after="0" w:line="240" w:lineRule="auto"/>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 xml:space="preserve">Triju vai vairāku dzīvokļu ēkas </w:t>
            </w:r>
          </w:p>
        </w:tc>
        <w:tc>
          <w:tcPr>
            <w:tcW w:w="596" w:type="dxa"/>
            <w:vMerge w:val="restart"/>
            <w:shd w:val="clear" w:color="auto" w:fill="auto"/>
            <w:vAlign w:val="center"/>
          </w:tcPr>
          <w:p w14:paraId="103D2B5E" w14:textId="77777777" w:rsidR="00B33BE2" w:rsidRPr="00B33BE2" w:rsidRDefault="00B33BE2" w:rsidP="00B33BE2">
            <w:pPr>
              <w:spacing w:after="0" w:line="240" w:lineRule="auto"/>
              <w:jc w:val="center"/>
              <w:rPr>
                <w:rFonts w:ascii="Times New Roman" w:eastAsia="Times New Roman" w:hAnsi="Times New Roman" w:cs="Times New Roman"/>
                <w:b/>
                <w:sz w:val="24"/>
                <w:szCs w:val="24"/>
                <w:lang w:val="lv-LV" w:eastAsia="lv-LV"/>
              </w:rPr>
            </w:pPr>
            <w:r w:rsidRPr="00B33BE2">
              <w:rPr>
                <w:rFonts w:ascii="Times New Roman" w:eastAsia="Times New Roman" w:hAnsi="Times New Roman" w:cs="Times New Roman"/>
                <w:b/>
                <w:sz w:val="24"/>
                <w:szCs w:val="24"/>
                <w:lang w:val="lv-LV" w:eastAsia="lv-LV"/>
              </w:rPr>
              <w:t>2.0</w:t>
            </w:r>
          </w:p>
        </w:tc>
      </w:tr>
      <w:tr w:rsidR="00B33BE2" w:rsidRPr="00B33BE2" w14:paraId="7655809B" w14:textId="77777777" w:rsidTr="00B55CE2">
        <w:trPr>
          <w:trHeight w:val="284"/>
        </w:trPr>
        <w:tc>
          <w:tcPr>
            <w:tcW w:w="1531" w:type="dxa"/>
            <w:shd w:val="clear" w:color="auto" w:fill="auto"/>
          </w:tcPr>
          <w:p w14:paraId="6F0DAAAB" w14:textId="77777777" w:rsidR="00B33BE2" w:rsidRPr="00B33BE2" w:rsidRDefault="00B33BE2" w:rsidP="00B33BE2">
            <w:pPr>
              <w:spacing w:after="0" w:line="240" w:lineRule="auto"/>
              <w:jc w:val="center"/>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1110</w:t>
            </w:r>
          </w:p>
        </w:tc>
        <w:tc>
          <w:tcPr>
            <w:tcW w:w="6662" w:type="dxa"/>
            <w:shd w:val="clear" w:color="auto" w:fill="auto"/>
          </w:tcPr>
          <w:p w14:paraId="7A595BBA" w14:textId="77777777" w:rsidR="00B33BE2" w:rsidRPr="00B33BE2" w:rsidRDefault="00B33BE2" w:rsidP="00B33BE2">
            <w:pPr>
              <w:spacing w:after="0" w:line="240" w:lineRule="auto"/>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 xml:space="preserve">Viendzīvokļa mājas komercnolūkiem </w:t>
            </w:r>
          </w:p>
        </w:tc>
        <w:tc>
          <w:tcPr>
            <w:tcW w:w="596" w:type="dxa"/>
            <w:vMerge/>
            <w:shd w:val="clear" w:color="auto" w:fill="auto"/>
            <w:vAlign w:val="center"/>
          </w:tcPr>
          <w:p w14:paraId="5120E747" w14:textId="77777777" w:rsidR="00B33BE2" w:rsidRPr="00B33BE2" w:rsidRDefault="00B33BE2" w:rsidP="00B33BE2">
            <w:pPr>
              <w:spacing w:after="0" w:line="240" w:lineRule="auto"/>
              <w:jc w:val="center"/>
              <w:rPr>
                <w:rFonts w:ascii="Times New Roman" w:eastAsia="Times New Roman" w:hAnsi="Times New Roman" w:cs="Times New Roman"/>
                <w:b/>
                <w:sz w:val="24"/>
                <w:szCs w:val="24"/>
                <w:lang w:val="lv-LV" w:eastAsia="lv-LV"/>
              </w:rPr>
            </w:pPr>
          </w:p>
        </w:tc>
      </w:tr>
      <w:tr w:rsidR="00B33BE2" w:rsidRPr="00B33BE2" w14:paraId="5401F2D1" w14:textId="77777777" w:rsidTr="00B55CE2">
        <w:trPr>
          <w:trHeight w:val="230"/>
        </w:trPr>
        <w:tc>
          <w:tcPr>
            <w:tcW w:w="1531" w:type="dxa"/>
            <w:shd w:val="clear" w:color="auto" w:fill="auto"/>
          </w:tcPr>
          <w:p w14:paraId="4933B724" w14:textId="77777777" w:rsidR="00B33BE2" w:rsidRPr="00B33BE2" w:rsidRDefault="00B33BE2" w:rsidP="00B33BE2">
            <w:pPr>
              <w:spacing w:after="0" w:line="240" w:lineRule="auto"/>
              <w:jc w:val="center"/>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1121</w:t>
            </w:r>
          </w:p>
        </w:tc>
        <w:tc>
          <w:tcPr>
            <w:tcW w:w="6662" w:type="dxa"/>
            <w:shd w:val="clear" w:color="auto" w:fill="auto"/>
          </w:tcPr>
          <w:p w14:paraId="6005AB3B" w14:textId="77777777" w:rsidR="00B33BE2" w:rsidRPr="00B33BE2" w:rsidRDefault="00B33BE2" w:rsidP="00B33BE2">
            <w:pPr>
              <w:spacing w:after="0" w:line="240" w:lineRule="auto"/>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 xml:space="preserve">Divu dzīvokļu mājas komercnolūkiem </w:t>
            </w:r>
          </w:p>
        </w:tc>
        <w:tc>
          <w:tcPr>
            <w:tcW w:w="596" w:type="dxa"/>
            <w:vMerge/>
            <w:shd w:val="clear" w:color="auto" w:fill="auto"/>
            <w:vAlign w:val="center"/>
          </w:tcPr>
          <w:p w14:paraId="5486D764" w14:textId="77777777" w:rsidR="00B33BE2" w:rsidRPr="00B33BE2" w:rsidRDefault="00B33BE2" w:rsidP="00B33BE2">
            <w:pPr>
              <w:spacing w:after="0" w:line="240" w:lineRule="auto"/>
              <w:jc w:val="center"/>
              <w:rPr>
                <w:rFonts w:ascii="Times New Roman" w:eastAsia="Times New Roman" w:hAnsi="Times New Roman" w:cs="Times New Roman"/>
                <w:b/>
                <w:sz w:val="24"/>
                <w:szCs w:val="24"/>
                <w:lang w:val="lv-LV" w:eastAsia="lv-LV"/>
              </w:rPr>
            </w:pPr>
          </w:p>
        </w:tc>
      </w:tr>
      <w:tr w:rsidR="00B33BE2" w:rsidRPr="00B33BE2" w14:paraId="52A50212" w14:textId="77777777" w:rsidTr="00B55CE2">
        <w:trPr>
          <w:trHeight w:val="230"/>
        </w:trPr>
        <w:tc>
          <w:tcPr>
            <w:tcW w:w="1531" w:type="dxa"/>
            <w:shd w:val="clear" w:color="auto" w:fill="auto"/>
          </w:tcPr>
          <w:p w14:paraId="69CD0D72" w14:textId="77777777" w:rsidR="00B33BE2" w:rsidRPr="00B33BE2" w:rsidRDefault="00B33BE2" w:rsidP="00B33BE2">
            <w:pPr>
              <w:spacing w:after="0" w:line="240" w:lineRule="auto"/>
              <w:jc w:val="center"/>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1251</w:t>
            </w:r>
          </w:p>
        </w:tc>
        <w:tc>
          <w:tcPr>
            <w:tcW w:w="6662" w:type="dxa"/>
            <w:shd w:val="clear" w:color="auto" w:fill="auto"/>
          </w:tcPr>
          <w:p w14:paraId="7A89C03A" w14:textId="77777777" w:rsidR="00B33BE2" w:rsidRPr="00B33BE2" w:rsidRDefault="00B33BE2" w:rsidP="00B33BE2">
            <w:pPr>
              <w:spacing w:after="0" w:line="240" w:lineRule="auto"/>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Rūpnieciskās ražošanas ēkas</w:t>
            </w:r>
          </w:p>
        </w:tc>
        <w:tc>
          <w:tcPr>
            <w:tcW w:w="596" w:type="dxa"/>
            <w:vMerge/>
            <w:shd w:val="clear" w:color="auto" w:fill="auto"/>
            <w:vAlign w:val="center"/>
          </w:tcPr>
          <w:p w14:paraId="11A06DE7" w14:textId="77777777" w:rsidR="00B33BE2" w:rsidRPr="00B33BE2" w:rsidRDefault="00B33BE2" w:rsidP="00B33BE2">
            <w:pPr>
              <w:spacing w:after="0" w:line="240" w:lineRule="auto"/>
              <w:jc w:val="center"/>
              <w:rPr>
                <w:rFonts w:ascii="Times New Roman" w:eastAsia="Times New Roman" w:hAnsi="Times New Roman" w:cs="Times New Roman"/>
                <w:b/>
                <w:sz w:val="24"/>
                <w:szCs w:val="24"/>
                <w:lang w:val="lv-LV" w:eastAsia="lv-LV"/>
              </w:rPr>
            </w:pPr>
          </w:p>
        </w:tc>
      </w:tr>
      <w:tr w:rsidR="00B33BE2" w:rsidRPr="00B33BE2" w14:paraId="18F026C3" w14:textId="77777777" w:rsidTr="00B55CE2">
        <w:trPr>
          <w:trHeight w:val="250"/>
        </w:trPr>
        <w:tc>
          <w:tcPr>
            <w:tcW w:w="1531" w:type="dxa"/>
            <w:shd w:val="clear" w:color="auto" w:fill="auto"/>
          </w:tcPr>
          <w:p w14:paraId="1F4D4D80" w14:textId="77777777" w:rsidR="00B33BE2" w:rsidRPr="00B33BE2" w:rsidRDefault="00B33BE2" w:rsidP="00B33BE2">
            <w:pPr>
              <w:spacing w:after="0" w:line="240" w:lineRule="auto"/>
              <w:jc w:val="center"/>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23</w:t>
            </w:r>
          </w:p>
        </w:tc>
        <w:tc>
          <w:tcPr>
            <w:tcW w:w="6662" w:type="dxa"/>
            <w:shd w:val="clear" w:color="auto" w:fill="auto"/>
          </w:tcPr>
          <w:p w14:paraId="73A2DC9F" w14:textId="77777777" w:rsidR="00B33BE2" w:rsidRPr="00B33BE2" w:rsidRDefault="00B33BE2" w:rsidP="00B33BE2">
            <w:pPr>
              <w:spacing w:after="0" w:line="240" w:lineRule="auto"/>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Rūpnieciskās kompleksās būves</w:t>
            </w:r>
          </w:p>
        </w:tc>
        <w:tc>
          <w:tcPr>
            <w:tcW w:w="596" w:type="dxa"/>
            <w:vMerge/>
            <w:shd w:val="clear" w:color="auto" w:fill="auto"/>
            <w:vAlign w:val="center"/>
          </w:tcPr>
          <w:p w14:paraId="49F6B7A6" w14:textId="77777777" w:rsidR="00B33BE2" w:rsidRPr="00B33BE2" w:rsidRDefault="00B33BE2" w:rsidP="00B33BE2">
            <w:pPr>
              <w:spacing w:after="0" w:line="240" w:lineRule="auto"/>
              <w:jc w:val="center"/>
              <w:rPr>
                <w:rFonts w:ascii="Times New Roman" w:eastAsia="Times New Roman" w:hAnsi="Times New Roman" w:cs="Times New Roman"/>
                <w:b/>
                <w:sz w:val="24"/>
                <w:szCs w:val="24"/>
                <w:lang w:val="lv-LV" w:eastAsia="lv-LV"/>
              </w:rPr>
            </w:pPr>
          </w:p>
        </w:tc>
      </w:tr>
      <w:tr w:rsidR="00B33BE2" w:rsidRPr="00B33BE2" w14:paraId="58500E0E" w14:textId="77777777" w:rsidTr="00B55CE2">
        <w:trPr>
          <w:trHeight w:val="280"/>
        </w:trPr>
        <w:tc>
          <w:tcPr>
            <w:tcW w:w="1531" w:type="dxa"/>
            <w:shd w:val="clear" w:color="auto" w:fill="auto"/>
          </w:tcPr>
          <w:p w14:paraId="500BB6F1" w14:textId="77777777" w:rsidR="00B33BE2" w:rsidRPr="00B33BE2" w:rsidRDefault="00B33BE2" w:rsidP="00B33BE2">
            <w:pPr>
              <w:spacing w:after="0" w:line="240" w:lineRule="auto"/>
              <w:jc w:val="center"/>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1242</w:t>
            </w:r>
          </w:p>
        </w:tc>
        <w:tc>
          <w:tcPr>
            <w:tcW w:w="6662" w:type="dxa"/>
            <w:shd w:val="clear" w:color="auto" w:fill="auto"/>
          </w:tcPr>
          <w:p w14:paraId="6C762CEA" w14:textId="77777777" w:rsidR="00B33BE2" w:rsidRPr="00B33BE2" w:rsidRDefault="00B33BE2" w:rsidP="00B33BE2">
            <w:pPr>
              <w:spacing w:after="0" w:line="240" w:lineRule="auto"/>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Garāžu ēkas</w:t>
            </w:r>
          </w:p>
        </w:tc>
        <w:tc>
          <w:tcPr>
            <w:tcW w:w="596" w:type="dxa"/>
            <w:vMerge/>
            <w:shd w:val="clear" w:color="auto" w:fill="auto"/>
            <w:vAlign w:val="center"/>
          </w:tcPr>
          <w:p w14:paraId="0CA60665" w14:textId="77777777" w:rsidR="00B33BE2" w:rsidRPr="00B33BE2" w:rsidRDefault="00B33BE2" w:rsidP="00B33BE2">
            <w:pPr>
              <w:spacing w:after="0" w:line="240" w:lineRule="auto"/>
              <w:jc w:val="center"/>
              <w:rPr>
                <w:rFonts w:ascii="Times New Roman" w:eastAsia="Times New Roman" w:hAnsi="Times New Roman" w:cs="Times New Roman"/>
                <w:b/>
                <w:sz w:val="24"/>
                <w:szCs w:val="24"/>
                <w:lang w:val="lv-LV" w:eastAsia="lv-LV"/>
              </w:rPr>
            </w:pPr>
          </w:p>
        </w:tc>
      </w:tr>
      <w:tr w:rsidR="00B33BE2" w:rsidRPr="00B33BE2" w14:paraId="79240F82" w14:textId="77777777" w:rsidTr="00B55CE2">
        <w:trPr>
          <w:trHeight w:val="290"/>
        </w:trPr>
        <w:tc>
          <w:tcPr>
            <w:tcW w:w="1531" w:type="dxa"/>
            <w:shd w:val="clear" w:color="auto" w:fill="auto"/>
          </w:tcPr>
          <w:p w14:paraId="1238263A" w14:textId="77777777" w:rsidR="00B33BE2" w:rsidRPr="00B33BE2" w:rsidRDefault="00B33BE2" w:rsidP="00B33BE2">
            <w:pPr>
              <w:spacing w:after="0" w:line="240" w:lineRule="auto"/>
              <w:jc w:val="center"/>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241</w:t>
            </w:r>
          </w:p>
        </w:tc>
        <w:tc>
          <w:tcPr>
            <w:tcW w:w="6662" w:type="dxa"/>
            <w:shd w:val="clear" w:color="auto" w:fill="auto"/>
          </w:tcPr>
          <w:p w14:paraId="0F1F2B35" w14:textId="77777777" w:rsidR="00B33BE2" w:rsidRPr="00B33BE2" w:rsidRDefault="00B33BE2" w:rsidP="00B33BE2">
            <w:pPr>
              <w:spacing w:after="0" w:line="240" w:lineRule="auto"/>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Sporta un atpūtas būves</w:t>
            </w:r>
          </w:p>
        </w:tc>
        <w:tc>
          <w:tcPr>
            <w:tcW w:w="596" w:type="dxa"/>
            <w:vMerge/>
            <w:shd w:val="clear" w:color="auto" w:fill="auto"/>
            <w:vAlign w:val="center"/>
          </w:tcPr>
          <w:p w14:paraId="39C94335" w14:textId="77777777" w:rsidR="00B33BE2" w:rsidRPr="00B33BE2" w:rsidRDefault="00B33BE2" w:rsidP="00B33BE2">
            <w:pPr>
              <w:spacing w:after="0" w:line="240" w:lineRule="auto"/>
              <w:jc w:val="center"/>
              <w:rPr>
                <w:rFonts w:ascii="Times New Roman" w:eastAsia="Times New Roman" w:hAnsi="Times New Roman" w:cs="Times New Roman"/>
                <w:b/>
                <w:sz w:val="24"/>
                <w:szCs w:val="24"/>
                <w:lang w:val="lv-LV" w:eastAsia="lv-LV"/>
              </w:rPr>
            </w:pPr>
          </w:p>
        </w:tc>
      </w:tr>
      <w:tr w:rsidR="00B33BE2" w:rsidRPr="00B33BE2" w14:paraId="104ADC70" w14:textId="77777777" w:rsidTr="00B55CE2">
        <w:trPr>
          <w:trHeight w:val="250"/>
        </w:trPr>
        <w:tc>
          <w:tcPr>
            <w:tcW w:w="1531" w:type="dxa"/>
            <w:shd w:val="clear" w:color="auto" w:fill="auto"/>
          </w:tcPr>
          <w:p w14:paraId="7773E476" w14:textId="77777777" w:rsidR="00B33BE2" w:rsidRPr="00B33BE2" w:rsidRDefault="00B33BE2" w:rsidP="00B33BE2">
            <w:pPr>
              <w:spacing w:after="0" w:line="240" w:lineRule="auto"/>
              <w:jc w:val="center"/>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1212</w:t>
            </w:r>
          </w:p>
        </w:tc>
        <w:tc>
          <w:tcPr>
            <w:tcW w:w="6662" w:type="dxa"/>
            <w:shd w:val="clear" w:color="auto" w:fill="auto"/>
          </w:tcPr>
          <w:p w14:paraId="341074FC" w14:textId="77777777" w:rsidR="00B33BE2" w:rsidRPr="00B33BE2" w:rsidRDefault="00B33BE2" w:rsidP="00B33BE2">
            <w:pPr>
              <w:spacing w:after="0" w:line="240" w:lineRule="auto"/>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Citas īslaicīgās apmešanās vietas</w:t>
            </w:r>
          </w:p>
        </w:tc>
        <w:tc>
          <w:tcPr>
            <w:tcW w:w="596" w:type="dxa"/>
            <w:vMerge/>
            <w:shd w:val="clear" w:color="auto" w:fill="auto"/>
            <w:vAlign w:val="center"/>
          </w:tcPr>
          <w:p w14:paraId="7664B399" w14:textId="77777777" w:rsidR="00B33BE2" w:rsidRPr="00B33BE2" w:rsidRDefault="00B33BE2" w:rsidP="00B33BE2">
            <w:pPr>
              <w:spacing w:after="0" w:line="240" w:lineRule="auto"/>
              <w:jc w:val="center"/>
              <w:rPr>
                <w:rFonts w:ascii="Times New Roman" w:eastAsia="Times New Roman" w:hAnsi="Times New Roman" w:cs="Times New Roman"/>
                <w:b/>
                <w:sz w:val="24"/>
                <w:szCs w:val="24"/>
                <w:lang w:val="lv-LV" w:eastAsia="lv-LV"/>
              </w:rPr>
            </w:pPr>
          </w:p>
        </w:tc>
      </w:tr>
      <w:tr w:rsidR="00B33BE2" w:rsidRPr="00B33BE2" w14:paraId="080A3B48" w14:textId="77777777" w:rsidTr="00B55CE2">
        <w:trPr>
          <w:trHeight w:val="280"/>
        </w:trPr>
        <w:tc>
          <w:tcPr>
            <w:tcW w:w="1531" w:type="dxa"/>
            <w:shd w:val="clear" w:color="auto" w:fill="auto"/>
          </w:tcPr>
          <w:p w14:paraId="22F75EE0" w14:textId="77777777" w:rsidR="00B33BE2" w:rsidRPr="00B33BE2" w:rsidRDefault="00B33BE2" w:rsidP="00B33BE2">
            <w:pPr>
              <w:spacing w:after="0" w:line="240" w:lineRule="auto"/>
              <w:jc w:val="center"/>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2420</w:t>
            </w:r>
          </w:p>
        </w:tc>
        <w:tc>
          <w:tcPr>
            <w:tcW w:w="6662" w:type="dxa"/>
            <w:shd w:val="clear" w:color="auto" w:fill="auto"/>
          </w:tcPr>
          <w:p w14:paraId="06FF74F8" w14:textId="77777777" w:rsidR="00B33BE2" w:rsidRPr="00B33BE2" w:rsidRDefault="00B33BE2" w:rsidP="00B33BE2">
            <w:pPr>
              <w:spacing w:after="0" w:line="240" w:lineRule="auto"/>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Citas iepriekš neklasificētas, inženierbūves</w:t>
            </w:r>
          </w:p>
        </w:tc>
        <w:tc>
          <w:tcPr>
            <w:tcW w:w="596" w:type="dxa"/>
            <w:vMerge/>
            <w:shd w:val="clear" w:color="auto" w:fill="auto"/>
            <w:vAlign w:val="center"/>
          </w:tcPr>
          <w:p w14:paraId="11370D69" w14:textId="77777777" w:rsidR="00B33BE2" w:rsidRPr="00B33BE2" w:rsidRDefault="00B33BE2" w:rsidP="00B33BE2">
            <w:pPr>
              <w:spacing w:after="0" w:line="240" w:lineRule="auto"/>
              <w:jc w:val="center"/>
              <w:rPr>
                <w:rFonts w:ascii="Times New Roman" w:eastAsia="Times New Roman" w:hAnsi="Times New Roman" w:cs="Times New Roman"/>
                <w:b/>
                <w:sz w:val="24"/>
                <w:szCs w:val="24"/>
                <w:lang w:val="lv-LV" w:eastAsia="lv-LV"/>
              </w:rPr>
            </w:pPr>
          </w:p>
        </w:tc>
      </w:tr>
      <w:tr w:rsidR="00B33BE2" w:rsidRPr="00CE66DF" w14:paraId="04C8EC64" w14:textId="77777777" w:rsidTr="00B55CE2">
        <w:trPr>
          <w:trHeight w:val="258"/>
        </w:trPr>
        <w:tc>
          <w:tcPr>
            <w:tcW w:w="1531" w:type="dxa"/>
            <w:shd w:val="clear" w:color="auto" w:fill="auto"/>
          </w:tcPr>
          <w:p w14:paraId="0B90ED3C" w14:textId="77777777" w:rsidR="00B33BE2" w:rsidRPr="00B33BE2" w:rsidRDefault="00B33BE2" w:rsidP="00B33BE2">
            <w:pPr>
              <w:spacing w:after="0" w:line="240" w:lineRule="auto"/>
              <w:jc w:val="center"/>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1274</w:t>
            </w:r>
          </w:p>
        </w:tc>
        <w:tc>
          <w:tcPr>
            <w:tcW w:w="6662" w:type="dxa"/>
            <w:shd w:val="clear" w:color="auto" w:fill="auto"/>
          </w:tcPr>
          <w:p w14:paraId="51E9D37D" w14:textId="77777777" w:rsidR="00B33BE2" w:rsidRPr="00B33BE2" w:rsidRDefault="00B33BE2" w:rsidP="00B33BE2">
            <w:pPr>
              <w:spacing w:after="0" w:line="240" w:lineRule="auto"/>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Citas iepriekš nekvalificētas, nedzīvojamās ēkas</w:t>
            </w:r>
          </w:p>
        </w:tc>
        <w:tc>
          <w:tcPr>
            <w:tcW w:w="596" w:type="dxa"/>
            <w:vMerge/>
            <w:shd w:val="clear" w:color="auto" w:fill="auto"/>
            <w:vAlign w:val="center"/>
          </w:tcPr>
          <w:p w14:paraId="12634133" w14:textId="77777777" w:rsidR="00B33BE2" w:rsidRPr="00B33BE2" w:rsidRDefault="00B33BE2" w:rsidP="00B33BE2">
            <w:pPr>
              <w:spacing w:after="0" w:line="240" w:lineRule="auto"/>
              <w:jc w:val="center"/>
              <w:rPr>
                <w:rFonts w:ascii="Times New Roman" w:eastAsia="Times New Roman" w:hAnsi="Times New Roman" w:cs="Times New Roman"/>
                <w:b/>
                <w:sz w:val="24"/>
                <w:szCs w:val="24"/>
                <w:lang w:val="lv-LV" w:eastAsia="lv-LV"/>
              </w:rPr>
            </w:pPr>
          </w:p>
        </w:tc>
      </w:tr>
      <w:tr w:rsidR="00B33BE2" w:rsidRPr="00B33BE2" w14:paraId="2156FC15" w14:textId="77777777" w:rsidTr="00B55CE2">
        <w:trPr>
          <w:trHeight w:val="260"/>
        </w:trPr>
        <w:tc>
          <w:tcPr>
            <w:tcW w:w="1531" w:type="dxa"/>
            <w:shd w:val="clear" w:color="auto" w:fill="auto"/>
          </w:tcPr>
          <w:p w14:paraId="2B2167E9" w14:textId="77777777" w:rsidR="00B33BE2" w:rsidRPr="00B33BE2" w:rsidRDefault="00B33BE2" w:rsidP="00B33BE2">
            <w:pPr>
              <w:spacing w:after="0" w:line="240" w:lineRule="auto"/>
              <w:jc w:val="center"/>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1130</w:t>
            </w:r>
          </w:p>
        </w:tc>
        <w:tc>
          <w:tcPr>
            <w:tcW w:w="6662" w:type="dxa"/>
            <w:shd w:val="clear" w:color="auto" w:fill="auto"/>
          </w:tcPr>
          <w:p w14:paraId="3B9C163C" w14:textId="77777777" w:rsidR="00B33BE2" w:rsidRPr="00B33BE2" w:rsidRDefault="00B33BE2" w:rsidP="00B33BE2">
            <w:pPr>
              <w:spacing w:after="0" w:line="240" w:lineRule="auto"/>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Dažādu sociālo grupu koplietošanas mājas</w:t>
            </w:r>
          </w:p>
        </w:tc>
        <w:tc>
          <w:tcPr>
            <w:tcW w:w="596" w:type="dxa"/>
            <w:vMerge w:val="restart"/>
            <w:shd w:val="clear" w:color="auto" w:fill="auto"/>
            <w:vAlign w:val="center"/>
          </w:tcPr>
          <w:p w14:paraId="6E0DC54D" w14:textId="77777777" w:rsidR="00B33BE2" w:rsidRPr="00B33BE2" w:rsidRDefault="00B33BE2" w:rsidP="00B33BE2">
            <w:pPr>
              <w:spacing w:after="0" w:line="240" w:lineRule="auto"/>
              <w:jc w:val="center"/>
              <w:rPr>
                <w:rFonts w:ascii="Times New Roman" w:eastAsia="Times New Roman" w:hAnsi="Times New Roman" w:cs="Times New Roman"/>
                <w:b/>
                <w:sz w:val="24"/>
                <w:szCs w:val="24"/>
                <w:lang w:val="lv-LV" w:eastAsia="lv-LV"/>
              </w:rPr>
            </w:pPr>
            <w:r w:rsidRPr="00B33BE2">
              <w:rPr>
                <w:rFonts w:ascii="Times New Roman" w:eastAsia="Times New Roman" w:hAnsi="Times New Roman" w:cs="Times New Roman"/>
                <w:b/>
                <w:sz w:val="24"/>
                <w:szCs w:val="24"/>
                <w:lang w:val="lv-LV" w:eastAsia="lv-LV"/>
              </w:rPr>
              <w:t>1.5</w:t>
            </w:r>
          </w:p>
        </w:tc>
      </w:tr>
      <w:tr w:rsidR="00B33BE2" w:rsidRPr="00B33BE2" w14:paraId="59C3774D" w14:textId="77777777" w:rsidTr="00B55CE2">
        <w:trPr>
          <w:trHeight w:val="280"/>
        </w:trPr>
        <w:tc>
          <w:tcPr>
            <w:tcW w:w="1531" w:type="dxa"/>
            <w:shd w:val="clear" w:color="auto" w:fill="auto"/>
          </w:tcPr>
          <w:p w14:paraId="211174B1" w14:textId="77777777" w:rsidR="00B33BE2" w:rsidRPr="00B33BE2" w:rsidRDefault="00B33BE2" w:rsidP="00B33BE2">
            <w:pPr>
              <w:spacing w:after="0" w:line="240" w:lineRule="auto"/>
              <w:jc w:val="center"/>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1262</w:t>
            </w:r>
          </w:p>
        </w:tc>
        <w:tc>
          <w:tcPr>
            <w:tcW w:w="6662" w:type="dxa"/>
            <w:shd w:val="clear" w:color="auto" w:fill="auto"/>
          </w:tcPr>
          <w:p w14:paraId="35B67395" w14:textId="77777777" w:rsidR="00B33BE2" w:rsidRPr="00B33BE2" w:rsidRDefault="00B33BE2" w:rsidP="00B33BE2">
            <w:pPr>
              <w:spacing w:after="0" w:line="240" w:lineRule="auto"/>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Muzeji un bibliotēkas</w:t>
            </w:r>
          </w:p>
        </w:tc>
        <w:tc>
          <w:tcPr>
            <w:tcW w:w="596" w:type="dxa"/>
            <w:vMerge/>
            <w:shd w:val="clear" w:color="auto" w:fill="auto"/>
            <w:vAlign w:val="center"/>
          </w:tcPr>
          <w:p w14:paraId="337CE755" w14:textId="77777777" w:rsidR="00B33BE2" w:rsidRPr="00B33BE2" w:rsidRDefault="00B33BE2" w:rsidP="00B33BE2">
            <w:pPr>
              <w:spacing w:after="0" w:line="240" w:lineRule="auto"/>
              <w:jc w:val="center"/>
              <w:rPr>
                <w:rFonts w:ascii="Times New Roman" w:eastAsia="Times New Roman" w:hAnsi="Times New Roman" w:cs="Times New Roman"/>
                <w:b/>
                <w:sz w:val="24"/>
                <w:szCs w:val="24"/>
                <w:lang w:val="lv-LV" w:eastAsia="lv-LV"/>
              </w:rPr>
            </w:pPr>
          </w:p>
        </w:tc>
      </w:tr>
      <w:tr w:rsidR="00B33BE2" w:rsidRPr="00B33BE2" w14:paraId="4BCD4DA0" w14:textId="77777777" w:rsidTr="00B55CE2">
        <w:trPr>
          <w:trHeight w:val="290"/>
        </w:trPr>
        <w:tc>
          <w:tcPr>
            <w:tcW w:w="1531" w:type="dxa"/>
            <w:shd w:val="clear" w:color="auto" w:fill="auto"/>
          </w:tcPr>
          <w:p w14:paraId="3AC4B37E" w14:textId="77777777" w:rsidR="00B33BE2" w:rsidRPr="00B33BE2" w:rsidRDefault="00B33BE2" w:rsidP="00B33BE2">
            <w:pPr>
              <w:spacing w:after="0" w:line="240" w:lineRule="auto"/>
              <w:jc w:val="center"/>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1263</w:t>
            </w:r>
          </w:p>
        </w:tc>
        <w:tc>
          <w:tcPr>
            <w:tcW w:w="6662" w:type="dxa"/>
            <w:shd w:val="clear" w:color="auto" w:fill="auto"/>
          </w:tcPr>
          <w:p w14:paraId="2726BF8B" w14:textId="77777777" w:rsidR="00B33BE2" w:rsidRPr="00B33BE2" w:rsidRDefault="00B33BE2" w:rsidP="00B33BE2">
            <w:pPr>
              <w:spacing w:after="0" w:line="240" w:lineRule="auto"/>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Skolas, universitātes un zinātniskās pētniecības ēkas</w:t>
            </w:r>
          </w:p>
        </w:tc>
        <w:tc>
          <w:tcPr>
            <w:tcW w:w="596" w:type="dxa"/>
            <w:vMerge/>
            <w:shd w:val="clear" w:color="auto" w:fill="auto"/>
            <w:vAlign w:val="center"/>
          </w:tcPr>
          <w:p w14:paraId="148EF803" w14:textId="77777777" w:rsidR="00B33BE2" w:rsidRPr="00B33BE2" w:rsidRDefault="00B33BE2" w:rsidP="00B33BE2">
            <w:pPr>
              <w:spacing w:after="0" w:line="240" w:lineRule="auto"/>
              <w:jc w:val="center"/>
              <w:rPr>
                <w:rFonts w:ascii="Times New Roman" w:eastAsia="Times New Roman" w:hAnsi="Times New Roman" w:cs="Times New Roman"/>
                <w:b/>
                <w:sz w:val="24"/>
                <w:szCs w:val="24"/>
                <w:lang w:val="lv-LV" w:eastAsia="lv-LV"/>
              </w:rPr>
            </w:pPr>
          </w:p>
        </w:tc>
      </w:tr>
      <w:tr w:rsidR="00B33BE2" w:rsidRPr="00CE66DF" w14:paraId="7DF9D351" w14:textId="77777777" w:rsidTr="00B55CE2">
        <w:trPr>
          <w:trHeight w:val="244"/>
        </w:trPr>
        <w:tc>
          <w:tcPr>
            <w:tcW w:w="1531" w:type="dxa"/>
            <w:shd w:val="clear" w:color="auto" w:fill="auto"/>
          </w:tcPr>
          <w:p w14:paraId="1E27D85B" w14:textId="77777777" w:rsidR="00B33BE2" w:rsidRPr="00B33BE2" w:rsidRDefault="00B33BE2" w:rsidP="00B33BE2">
            <w:pPr>
              <w:spacing w:after="0" w:line="240" w:lineRule="auto"/>
              <w:jc w:val="center"/>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1264</w:t>
            </w:r>
          </w:p>
        </w:tc>
        <w:tc>
          <w:tcPr>
            <w:tcW w:w="6662" w:type="dxa"/>
            <w:shd w:val="clear" w:color="auto" w:fill="auto"/>
          </w:tcPr>
          <w:p w14:paraId="79A3DDBE" w14:textId="77777777" w:rsidR="00B33BE2" w:rsidRPr="00B33BE2" w:rsidRDefault="00B33BE2" w:rsidP="00B33BE2">
            <w:pPr>
              <w:spacing w:after="0" w:line="240" w:lineRule="auto"/>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Ārstniecības vai veselības aprūpes iestāžu ēkas</w:t>
            </w:r>
          </w:p>
        </w:tc>
        <w:tc>
          <w:tcPr>
            <w:tcW w:w="596" w:type="dxa"/>
            <w:vMerge/>
            <w:shd w:val="clear" w:color="auto" w:fill="auto"/>
            <w:vAlign w:val="center"/>
          </w:tcPr>
          <w:p w14:paraId="1E7EB531" w14:textId="77777777" w:rsidR="00B33BE2" w:rsidRPr="00B33BE2" w:rsidRDefault="00B33BE2" w:rsidP="00B33BE2">
            <w:pPr>
              <w:spacing w:after="0" w:line="240" w:lineRule="auto"/>
              <w:jc w:val="center"/>
              <w:rPr>
                <w:rFonts w:ascii="Times New Roman" w:eastAsia="Times New Roman" w:hAnsi="Times New Roman" w:cs="Times New Roman"/>
                <w:b/>
                <w:sz w:val="24"/>
                <w:szCs w:val="24"/>
                <w:lang w:val="lv-LV" w:eastAsia="lv-LV"/>
              </w:rPr>
            </w:pPr>
          </w:p>
        </w:tc>
      </w:tr>
      <w:tr w:rsidR="00B33BE2" w:rsidRPr="00B33BE2" w14:paraId="3DE69A4B" w14:textId="77777777" w:rsidTr="00B55CE2">
        <w:trPr>
          <w:trHeight w:val="270"/>
        </w:trPr>
        <w:tc>
          <w:tcPr>
            <w:tcW w:w="1531" w:type="dxa"/>
            <w:shd w:val="clear" w:color="auto" w:fill="auto"/>
          </w:tcPr>
          <w:p w14:paraId="742CC54E" w14:textId="77777777" w:rsidR="00B33BE2" w:rsidRPr="00B33BE2" w:rsidRDefault="00B33BE2" w:rsidP="00B33BE2">
            <w:pPr>
              <w:spacing w:after="0" w:line="240" w:lineRule="auto"/>
              <w:jc w:val="center"/>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1265</w:t>
            </w:r>
          </w:p>
        </w:tc>
        <w:tc>
          <w:tcPr>
            <w:tcW w:w="6662" w:type="dxa"/>
            <w:shd w:val="clear" w:color="auto" w:fill="auto"/>
          </w:tcPr>
          <w:p w14:paraId="749A3D57" w14:textId="77777777" w:rsidR="00B33BE2" w:rsidRPr="00B33BE2" w:rsidRDefault="00B33BE2" w:rsidP="00B33BE2">
            <w:pPr>
              <w:spacing w:after="0" w:line="240" w:lineRule="auto"/>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Sporta ēkas</w:t>
            </w:r>
          </w:p>
        </w:tc>
        <w:tc>
          <w:tcPr>
            <w:tcW w:w="596" w:type="dxa"/>
            <w:vMerge/>
            <w:shd w:val="clear" w:color="auto" w:fill="auto"/>
            <w:vAlign w:val="center"/>
          </w:tcPr>
          <w:p w14:paraId="5C30241F" w14:textId="77777777" w:rsidR="00B33BE2" w:rsidRPr="00B33BE2" w:rsidRDefault="00B33BE2" w:rsidP="00B33BE2">
            <w:pPr>
              <w:spacing w:after="0" w:line="240" w:lineRule="auto"/>
              <w:jc w:val="center"/>
              <w:rPr>
                <w:rFonts w:ascii="Times New Roman" w:eastAsia="Times New Roman" w:hAnsi="Times New Roman" w:cs="Times New Roman"/>
                <w:b/>
                <w:sz w:val="24"/>
                <w:szCs w:val="24"/>
                <w:lang w:val="lv-LV" w:eastAsia="lv-LV"/>
              </w:rPr>
            </w:pPr>
          </w:p>
        </w:tc>
      </w:tr>
      <w:tr w:rsidR="00B33BE2" w:rsidRPr="00B33BE2" w14:paraId="4B52A059" w14:textId="77777777" w:rsidTr="00B55CE2">
        <w:trPr>
          <w:trHeight w:val="210"/>
        </w:trPr>
        <w:tc>
          <w:tcPr>
            <w:tcW w:w="1531" w:type="dxa"/>
            <w:shd w:val="clear" w:color="auto" w:fill="auto"/>
          </w:tcPr>
          <w:p w14:paraId="52BA11B3" w14:textId="77777777" w:rsidR="00B33BE2" w:rsidRPr="00B33BE2" w:rsidRDefault="00B33BE2" w:rsidP="00B33BE2">
            <w:pPr>
              <w:spacing w:after="0" w:line="240" w:lineRule="auto"/>
              <w:jc w:val="center"/>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1272</w:t>
            </w:r>
          </w:p>
        </w:tc>
        <w:tc>
          <w:tcPr>
            <w:tcW w:w="6662" w:type="dxa"/>
            <w:shd w:val="clear" w:color="auto" w:fill="auto"/>
          </w:tcPr>
          <w:p w14:paraId="4745F3CB" w14:textId="77777777" w:rsidR="00B33BE2" w:rsidRPr="00B33BE2" w:rsidRDefault="00B33BE2" w:rsidP="00B33BE2">
            <w:pPr>
              <w:spacing w:after="0" w:line="240" w:lineRule="auto"/>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Kulta ēkas</w:t>
            </w:r>
          </w:p>
        </w:tc>
        <w:tc>
          <w:tcPr>
            <w:tcW w:w="596" w:type="dxa"/>
            <w:vMerge/>
            <w:shd w:val="clear" w:color="auto" w:fill="auto"/>
            <w:vAlign w:val="center"/>
          </w:tcPr>
          <w:p w14:paraId="61A67E92" w14:textId="77777777" w:rsidR="00B33BE2" w:rsidRPr="00B33BE2" w:rsidRDefault="00B33BE2" w:rsidP="00B33BE2">
            <w:pPr>
              <w:spacing w:after="0" w:line="240" w:lineRule="auto"/>
              <w:jc w:val="center"/>
              <w:rPr>
                <w:rFonts w:ascii="Times New Roman" w:eastAsia="Times New Roman" w:hAnsi="Times New Roman" w:cs="Times New Roman"/>
                <w:b/>
                <w:sz w:val="24"/>
                <w:szCs w:val="24"/>
                <w:lang w:val="lv-LV" w:eastAsia="lv-LV"/>
              </w:rPr>
            </w:pPr>
          </w:p>
        </w:tc>
      </w:tr>
      <w:tr w:rsidR="00B33BE2" w:rsidRPr="00B33BE2" w14:paraId="550B645E" w14:textId="77777777" w:rsidTr="00B55CE2">
        <w:trPr>
          <w:trHeight w:val="246"/>
        </w:trPr>
        <w:tc>
          <w:tcPr>
            <w:tcW w:w="1531" w:type="dxa"/>
            <w:shd w:val="clear" w:color="auto" w:fill="auto"/>
          </w:tcPr>
          <w:p w14:paraId="3BDE5318" w14:textId="77777777" w:rsidR="00B33BE2" w:rsidRPr="00B33BE2" w:rsidRDefault="00B33BE2" w:rsidP="00B33BE2">
            <w:pPr>
              <w:spacing w:after="0" w:line="240" w:lineRule="auto"/>
              <w:jc w:val="center"/>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1273</w:t>
            </w:r>
          </w:p>
        </w:tc>
        <w:tc>
          <w:tcPr>
            <w:tcW w:w="6662" w:type="dxa"/>
            <w:shd w:val="clear" w:color="auto" w:fill="auto"/>
          </w:tcPr>
          <w:p w14:paraId="5B26949C" w14:textId="77777777" w:rsidR="00B33BE2" w:rsidRPr="00B33BE2" w:rsidRDefault="00B33BE2" w:rsidP="00B33BE2">
            <w:pPr>
              <w:spacing w:after="0" w:line="240" w:lineRule="auto"/>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Vēsturiskie vai aizsargājamie pieminekļi</w:t>
            </w:r>
          </w:p>
        </w:tc>
        <w:tc>
          <w:tcPr>
            <w:tcW w:w="596" w:type="dxa"/>
            <w:vMerge/>
            <w:shd w:val="clear" w:color="auto" w:fill="auto"/>
            <w:vAlign w:val="center"/>
          </w:tcPr>
          <w:p w14:paraId="72201D27" w14:textId="77777777" w:rsidR="00B33BE2" w:rsidRPr="00B33BE2" w:rsidRDefault="00B33BE2" w:rsidP="00B33BE2">
            <w:pPr>
              <w:spacing w:after="0" w:line="240" w:lineRule="auto"/>
              <w:jc w:val="center"/>
              <w:rPr>
                <w:rFonts w:ascii="Times New Roman" w:eastAsia="Times New Roman" w:hAnsi="Times New Roman" w:cs="Times New Roman"/>
                <w:b/>
                <w:sz w:val="24"/>
                <w:szCs w:val="24"/>
                <w:lang w:val="lv-LV" w:eastAsia="lv-LV"/>
              </w:rPr>
            </w:pPr>
          </w:p>
        </w:tc>
      </w:tr>
      <w:tr w:rsidR="00B33BE2" w:rsidRPr="00B33BE2" w14:paraId="7299FD37" w14:textId="77777777" w:rsidTr="00B55CE2">
        <w:trPr>
          <w:trHeight w:val="270"/>
        </w:trPr>
        <w:tc>
          <w:tcPr>
            <w:tcW w:w="1531" w:type="dxa"/>
            <w:shd w:val="clear" w:color="auto" w:fill="auto"/>
          </w:tcPr>
          <w:p w14:paraId="31164616" w14:textId="77777777" w:rsidR="00B33BE2" w:rsidRPr="00B33BE2" w:rsidRDefault="00B33BE2" w:rsidP="00B33BE2">
            <w:pPr>
              <w:spacing w:after="0" w:line="240" w:lineRule="auto"/>
              <w:jc w:val="center"/>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1110</w:t>
            </w:r>
          </w:p>
        </w:tc>
        <w:tc>
          <w:tcPr>
            <w:tcW w:w="6662" w:type="dxa"/>
            <w:shd w:val="clear" w:color="auto" w:fill="auto"/>
          </w:tcPr>
          <w:p w14:paraId="3E8B8EF6" w14:textId="77777777" w:rsidR="00B33BE2" w:rsidRPr="00B33BE2" w:rsidRDefault="00B33BE2" w:rsidP="00B33BE2">
            <w:pPr>
              <w:spacing w:after="0" w:line="240" w:lineRule="auto"/>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 xml:space="preserve">Viendzīvokļa mājas fiziskas personas individuālai lietošanai </w:t>
            </w:r>
          </w:p>
        </w:tc>
        <w:tc>
          <w:tcPr>
            <w:tcW w:w="596" w:type="dxa"/>
            <w:vMerge w:val="restart"/>
            <w:shd w:val="clear" w:color="auto" w:fill="auto"/>
            <w:vAlign w:val="center"/>
          </w:tcPr>
          <w:p w14:paraId="0AF84C76" w14:textId="77777777" w:rsidR="00B33BE2" w:rsidRPr="00B33BE2" w:rsidRDefault="00B33BE2" w:rsidP="00B33BE2">
            <w:pPr>
              <w:spacing w:after="0" w:line="240" w:lineRule="auto"/>
              <w:jc w:val="center"/>
              <w:rPr>
                <w:rFonts w:ascii="Times New Roman" w:eastAsia="Times New Roman" w:hAnsi="Times New Roman" w:cs="Times New Roman"/>
                <w:b/>
                <w:sz w:val="24"/>
                <w:szCs w:val="24"/>
                <w:lang w:val="lv-LV" w:eastAsia="lv-LV"/>
              </w:rPr>
            </w:pPr>
            <w:r w:rsidRPr="00B33BE2">
              <w:rPr>
                <w:rFonts w:ascii="Times New Roman" w:eastAsia="Times New Roman" w:hAnsi="Times New Roman" w:cs="Times New Roman"/>
                <w:b/>
                <w:sz w:val="24"/>
                <w:szCs w:val="24"/>
                <w:lang w:val="lv-LV" w:eastAsia="lv-LV"/>
              </w:rPr>
              <w:t>1.0</w:t>
            </w:r>
          </w:p>
        </w:tc>
      </w:tr>
      <w:tr w:rsidR="00B33BE2" w:rsidRPr="00B33BE2" w14:paraId="673C27E5" w14:textId="77777777" w:rsidTr="00B55CE2">
        <w:trPr>
          <w:trHeight w:val="260"/>
        </w:trPr>
        <w:tc>
          <w:tcPr>
            <w:tcW w:w="1531" w:type="dxa"/>
            <w:shd w:val="clear" w:color="auto" w:fill="auto"/>
          </w:tcPr>
          <w:p w14:paraId="18942995" w14:textId="77777777" w:rsidR="00B33BE2" w:rsidRPr="00B33BE2" w:rsidRDefault="00B33BE2" w:rsidP="00B33BE2">
            <w:pPr>
              <w:spacing w:after="0" w:line="240" w:lineRule="auto"/>
              <w:jc w:val="center"/>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1121</w:t>
            </w:r>
          </w:p>
        </w:tc>
        <w:tc>
          <w:tcPr>
            <w:tcW w:w="6662" w:type="dxa"/>
            <w:shd w:val="clear" w:color="auto" w:fill="auto"/>
          </w:tcPr>
          <w:p w14:paraId="070C03B0" w14:textId="77777777" w:rsidR="00B33BE2" w:rsidRPr="00B33BE2" w:rsidRDefault="00B33BE2" w:rsidP="00B33BE2">
            <w:pPr>
              <w:spacing w:after="0" w:line="240" w:lineRule="auto"/>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 xml:space="preserve">Divu dzīvokļu mājas fiziskas personas individuālai lietošanai </w:t>
            </w:r>
          </w:p>
        </w:tc>
        <w:tc>
          <w:tcPr>
            <w:tcW w:w="596" w:type="dxa"/>
            <w:vMerge/>
            <w:shd w:val="clear" w:color="auto" w:fill="auto"/>
            <w:vAlign w:val="center"/>
          </w:tcPr>
          <w:p w14:paraId="72F62025" w14:textId="77777777" w:rsidR="00B33BE2" w:rsidRPr="00B33BE2" w:rsidRDefault="00B33BE2" w:rsidP="00B33BE2">
            <w:pPr>
              <w:spacing w:after="0" w:line="240" w:lineRule="auto"/>
              <w:jc w:val="center"/>
              <w:rPr>
                <w:rFonts w:ascii="Times New Roman" w:eastAsia="Times New Roman" w:hAnsi="Times New Roman" w:cs="Times New Roman"/>
                <w:b/>
                <w:sz w:val="24"/>
                <w:szCs w:val="24"/>
                <w:lang w:val="lv-LV" w:eastAsia="lv-LV"/>
              </w:rPr>
            </w:pPr>
          </w:p>
        </w:tc>
      </w:tr>
      <w:tr w:rsidR="00B33BE2" w:rsidRPr="00B33BE2" w14:paraId="15059329" w14:textId="77777777" w:rsidTr="00B55CE2">
        <w:trPr>
          <w:trHeight w:val="290"/>
        </w:trPr>
        <w:tc>
          <w:tcPr>
            <w:tcW w:w="1531" w:type="dxa"/>
            <w:shd w:val="clear" w:color="auto" w:fill="auto"/>
          </w:tcPr>
          <w:p w14:paraId="09D37128" w14:textId="77777777" w:rsidR="00B33BE2" w:rsidRPr="00B33BE2" w:rsidRDefault="00B33BE2" w:rsidP="00B33BE2">
            <w:pPr>
              <w:spacing w:after="0" w:line="240" w:lineRule="auto"/>
              <w:jc w:val="center"/>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1271</w:t>
            </w:r>
          </w:p>
        </w:tc>
        <w:tc>
          <w:tcPr>
            <w:tcW w:w="6662" w:type="dxa"/>
            <w:shd w:val="clear" w:color="auto" w:fill="auto"/>
          </w:tcPr>
          <w:p w14:paraId="0FA8D3C4" w14:textId="77777777" w:rsidR="00B33BE2" w:rsidRPr="00B33BE2" w:rsidRDefault="00B33BE2" w:rsidP="00B33BE2">
            <w:pPr>
              <w:spacing w:after="0" w:line="240" w:lineRule="auto"/>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Lauku saimniecību nedzīvojamās ēkas</w:t>
            </w:r>
          </w:p>
        </w:tc>
        <w:tc>
          <w:tcPr>
            <w:tcW w:w="596" w:type="dxa"/>
            <w:vMerge/>
            <w:shd w:val="clear" w:color="auto" w:fill="auto"/>
            <w:vAlign w:val="center"/>
          </w:tcPr>
          <w:p w14:paraId="5AD0BD93" w14:textId="77777777" w:rsidR="00B33BE2" w:rsidRPr="00B33BE2" w:rsidRDefault="00B33BE2" w:rsidP="00B33BE2">
            <w:pPr>
              <w:spacing w:after="0" w:line="240" w:lineRule="auto"/>
              <w:jc w:val="center"/>
              <w:rPr>
                <w:rFonts w:ascii="Times New Roman" w:eastAsia="Times New Roman" w:hAnsi="Times New Roman" w:cs="Times New Roman"/>
                <w:b/>
                <w:sz w:val="24"/>
                <w:szCs w:val="24"/>
                <w:lang w:val="lv-LV" w:eastAsia="lv-LV"/>
              </w:rPr>
            </w:pPr>
          </w:p>
        </w:tc>
      </w:tr>
      <w:tr w:rsidR="00B33BE2" w:rsidRPr="00B33BE2" w14:paraId="4FFD3A3A" w14:textId="77777777" w:rsidTr="00B55CE2">
        <w:tc>
          <w:tcPr>
            <w:tcW w:w="1531" w:type="dxa"/>
            <w:shd w:val="clear" w:color="auto" w:fill="auto"/>
          </w:tcPr>
          <w:p w14:paraId="11EB4ECF" w14:textId="77777777" w:rsidR="00B33BE2" w:rsidRPr="00B33BE2" w:rsidRDefault="00B33BE2" w:rsidP="00B33BE2">
            <w:pPr>
              <w:spacing w:after="0" w:line="240" w:lineRule="auto"/>
              <w:jc w:val="center"/>
              <w:rPr>
                <w:rFonts w:ascii="Times New Roman" w:eastAsia="Times New Roman" w:hAnsi="Times New Roman" w:cs="Times New Roman"/>
                <w:sz w:val="24"/>
                <w:szCs w:val="24"/>
                <w:lang w:val="lv-LV" w:eastAsia="lv-LV"/>
              </w:rPr>
            </w:pPr>
          </w:p>
        </w:tc>
        <w:tc>
          <w:tcPr>
            <w:tcW w:w="6662" w:type="dxa"/>
            <w:shd w:val="clear" w:color="auto" w:fill="auto"/>
          </w:tcPr>
          <w:p w14:paraId="0B3B168C" w14:textId="77777777" w:rsidR="00B33BE2" w:rsidRPr="00B33BE2" w:rsidRDefault="00B33BE2" w:rsidP="00B33BE2">
            <w:pPr>
              <w:spacing w:after="0" w:line="240" w:lineRule="auto"/>
              <w:jc w:val="both"/>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Infrastruktūru veidojošie lineārie objekti (atbilstoši Būvju klasifikācijas CC klasifikatoram): šosejas, ielas un ceļi; dzelzceļi; lidlauku skrejceļi; tilti un estakādes, tuneļi un pazemes ceļi; ostas, ūdensceļi, dambji un citas hidrobūves; cauruļvadi, sakaru un elektropārvades līnijas</w:t>
            </w:r>
          </w:p>
        </w:tc>
        <w:tc>
          <w:tcPr>
            <w:tcW w:w="596" w:type="dxa"/>
            <w:shd w:val="clear" w:color="auto" w:fill="auto"/>
            <w:vAlign w:val="center"/>
          </w:tcPr>
          <w:p w14:paraId="74DCA6F0" w14:textId="77777777" w:rsidR="00B33BE2" w:rsidRPr="00B33BE2" w:rsidRDefault="00B33BE2" w:rsidP="00B33BE2">
            <w:pPr>
              <w:spacing w:after="0" w:line="240" w:lineRule="auto"/>
              <w:jc w:val="center"/>
              <w:rPr>
                <w:rFonts w:ascii="Times New Roman" w:eastAsia="Times New Roman" w:hAnsi="Times New Roman" w:cs="Times New Roman"/>
                <w:b/>
                <w:sz w:val="24"/>
                <w:szCs w:val="24"/>
                <w:lang w:val="lv-LV" w:eastAsia="lv-LV"/>
              </w:rPr>
            </w:pPr>
            <w:r w:rsidRPr="00B33BE2">
              <w:rPr>
                <w:rFonts w:ascii="Times New Roman" w:eastAsia="Times New Roman" w:hAnsi="Times New Roman" w:cs="Times New Roman"/>
                <w:b/>
                <w:sz w:val="24"/>
                <w:szCs w:val="24"/>
                <w:lang w:val="lv-LV" w:eastAsia="lv-LV"/>
              </w:rPr>
              <w:t>1.0</w:t>
            </w:r>
          </w:p>
        </w:tc>
      </w:tr>
    </w:tbl>
    <w:p w14:paraId="2A90FA6C" w14:textId="0BC5497E" w:rsidR="00B33BE2" w:rsidRPr="00B55CE2" w:rsidRDefault="00B33BE2" w:rsidP="00B55CE2">
      <w:pPr>
        <w:spacing w:before="100" w:beforeAutospacing="1" w:after="100" w:afterAutospacing="1" w:line="240" w:lineRule="auto"/>
        <w:rPr>
          <w:rFonts w:ascii="Times New Roman" w:eastAsia="Times New Roman" w:hAnsi="Times New Roman" w:cs="Times New Roman"/>
          <w:b/>
          <w:sz w:val="24"/>
          <w:szCs w:val="24"/>
          <w:lang w:val="lv-LV" w:eastAsia="lv-LV"/>
        </w:rPr>
      </w:pPr>
      <w:r w:rsidRPr="00B55CE2">
        <w:rPr>
          <w:rFonts w:ascii="Times New Roman" w:eastAsia="Times New Roman" w:hAnsi="Times New Roman" w:cs="Times New Roman"/>
          <w:sz w:val="24"/>
          <w:szCs w:val="24"/>
          <w:lang w:val="lv-LV" w:eastAsia="lv-LV"/>
        </w:rPr>
        <w:t xml:space="preserve">3.tabula. </w:t>
      </w:r>
      <w:r w:rsidRPr="00B55CE2">
        <w:rPr>
          <w:rFonts w:ascii="Times New Roman" w:eastAsia="Times New Roman" w:hAnsi="Times New Roman" w:cs="Times New Roman"/>
          <w:b/>
          <w:sz w:val="24"/>
          <w:szCs w:val="24"/>
          <w:lang w:val="lv-LV" w:eastAsia="lv-LV"/>
        </w:rPr>
        <w:t xml:space="preserve">   </w:t>
      </w:r>
      <w:r w:rsidR="00EC2629">
        <w:rPr>
          <w:rFonts w:ascii="Times New Roman" w:eastAsia="Times New Roman" w:hAnsi="Times New Roman" w:cs="Times New Roman"/>
          <w:b/>
          <w:sz w:val="24"/>
          <w:szCs w:val="24"/>
          <w:lang w:val="lv-LV" w:eastAsia="lv-LV"/>
        </w:rPr>
        <w:t xml:space="preserve">                     </w:t>
      </w:r>
      <w:r w:rsidRPr="00B55CE2">
        <w:rPr>
          <w:rFonts w:ascii="Times New Roman" w:eastAsia="Times New Roman" w:hAnsi="Times New Roman" w:cs="Times New Roman"/>
          <w:b/>
          <w:sz w:val="24"/>
          <w:szCs w:val="24"/>
          <w:lang w:val="lv-LV" w:eastAsia="lv-LV"/>
        </w:rPr>
        <w:t>Veicamās būvniecības rakstura koeficients – k2</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
        <w:gridCol w:w="2841"/>
        <w:gridCol w:w="948"/>
      </w:tblGrid>
      <w:tr w:rsidR="00B33BE2" w:rsidRPr="00B33BE2" w14:paraId="6E9CBDCF" w14:textId="77777777" w:rsidTr="003773DA">
        <w:tc>
          <w:tcPr>
            <w:tcW w:w="889" w:type="dxa"/>
            <w:shd w:val="clear" w:color="auto" w:fill="auto"/>
          </w:tcPr>
          <w:p w14:paraId="16E3DC20" w14:textId="77777777" w:rsidR="00B33BE2" w:rsidRPr="00B33BE2" w:rsidRDefault="00B33BE2" w:rsidP="00B33BE2">
            <w:pPr>
              <w:spacing w:before="100" w:beforeAutospacing="1" w:after="100" w:afterAutospacing="1" w:line="240" w:lineRule="auto"/>
              <w:jc w:val="center"/>
              <w:rPr>
                <w:rFonts w:ascii="Times New Roman" w:eastAsia="Times New Roman" w:hAnsi="Times New Roman" w:cs="Times New Roman"/>
                <w:b/>
                <w:sz w:val="24"/>
                <w:szCs w:val="24"/>
                <w:lang w:val="lv-LV" w:eastAsia="lv-LV"/>
              </w:rPr>
            </w:pPr>
            <w:r w:rsidRPr="00B33BE2">
              <w:rPr>
                <w:rFonts w:ascii="Times New Roman" w:eastAsia="Times New Roman" w:hAnsi="Times New Roman" w:cs="Times New Roman"/>
                <w:b/>
                <w:sz w:val="24"/>
                <w:szCs w:val="24"/>
                <w:lang w:val="lv-LV" w:eastAsia="lv-LV"/>
              </w:rPr>
              <w:t>Nr.</w:t>
            </w:r>
          </w:p>
        </w:tc>
        <w:tc>
          <w:tcPr>
            <w:tcW w:w="2841" w:type="dxa"/>
            <w:shd w:val="clear" w:color="auto" w:fill="auto"/>
          </w:tcPr>
          <w:p w14:paraId="3E8077C4" w14:textId="77777777" w:rsidR="00B33BE2" w:rsidRPr="00B33BE2" w:rsidRDefault="00B33BE2" w:rsidP="00B33BE2">
            <w:pPr>
              <w:spacing w:before="100" w:beforeAutospacing="1" w:after="100" w:afterAutospacing="1" w:line="240" w:lineRule="auto"/>
              <w:jc w:val="center"/>
              <w:rPr>
                <w:rFonts w:ascii="Times New Roman" w:eastAsia="Times New Roman" w:hAnsi="Times New Roman" w:cs="Times New Roman"/>
                <w:b/>
                <w:sz w:val="24"/>
                <w:szCs w:val="24"/>
                <w:lang w:val="lv-LV" w:eastAsia="lv-LV"/>
              </w:rPr>
            </w:pPr>
            <w:r w:rsidRPr="00B33BE2">
              <w:rPr>
                <w:rFonts w:ascii="Times New Roman" w:eastAsia="Times New Roman" w:hAnsi="Times New Roman" w:cs="Times New Roman"/>
                <w:b/>
                <w:sz w:val="24"/>
                <w:szCs w:val="24"/>
                <w:lang w:val="lv-LV" w:eastAsia="lv-LV"/>
              </w:rPr>
              <w:t>Būvdarbu raksturs</w:t>
            </w:r>
          </w:p>
        </w:tc>
        <w:tc>
          <w:tcPr>
            <w:tcW w:w="948" w:type="dxa"/>
            <w:shd w:val="clear" w:color="auto" w:fill="auto"/>
          </w:tcPr>
          <w:p w14:paraId="617F6042" w14:textId="77777777" w:rsidR="00B33BE2" w:rsidRPr="00B33BE2" w:rsidRDefault="00B33BE2" w:rsidP="00B33BE2">
            <w:pPr>
              <w:spacing w:before="100" w:beforeAutospacing="1" w:after="100" w:afterAutospacing="1" w:line="240" w:lineRule="auto"/>
              <w:jc w:val="center"/>
              <w:rPr>
                <w:rFonts w:ascii="Times New Roman" w:eastAsia="Times New Roman" w:hAnsi="Times New Roman" w:cs="Times New Roman"/>
                <w:b/>
                <w:sz w:val="24"/>
                <w:szCs w:val="24"/>
                <w:lang w:val="lv-LV" w:eastAsia="lv-LV"/>
              </w:rPr>
            </w:pPr>
            <w:r w:rsidRPr="00B33BE2">
              <w:rPr>
                <w:rFonts w:ascii="Times New Roman" w:eastAsia="Times New Roman" w:hAnsi="Times New Roman" w:cs="Times New Roman"/>
                <w:b/>
                <w:sz w:val="24"/>
                <w:szCs w:val="24"/>
                <w:lang w:val="lv-LV" w:eastAsia="lv-LV"/>
              </w:rPr>
              <w:t>k2</w:t>
            </w:r>
          </w:p>
        </w:tc>
      </w:tr>
      <w:tr w:rsidR="00B33BE2" w:rsidRPr="00B33BE2" w14:paraId="28DDE1C8" w14:textId="77777777" w:rsidTr="003773DA">
        <w:tc>
          <w:tcPr>
            <w:tcW w:w="889" w:type="dxa"/>
            <w:shd w:val="clear" w:color="auto" w:fill="auto"/>
          </w:tcPr>
          <w:p w14:paraId="0E2A9561" w14:textId="77777777" w:rsidR="00B33BE2" w:rsidRPr="00B33BE2" w:rsidRDefault="00B33BE2" w:rsidP="00B33BE2">
            <w:pPr>
              <w:spacing w:before="100" w:beforeAutospacing="1" w:after="100" w:afterAutospacing="1" w:line="240" w:lineRule="auto"/>
              <w:jc w:val="center"/>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1.</w:t>
            </w:r>
          </w:p>
        </w:tc>
        <w:tc>
          <w:tcPr>
            <w:tcW w:w="2841" w:type="dxa"/>
            <w:shd w:val="clear" w:color="auto" w:fill="auto"/>
          </w:tcPr>
          <w:p w14:paraId="12B1625D" w14:textId="77777777" w:rsidR="00B33BE2" w:rsidRPr="00B33BE2" w:rsidRDefault="00B33BE2" w:rsidP="00B33BE2">
            <w:pPr>
              <w:spacing w:before="100" w:beforeAutospacing="1" w:after="100" w:afterAutospacing="1" w:line="240" w:lineRule="auto"/>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Pārbūve</w:t>
            </w:r>
          </w:p>
        </w:tc>
        <w:tc>
          <w:tcPr>
            <w:tcW w:w="948" w:type="dxa"/>
            <w:shd w:val="clear" w:color="auto" w:fill="auto"/>
          </w:tcPr>
          <w:p w14:paraId="3A173F23" w14:textId="77777777" w:rsidR="00B33BE2" w:rsidRPr="00B33BE2" w:rsidRDefault="00B33BE2" w:rsidP="00B33BE2">
            <w:pPr>
              <w:spacing w:before="100" w:beforeAutospacing="1" w:after="100" w:afterAutospacing="1" w:line="240" w:lineRule="auto"/>
              <w:jc w:val="center"/>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1.2</w:t>
            </w:r>
          </w:p>
        </w:tc>
      </w:tr>
      <w:tr w:rsidR="00B33BE2" w:rsidRPr="00B33BE2" w14:paraId="6E6368B1" w14:textId="77777777" w:rsidTr="003773DA">
        <w:tc>
          <w:tcPr>
            <w:tcW w:w="889" w:type="dxa"/>
            <w:shd w:val="clear" w:color="auto" w:fill="auto"/>
          </w:tcPr>
          <w:p w14:paraId="632B74BE" w14:textId="77777777" w:rsidR="00B33BE2" w:rsidRPr="00B33BE2" w:rsidRDefault="00B33BE2" w:rsidP="00B33BE2">
            <w:pPr>
              <w:spacing w:before="100" w:beforeAutospacing="1" w:after="100" w:afterAutospacing="1" w:line="240" w:lineRule="auto"/>
              <w:jc w:val="center"/>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2.</w:t>
            </w:r>
          </w:p>
        </w:tc>
        <w:tc>
          <w:tcPr>
            <w:tcW w:w="2841" w:type="dxa"/>
            <w:shd w:val="clear" w:color="auto" w:fill="auto"/>
          </w:tcPr>
          <w:p w14:paraId="152A9AFB" w14:textId="77777777" w:rsidR="00B33BE2" w:rsidRPr="00B33BE2" w:rsidRDefault="00B33BE2" w:rsidP="00B33BE2">
            <w:pPr>
              <w:spacing w:before="100" w:beforeAutospacing="1" w:after="100" w:afterAutospacing="1" w:line="240" w:lineRule="auto"/>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Atjaunošana</w:t>
            </w:r>
          </w:p>
        </w:tc>
        <w:tc>
          <w:tcPr>
            <w:tcW w:w="948" w:type="dxa"/>
            <w:shd w:val="clear" w:color="auto" w:fill="auto"/>
          </w:tcPr>
          <w:p w14:paraId="1E884FA0" w14:textId="77777777" w:rsidR="00B33BE2" w:rsidRPr="00B33BE2" w:rsidRDefault="00B33BE2" w:rsidP="00B33BE2">
            <w:pPr>
              <w:spacing w:before="100" w:beforeAutospacing="1" w:after="100" w:afterAutospacing="1" w:line="240" w:lineRule="auto"/>
              <w:jc w:val="center"/>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1.2</w:t>
            </w:r>
          </w:p>
        </w:tc>
      </w:tr>
      <w:tr w:rsidR="00B33BE2" w:rsidRPr="00B33BE2" w14:paraId="33FEB201" w14:textId="77777777" w:rsidTr="003773DA">
        <w:tc>
          <w:tcPr>
            <w:tcW w:w="889" w:type="dxa"/>
            <w:shd w:val="clear" w:color="auto" w:fill="auto"/>
          </w:tcPr>
          <w:p w14:paraId="76B437A6" w14:textId="77777777" w:rsidR="00B33BE2" w:rsidRPr="00B33BE2" w:rsidRDefault="00B33BE2" w:rsidP="00B33BE2">
            <w:pPr>
              <w:spacing w:before="100" w:beforeAutospacing="1" w:after="100" w:afterAutospacing="1" w:line="240" w:lineRule="auto"/>
              <w:jc w:val="center"/>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3.</w:t>
            </w:r>
          </w:p>
        </w:tc>
        <w:tc>
          <w:tcPr>
            <w:tcW w:w="2841" w:type="dxa"/>
            <w:shd w:val="clear" w:color="auto" w:fill="auto"/>
          </w:tcPr>
          <w:p w14:paraId="7AC7C420" w14:textId="77777777" w:rsidR="00B33BE2" w:rsidRPr="00B33BE2" w:rsidRDefault="00B33BE2" w:rsidP="00B33BE2">
            <w:pPr>
              <w:spacing w:before="100" w:beforeAutospacing="1" w:after="100" w:afterAutospacing="1" w:line="240" w:lineRule="auto"/>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Jaunbūve</w:t>
            </w:r>
          </w:p>
        </w:tc>
        <w:tc>
          <w:tcPr>
            <w:tcW w:w="948" w:type="dxa"/>
            <w:shd w:val="clear" w:color="auto" w:fill="auto"/>
          </w:tcPr>
          <w:p w14:paraId="5CBC0452" w14:textId="77777777" w:rsidR="00B33BE2" w:rsidRPr="00B33BE2" w:rsidRDefault="00B33BE2" w:rsidP="00B33BE2">
            <w:pPr>
              <w:spacing w:before="100" w:beforeAutospacing="1" w:after="100" w:afterAutospacing="1" w:line="240" w:lineRule="auto"/>
              <w:jc w:val="center"/>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1.0</w:t>
            </w:r>
          </w:p>
        </w:tc>
      </w:tr>
      <w:tr w:rsidR="00B33BE2" w:rsidRPr="00B33BE2" w14:paraId="7BF80206" w14:textId="77777777" w:rsidTr="003773DA">
        <w:tc>
          <w:tcPr>
            <w:tcW w:w="889" w:type="dxa"/>
            <w:shd w:val="clear" w:color="auto" w:fill="auto"/>
          </w:tcPr>
          <w:p w14:paraId="4CFF9FA3" w14:textId="77777777" w:rsidR="00B33BE2" w:rsidRPr="00B33BE2" w:rsidRDefault="00B33BE2" w:rsidP="00B33BE2">
            <w:pPr>
              <w:spacing w:before="100" w:beforeAutospacing="1" w:after="100" w:afterAutospacing="1" w:line="240" w:lineRule="auto"/>
              <w:jc w:val="center"/>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4.</w:t>
            </w:r>
          </w:p>
        </w:tc>
        <w:tc>
          <w:tcPr>
            <w:tcW w:w="2841" w:type="dxa"/>
            <w:shd w:val="clear" w:color="auto" w:fill="auto"/>
          </w:tcPr>
          <w:p w14:paraId="059C10CD" w14:textId="77777777" w:rsidR="00B33BE2" w:rsidRPr="00B33BE2" w:rsidRDefault="00B33BE2" w:rsidP="00B33BE2">
            <w:pPr>
              <w:spacing w:before="100" w:beforeAutospacing="1" w:after="100" w:afterAutospacing="1" w:line="240" w:lineRule="auto"/>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Nojaukšana</w:t>
            </w:r>
          </w:p>
        </w:tc>
        <w:tc>
          <w:tcPr>
            <w:tcW w:w="948" w:type="dxa"/>
            <w:shd w:val="clear" w:color="auto" w:fill="auto"/>
          </w:tcPr>
          <w:p w14:paraId="4F3D411E" w14:textId="77777777" w:rsidR="00B33BE2" w:rsidRPr="00B33BE2" w:rsidRDefault="00B33BE2" w:rsidP="00B33BE2">
            <w:pPr>
              <w:spacing w:before="100" w:beforeAutospacing="1" w:after="100" w:afterAutospacing="1" w:line="240" w:lineRule="auto"/>
              <w:jc w:val="center"/>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 xml:space="preserve"> 0.5</w:t>
            </w:r>
          </w:p>
        </w:tc>
      </w:tr>
    </w:tbl>
    <w:p w14:paraId="7472901F" w14:textId="77777777" w:rsidR="00B33BE2" w:rsidRPr="00B33BE2" w:rsidRDefault="00B33BE2" w:rsidP="00B33BE2">
      <w:pPr>
        <w:spacing w:after="0" w:line="240" w:lineRule="auto"/>
        <w:rPr>
          <w:rFonts w:ascii="Times New Roman" w:eastAsia="Times New Roman" w:hAnsi="Times New Roman" w:cs="Times New Roman"/>
          <w:b/>
          <w:sz w:val="24"/>
          <w:szCs w:val="24"/>
          <w:lang w:val="lv-LV" w:eastAsia="lv-LV"/>
        </w:rPr>
      </w:pPr>
    </w:p>
    <w:p w14:paraId="6A0FDD7C" w14:textId="77777777" w:rsidR="00B33BE2" w:rsidRPr="00B33BE2" w:rsidRDefault="00B33BE2" w:rsidP="00B33BE2">
      <w:pPr>
        <w:spacing w:after="0" w:line="240" w:lineRule="auto"/>
        <w:rPr>
          <w:rFonts w:ascii="Times New Roman" w:eastAsia="Times New Roman" w:hAnsi="Times New Roman" w:cs="Times New Roman"/>
          <w:sz w:val="20"/>
          <w:szCs w:val="20"/>
          <w:lang w:val="lv-LV" w:eastAsia="lv-LV"/>
        </w:rPr>
      </w:pPr>
    </w:p>
    <w:p w14:paraId="7C517F96" w14:textId="3F7F2D25" w:rsidR="00EC2629" w:rsidRPr="00CD1CF0" w:rsidRDefault="00B33BE2" w:rsidP="00EC2629">
      <w:pPr>
        <w:spacing w:after="0" w:line="240" w:lineRule="auto"/>
        <w:ind w:left="6480" w:firstLine="720"/>
        <w:jc w:val="right"/>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br w:type="page"/>
      </w:r>
      <w:r w:rsidR="00EC2629">
        <w:rPr>
          <w:rFonts w:ascii="Times New Roman" w:eastAsia="Times New Roman" w:hAnsi="Times New Roman" w:cs="Times New Roman"/>
          <w:sz w:val="24"/>
          <w:szCs w:val="24"/>
          <w:lang w:val="lv-LV" w:eastAsia="lv-LV"/>
        </w:rPr>
        <w:lastRenderedPageBreak/>
        <w:t>2</w:t>
      </w:r>
      <w:r w:rsidR="00EC2629" w:rsidRPr="00CD1CF0">
        <w:rPr>
          <w:rFonts w:ascii="Times New Roman" w:eastAsia="Times New Roman" w:hAnsi="Times New Roman" w:cs="Times New Roman"/>
          <w:sz w:val="24"/>
          <w:szCs w:val="24"/>
          <w:lang w:val="lv-LV" w:eastAsia="lv-LV"/>
        </w:rPr>
        <w:t>.pielikums</w:t>
      </w:r>
    </w:p>
    <w:p w14:paraId="5D98AA81" w14:textId="77777777" w:rsidR="00EC2629" w:rsidRPr="00B33BE2" w:rsidRDefault="00EC2629" w:rsidP="00EC2629">
      <w:pPr>
        <w:autoSpaceDE w:val="0"/>
        <w:autoSpaceDN w:val="0"/>
        <w:adjustRightInd w:val="0"/>
        <w:spacing w:after="0" w:line="240" w:lineRule="auto"/>
        <w:jc w:val="right"/>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 xml:space="preserve">                                                                                             Ādažu novada </w:t>
      </w:r>
      <w:r>
        <w:rPr>
          <w:rFonts w:ascii="Times New Roman" w:eastAsia="Times New Roman" w:hAnsi="Times New Roman" w:cs="Times New Roman"/>
          <w:sz w:val="24"/>
          <w:szCs w:val="24"/>
          <w:lang w:val="lv-LV" w:eastAsia="lv-LV"/>
        </w:rPr>
        <w:t>pašvaldības</w:t>
      </w:r>
      <w:r w:rsidRPr="00B33BE2">
        <w:rPr>
          <w:rFonts w:ascii="Times New Roman" w:eastAsia="Times New Roman" w:hAnsi="Times New Roman" w:cs="Times New Roman"/>
          <w:sz w:val="24"/>
          <w:szCs w:val="24"/>
          <w:lang w:val="lv-LV" w:eastAsia="lv-LV"/>
        </w:rPr>
        <w:t xml:space="preserve"> </w:t>
      </w:r>
    </w:p>
    <w:p w14:paraId="44D2115F" w14:textId="77777777" w:rsidR="00EC2629" w:rsidRDefault="00EC2629" w:rsidP="00EC2629">
      <w:pPr>
        <w:autoSpaceDE w:val="0"/>
        <w:autoSpaceDN w:val="0"/>
        <w:adjustRightInd w:val="0"/>
        <w:spacing w:after="0" w:line="240" w:lineRule="auto"/>
        <w:jc w:val="right"/>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 xml:space="preserve">                                                                                     </w:t>
      </w:r>
      <w:r>
        <w:rPr>
          <w:rFonts w:ascii="Times New Roman" w:eastAsia="Times New Roman" w:hAnsi="Times New Roman" w:cs="Times New Roman"/>
          <w:sz w:val="24"/>
          <w:szCs w:val="24"/>
          <w:lang w:val="lv-LV" w:eastAsia="lv-LV"/>
        </w:rPr>
        <w:t xml:space="preserve">2022. gada 23. februāra </w:t>
      </w:r>
    </w:p>
    <w:p w14:paraId="49F142AD" w14:textId="77777777" w:rsidR="00EC2629" w:rsidRPr="00B33BE2" w:rsidRDefault="00EC2629" w:rsidP="00EC2629">
      <w:pPr>
        <w:autoSpaceDE w:val="0"/>
        <w:autoSpaceDN w:val="0"/>
        <w:adjustRightInd w:val="0"/>
        <w:spacing w:after="0" w:line="240" w:lineRule="auto"/>
        <w:jc w:val="right"/>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saistošajiem noteikumiem</w:t>
      </w:r>
      <w:r>
        <w:rPr>
          <w:rFonts w:ascii="Times New Roman" w:eastAsia="Times New Roman" w:hAnsi="Times New Roman" w:cs="Times New Roman"/>
          <w:sz w:val="24"/>
          <w:szCs w:val="24"/>
          <w:lang w:val="lv-LV" w:eastAsia="lv-LV"/>
        </w:rPr>
        <w:t xml:space="preserve"> Nr.___/2022</w:t>
      </w:r>
      <w:r w:rsidRPr="00B33BE2">
        <w:rPr>
          <w:rFonts w:ascii="Times New Roman" w:eastAsia="Times New Roman" w:hAnsi="Times New Roman" w:cs="Times New Roman"/>
          <w:sz w:val="24"/>
          <w:szCs w:val="24"/>
          <w:lang w:val="lv-LV" w:eastAsia="lv-LV"/>
        </w:rPr>
        <w:t xml:space="preserve"> </w:t>
      </w:r>
    </w:p>
    <w:p w14:paraId="79403089" w14:textId="5A09EF8A" w:rsidR="00B33BE2" w:rsidRPr="00B33BE2" w:rsidRDefault="00B33BE2" w:rsidP="00EC2629">
      <w:pPr>
        <w:spacing w:after="120" w:line="240" w:lineRule="auto"/>
        <w:ind w:left="6480" w:firstLine="720"/>
        <w:jc w:val="right"/>
        <w:rPr>
          <w:rFonts w:ascii="Times New Roman" w:eastAsia="Times New Roman" w:hAnsi="Times New Roman" w:cs="Times New Roman"/>
          <w:sz w:val="24"/>
          <w:szCs w:val="24"/>
          <w:lang w:val="lv-LV" w:eastAsia="lv-LV"/>
        </w:rPr>
      </w:pPr>
    </w:p>
    <w:p w14:paraId="1346893E" w14:textId="77777777" w:rsidR="00B33BE2" w:rsidRPr="00B33BE2" w:rsidRDefault="00B33BE2" w:rsidP="00B33BE2">
      <w:pPr>
        <w:spacing w:after="0" w:line="240" w:lineRule="auto"/>
        <w:jc w:val="right"/>
        <w:rPr>
          <w:rFonts w:ascii="Times New Roman" w:eastAsia="Times New Roman" w:hAnsi="Times New Roman" w:cs="Times New Roman"/>
          <w:b/>
          <w:color w:val="414142"/>
          <w:sz w:val="24"/>
          <w:szCs w:val="24"/>
          <w:lang w:val="lv-LV" w:eastAsia="lv-LV"/>
        </w:rPr>
      </w:pPr>
      <w:r w:rsidRPr="00B33BE2">
        <w:rPr>
          <w:rFonts w:ascii="Times New Roman" w:eastAsia="Times New Roman" w:hAnsi="Times New Roman" w:cs="Times New Roman"/>
          <w:b/>
          <w:color w:val="414142"/>
          <w:sz w:val="24"/>
          <w:szCs w:val="24"/>
          <w:lang w:val="lv-LV" w:eastAsia="lv-LV"/>
        </w:rPr>
        <w:t>Ādažu novada būvvaldei</w:t>
      </w:r>
    </w:p>
    <w:p w14:paraId="140BDE6D" w14:textId="77777777" w:rsidR="00B33BE2" w:rsidRPr="00B33BE2" w:rsidRDefault="00B33BE2" w:rsidP="00B33BE2">
      <w:pPr>
        <w:spacing w:after="0" w:line="240" w:lineRule="auto"/>
        <w:jc w:val="both"/>
        <w:rPr>
          <w:rFonts w:ascii="Times New Roman" w:eastAsia="Times New Roman" w:hAnsi="Times New Roman" w:cs="Times New Roman"/>
          <w:b/>
          <w:color w:val="414142"/>
          <w:sz w:val="24"/>
          <w:szCs w:val="24"/>
          <w:lang w:val="lv-LV" w:eastAsia="lv-LV"/>
        </w:rPr>
      </w:pPr>
      <w:r w:rsidRPr="00B33BE2">
        <w:rPr>
          <w:rFonts w:ascii="Times New Roman" w:eastAsia="Times New Roman" w:hAnsi="Times New Roman" w:cs="Times New Roman"/>
          <w:b/>
          <w:bCs/>
          <w:color w:val="414142"/>
          <w:sz w:val="24"/>
          <w:szCs w:val="24"/>
          <w:lang w:val="lv-LV" w:eastAsia="lv-LV"/>
        </w:rPr>
        <w:t>________________</w:t>
      </w:r>
      <w:r w:rsidRPr="00B33BE2">
        <w:rPr>
          <w:rFonts w:ascii="Times New Roman" w:eastAsia="Times New Roman" w:hAnsi="Times New Roman" w:cs="Times New Roman"/>
          <w:i/>
          <w:iCs/>
          <w:color w:val="414142"/>
          <w:sz w:val="24"/>
          <w:szCs w:val="24"/>
          <w:lang w:val="lv-LV" w:eastAsia="lv-LV"/>
        </w:rPr>
        <w:t xml:space="preserve">(datums) </w:t>
      </w:r>
    </w:p>
    <w:p w14:paraId="67B30BDB" w14:textId="77777777" w:rsidR="00B33BE2" w:rsidRPr="00B33BE2" w:rsidRDefault="00B33BE2" w:rsidP="00B33BE2">
      <w:pPr>
        <w:spacing w:after="0" w:line="240" w:lineRule="auto"/>
        <w:jc w:val="center"/>
        <w:rPr>
          <w:rFonts w:ascii="Times New Roman" w:eastAsia="Times New Roman" w:hAnsi="Times New Roman" w:cs="Times New Roman"/>
          <w:b/>
          <w:bCs/>
          <w:color w:val="414142"/>
          <w:sz w:val="24"/>
          <w:szCs w:val="24"/>
          <w:lang w:val="lv-LV" w:eastAsia="lv-LV"/>
        </w:rPr>
      </w:pPr>
      <w:r w:rsidRPr="00B33BE2">
        <w:rPr>
          <w:rFonts w:ascii="Times New Roman" w:eastAsia="Times New Roman" w:hAnsi="Times New Roman" w:cs="Times New Roman"/>
          <w:b/>
          <w:bCs/>
          <w:color w:val="414142"/>
          <w:sz w:val="24"/>
          <w:szCs w:val="24"/>
          <w:lang w:val="lv-LV" w:eastAsia="lv-LV"/>
        </w:rPr>
        <w:t xml:space="preserve">IESNIEGUMS </w:t>
      </w:r>
      <w:r w:rsidRPr="00B33BE2">
        <w:rPr>
          <w:rFonts w:ascii="Times New Roman" w:eastAsia="Times New Roman" w:hAnsi="Times New Roman" w:cs="Times New Roman"/>
          <w:b/>
          <w:bCs/>
          <w:color w:val="414142"/>
          <w:sz w:val="24"/>
          <w:szCs w:val="24"/>
          <w:lang w:val="lv-LV" w:eastAsia="lv-LV"/>
        </w:rPr>
        <w:br/>
        <w:t xml:space="preserve">par atbrīvošanu no samaksas vai par samazinātas pašvaldības nodevas par būvatļaujas izdošanu vai būvniecības ieceres akcepta paskaidrojuma rakstā vai apliecinājuma kartē izdarīšanu </w:t>
      </w:r>
    </w:p>
    <w:p w14:paraId="5ADAB4D0" w14:textId="56A32D29" w:rsidR="00B33BE2" w:rsidRPr="00B33BE2" w:rsidRDefault="00B33BE2" w:rsidP="00B33BE2">
      <w:pPr>
        <w:spacing w:after="0" w:line="240" w:lineRule="auto"/>
        <w:jc w:val="center"/>
        <w:rPr>
          <w:rFonts w:ascii="Times New Roman" w:eastAsia="Times New Roman" w:hAnsi="Times New Roman" w:cs="Times New Roman"/>
          <w:bCs/>
          <w:sz w:val="20"/>
          <w:szCs w:val="20"/>
          <w:lang w:val="lv-LV" w:eastAsia="lv-LV"/>
        </w:rPr>
      </w:pPr>
      <w:r w:rsidRPr="00B33BE2">
        <w:rPr>
          <w:rFonts w:ascii="Times New Roman" w:eastAsia="Times New Roman" w:hAnsi="Times New Roman" w:cs="Times New Roman"/>
          <w:bCs/>
          <w:sz w:val="20"/>
          <w:szCs w:val="20"/>
          <w:lang w:val="lv-LV" w:eastAsia="lv-LV"/>
        </w:rPr>
        <w:t xml:space="preserve">(atbilstoši Ādažu novada </w:t>
      </w:r>
      <w:r w:rsidR="00EC2629">
        <w:rPr>
          <w:rFonts w:ascii="Times New Roman" w:eastAsia="Times New Roman" w:hAnsi="Times New Roman" w:cs="Times New Roman"/>
          <w:bCs/>
          <w:sz w:val="20"/>
          <w:szCs w:val="20"/>
          <w:lang w:val="lv-LV" w:eastAsia="lv-LV"/>
        </w:rPr>
        <w:t>pašvaldības 23.02.2022.</w:t>
      </w:r>
      <w:r w:rsidR="00EC2629" w:rsidRPr="00B33BE2">
        <w:rPr>
          <w:rFonts w:ascii="Times New Roman" w:eastAsia="Times New Roman" w:hAnsi="Times New Roman" w:cs="Times New Roman"/>
          <w:bCs/>
          <w:sz w:val="20"/>
          <w:szCs w:val="20"/>
          <w:lang w:val="lv-LV" w:eastAsia="lv-LV"/>
        </w:rPr>
        <w:t xml:space="preserve"> </w:t>
      </w:r>
      <w:r w:rsidRPr="00B33BE2">
        <w:rPr>
          <w:rFonts w:ascii="Times New Roman" w:eastAsia="Times New Roman" w:hAnsi="Times New Roman" w:cs="Times New Roman"/>
          <w:bCs/>
          <w:sz w:val="20"/>
          <w:szCs w:val="20"/>
          <w:lang w:val="lv-LV" w:eastAsia="lv-LV"/>
        </w:rPr>
        <w:t>saistošiem noteikumiem Nr.___ “Par pašvaldības nodevu par būvatļaujas izdošanu un būvniecības ieceres akcepta izdarīšanu paskaidrojuma rakstā vai apliecinājuma kartē”)</w:t>
      </w:r>
    </w:p>
    <w:p w14:paraId="13576AC1" w14:textId="77777777" w:rsidR="00B33BE2" w:rsidRPr="00B33BE2" w:rsidRDefault="00B33BE2" w:rsidP="00B33BE2">
      <w:pPr>
        <w:spacing w:after="0" w:line="240" w:lineRule="auto"/>
        <w:jc w:val="center"/>
        <w:rPr>
          <w:rFonts w:ascii="Times New Roman" w:eastAsia="Times New Roman" w:hAnsi="Times New Roman" w:cs="Times New Roman"/>
          <w:bCs/>
          <w:sz w:val="20"/>
          <w:szCs w:val="20"/>
          <w:lang w:val="lv-LV" w:eastAsia="lv-LV"/>
        </w:rPr>
      </w:pPr>
    </w:p>
    <w:p w14:paraId="4BFABF8C" w14:textId="77777777" w:rsidR="00EC2629" w:rsidRDefault="00B33BE2" w:rsidP="00B33BE2">
      <w:pPr>
        <w:spacing w:after="0" w:line="240" w:lineRule="auto"/>
        <w:rPr>
          <w:rFonts w:ascii="Times New Roman" w:eastAsia="Times New Roman" w:hAnsi="Times New Roman" w:cs="Times New Roman"/>
          <w:b/>
          <w:bCs/>
          <w:lang w:val="lv-LV" w:eastAsia="lv-LV"/>
        </w:rPr>
      </w:pPr>
      <w:r w:rsidRPr="00B33BE2">
        <w:rPr>
          <w:rFonts w:ascii="Times New Roman" w:eastAsia="Times New Roman" w:hAnsi="Times New Roman" w:cs="Times New Roman"/>
          <w:b/>
          <w:bCs/>
          <w:lang w:val="lv-LV" w:eastAsia="lv-LV"/>
        </w:rPr>
        <w:t>Ziņas par at</w:t>
      </w:r>
      <w:r w:rsidR="008B11E9">
        <w:rPr>
          <w:rFonts w:ascii="Times New Roman" w:eastAsia="Times New Roman" w:hAnsi="Times New Roman" w:cs="Times New Roman"/>
          <w:b/>
          <w:bCs/>
          <w:lang w:val="lv-LV" w:eastAsia="lv-LV"/>
        </w:rPr>
        <w:t>brīvojuma</w:t>
      </w:r>
      <w:r w:rsidRPr="00B33BE2">
        <w:rPr>
          <w:rFonts w:ascii="Times New Roman" w:eastAsia="Times New Roman" w:hAnsi="Times New Roman" w:cs="Times New Roman"/>
          <w:b/>
          <w:bCs/>
          <w:lang w:val="lv-LV" w:eastAsia="lv-LV"/>
        </w:rPr>
        <w:t xml:space="preserve"> pieprasītāju:  _________________________________________________ </w:t>
      </w:r>
    </w:p>
    <w:p w14:paraId="6F2FBB25" w14:textId="77777777" w:rsidR="00EC2629" w:rsidRDefault="00EC2629" w:rsidP="00B33BE2">
      <w:pPr>
        <w:spacing w:after="0" w:line="240" w:lineRule="auto"/>
        <w:rPr>
          <w:rFonts w:ascii="Times New Roman" w:eastAsia="Times New Roman" w:hAnsi="Times New Roman" w:cs="Times New Roman"/>
          <w:b/>
          <w:bCs/>
          <w:lang w:val="lv-LV" w:eastAsia="lv-LV"/>
        </w:rPr>
      </w:pPr>
    </w:p>
    <w:p w14:paraId="77B7D6F1" w14:textId="77777777" w:rsidR="00EC2629" w:rsidRDefault="00B33BE2" w:rsidP="00B33BE2">
      <w:pPr>
        <w:spacing w:after="0" w:line="240" w:lineRule="auto"/>
        <w:rPr>
          <w:rFonts w:ascii="Times New Roman" w:eastAsia="Times New Roman" w:hAnsi="Times New Roman" w:cs="Times New Roman"/>
          <w:b/>
          <w:bCs/>
          <w:lang w:val="lv-LV" w:eastAsia="lv-LV"/>
        </w:rPr>
      </w:pPr>
      <w:r w:rsidRPr="00B33BE2">
        <w:rPr>
          <w:rFonts w:ascii="Times New Roman" w:eastAsia="Times New Roman" w:hAnsi="Times New Roman" w:cs="Times New Roman"/>
          <w:b/>
          <w:bCs/>
          <w:lang w:val="lv-LV" w:eastAsia="lv-LV"/>
        </w:rPr>
        <w:t>__________________________________________________________________________________</w:t>
      </w:r>
    </w:p>
    <w:p w14:paraId="2B2A9D64" w14:textId="77777777" w:rsidR="00EC2629" w:rsidRDefault="00EC2629" w:rsidP="00B33BE2">
      <w:pPr>
        <w:spacing w:after="0" w:line="240" w:lineRule="auto"/>
        <w:rPr>
          <w:rFonts w:ascii="Times New Roman" w:eastAsia="Times New Roman" w:hAnsi="Times New Roman" w:cs="Times New Roman"/>
          <w:b/>
          <w:bCs/>
          <w:lang w:val="lv-LV" w:eastAsia="lv-LV"/>
        </w:rPr>
      </w:pPr>
    </w:p>
    <w:p w14:paraId="0CC26746" w14:textId="77777777" w:rsidR="00EC2629" w:rsidRPr="00B55CE2" w:rsidRDefault="00B33BE2" w:rsidP="00B33BE2">
      <w:pPr>
        <w:spacing w:after="0" w:line="240" w:lineRule="auto"/>
        <w:rPr>
          <w:rFonts w:ascii="Times New Roman" w:eastAsia="Times New Roman" w:hAnsi="Times New Roman" w:cs="Times New Roman"/>
          <w:lang w:val="lv-LV" w:eastAsia="lv-LV"/>
        </w:rPr>
      </w:pPr>
      <w:r w:rsidRPr="00B55CE2">
        <w:rPr>
          <w:rFonts w:ascii="Times New Roman" w:eastAsia="Times New Roman" w:hAnsi="Times New Roman" w:cs="Times New Roman"/>
          <w:lang w:val="lv-LV" w:eastAsia="lv-LV"/>
        </w:rPr>
        <w:t>__________________________________________________________________________________</w:t>
      </w:r>
    </w:p>
    <w:p w14:paraId="3D90F42A" w14:textId="77777777" w:rsidR="00EC2629" w:rsidRPr="00B55CE2" w:rsidRDefault="00EC2629" w:rsidP="00B33BE2">
      <w:pPr>
        <w:spacing w:after="0" w:line="240" w:lineRule="auto"/>
        <w:rPr>
          <w:rFonts w:ascii="Times New Roman" w:eastAsia="Times New Roman" w:hAnsi="Times New Roman" w:cs="Times New Roman"/>
          <w:lang w:val="lv-LV" w:eastAsia="lv-LV"/>
        </w:rPr>
      </w:pPr>
    </w:p>
    <w:p w14:paraId="1BA723C4" w14:textId="31163F8E" w:rsidR="00B33BE2" w:rsidRPr="00B55CE2" w:rsidRDefault="00B33BE2" w:rsidP="00B33BE2">
      <w:pPr>
        <w:spacing w:after="0" w:line="240" w:lineRule="auto"/>
        <w:rPr>
          <w:rFonts w:ascii="Times New Roman" w:eastAsia="Times New Roman" w:hAnsi="Times New Roman" w:cs="Times New Roman"/>
          <w:lang w:val="lv-LV" w:eastAsia="lv-LV"/>
        </w:rPr>
      </w:pPr>
      <w:r w:rsidRPr="00B55CE2">
        <w:rPr>
          <w:rFonts w:ascii="Times New Roman" w:eastAsia="Times New Roman" w:hAnsi="Times New Roman" w:cs="Times New Roman"/>
          <w:lang w:val="lv-LV" w:eastAsia="lv-LV"/>
        </w:rPr>
        <w:t>__________________________________________________________________________________</w:t>
      </w:r>
    </w:p>
    <w:p w14:paraId="7613CBC6" w14:textId="64A0DDBB" w:rsidR="00B33BE2" w:rsidRPr="00B33BE2" w:rsidRDefault="00B33BE2" w:rsidP="00B33BE2">
      <w:pPr>
        <w:spacing w:after="0" w:line="240" w:lineRule="auto"/>
        <w:jc w:val="center"/>
        <w:rPr>
          <w:rFonts w:ascii="Times New Roman" w:eastAsia="Times New Roman" w:hAnsi="Times New Roman" w:cs="Times New Roman"/>
          <w:bCs/>
          <w:lang w:val="lv-LV" w:eastAsia="lv-LV"/>
        </w:rPr>
      </w:pPr>
      <w:r w:rsidRPr="00B33BE2">
        <w:rPr>
          <w:rFonts w:ascii="Times New Roman" w:eastAsia="Times New Roman" w:hAnsi="Times New Roman" w:cs="Times New Roman"/>
          <w:bCs/>
          <w:i/>
          <w:lang w:val="lv-LV" w:eastAsia="lv-LV"/>
        </w:rPr>
        <w:t xml:space="preserve">(Fiziskām personām – </w:t>
      </w:r>
      <w:r w:rsidR="00EC2629">
        <w:rPr>
          <w:rFonts w:ascii="Times New Roman" w:eastAsia="Times New Roman" w:hAnsi="Times New Roman" w:cs="Times New Roman"/>
          <w:bCs/>
          <w:i/>
          <w:lang w:val="lv-LV" w:eastAsia="lv-LV"/>
        </w:rPr>
        <w:t>v</w:t>
      </w:r>
      <w:r w:rsidRPr="00B33BE2">
        <w:rPr>
          <w:rFonts w:ascii="Times New Roman" w:eastAsia="Times New Roman" w:hAnsi="Times New Roman" w:cs="Times New Roman"/>
          <w:bCs/>
          <w:i/>
          <w:lang w:val="lv-LV" w:eastAsia="lv-LV"/>
        </w:rPr>
        <w:t xml:space="preserve">ārds, </w:t>
      </w:r>
      <w:r w:rsidR="00EC2629">
        <w:rPr>
          <w:rFonts w:ascii="Times New Roman" w:eastAsia="Times New Roman" w:hAnsi="Times New Roman" w:cs="Times New Roman"/>
          <w:bCs/>
          <w:i/>
          <w:lang w:val="lv-LV" w:eastAsia="lv-LV"/>
        </w:rPr>
        <w:t>u</w:t>
      </w:r>
      <w:r w:rsidRPr="00B33BE2">
        <w:rPr>
          <w:rFonts w:ascii="Times New Roman" w:eastAsia="Times New Roman" w:hAnsi="Times New Roman" w:cs="Times New Roman"/>
          <w:bCs/>
          <w:i/>
          <w:lang w:val="lv-LV" w:eastAsia="lv-LV"/>
        </w:rPr>
        <w:t>zvārds, personas kods, deklarētās dzīvesvietas adres</w:t>
      </w:r>
      <w:r w:rsidR="002161A0">
        <w:rPr>
          <w:rFonts w:ascii="Times New Roman" w:eastAsia="Times New Roman" w:hAnsi="Times New Roman" w:cs="Times New Roman"/>
          <w:bCs/>
          <w:i/>
          <w:lang w:val="lv-LV" w:eastAsia="lv-LV"/>
        </w:rPr>
        <w:t>e,</w:t>
      </w:r>
      <w:r w:rsidRPr="00B33BE2">
        <w:rPr>
          <w:rFonts w:ascii="Times New Roman" w:eastAsia="Times New Roman" w:hAnsi="Times New Roman" w:cs="Times New Roman"/>
          <w:bCs/>
          <w:i/>
          <w:lang w:val="lv-LV" w:eastAsia="lv-LV"/>
        </w:rPr>
        <w:t xml:space="preserve"> tālrunis, e-pasts. Juridiskām personām - nosaukums, reģistrācijas Nr., juridiskā adrese, kontakttālrunis, e-pasts</w:t>
      </w:r>
      <w:r w:rsidRPr="00B33BE2">
        <w:rPr>
          <w:rFonts w:ascii="Times New Roman" w:eastAsia="Times New Roman" w:hAnsi="Times New Roman" w:cs="Times New Roman"/>
          <w:bCs/>
          <w:lang w:val="lv-LV" w:eastAsia="lv-LV"/>
        </w:rPr>
        <w:t>)</w:t>
      </w:r>
    </w:p>
    <w:p w14:paraId="707D6642" w14:textId="77777777" w:rsidR="00B33BE2" w:rsidRPr="00B33BE2" w:rsidRDefault="00B33BE2" w:rsidP="00B33BE2">
      <w:pPr>
        <w:spacing w:after="0" w:line="240" w:lineRule="auto"/>
        <w:jc w:val="center"/>
        <w:rPr>
          <w:rFonts w:ascii="Times New Roman" w:eastAsia="Times New Roman" w:hAnsi="Times New Roman" w:cs="Times New Roman"/>
          <w:bCs/>
          <w:lang w:val="lv-LV" w:eastAsia="lv-LV"/>
        </w:rPr>
      </w:pPr>
    </w:p>
    <w:p w14:paraId="68BF8D98" w14:textId="77777777" w:rsidR="00EC2629" w:rsidRDefault="00B33BE2" w:rsidP="00B33BE2">
      <w:pPr>
        <w:spacing w:after="0" w:line="240" w:lineRule="auto"/>
        <w:jc w:val="both"/>
        <w:rPr>
          <w:rFonts w:ascii="Times New Roman" w:eastAsia="Times New Roman" w:hAnsi="Times New Roman" w:cs="Times New Roman"/>
          <w:b/>
          <w:bCs/>
          <w:lang w:val="lv-LV" w:eastAsia="lv-LV"/>
        </w:rPr>
      </w:pPr>
      <w:r w:rsidRPr="00B33BE2">
        <w:rPr>
          <w:rFonts w:ascii="Times New Roman" w:eastAsia="Times New Roman" w:hAnsi="Times New Roman" w:cs="Times New Roman"/>
          <w:b/>
          <w:bCs/>
          <w:lang w:val="lv-LV" w:eastAsia="lv-LV"/>
        </w:rPr>
        <w:t xml:space="preserve">Ziņas par būvniecības ieceri, par kuru tiek pieprasīts pašvaldības nodevas atbrīvojums: </w:t>
      </w:r>
    </w:p>
    <w:p w14:paraId="31AF44B1" w14:textId="77777777" w:rsidR="00EC2629" w:rsidRDefault="00EC2629" w:rsidP="00B33BE2">
      <w:pPr>
        <w:spacing w:after="0" w:line="240" w:lineRule="auto"/>
        <w:jc w:val="both"/>
        <w:rPr>
          <w:rFonts w:ascii="Times New Roman" w:eastAsia="Times New Roman" w:hAnsi="Times New Roman" w:cs="Times New Roman"/>
          <w:b/>
          <w:bCs/>
          <w:lang w:val="lv-LV" w:eastAsia="lv-LV"/>
        </w:rPr>
      </w:pPr>
    </w:p>
    <w:p w14:paraId="36E536D9" w14:textId="3D9C5680" w:rsidR="00EC2629" w:rsidRPr="00B55CE2" w:rsidRDefault="00B33BE2" w:rsidP="00B33BE2">
      <w:pPr>
        <w:spacing w:after="0" w:line="240" w:lineRule="auto"/>
        <w:jc w:val="both"/>
        <w:rPr>
          <w:rFonts w:ascii="Times New Roman" w:eastAsia="Times New Roman" w:hAnsi="Times New Roman" w:cs="Times New Roman"/>
          <w:lang w:val="lv-LV" w:eastAsia="lv-LV"/>
        </w:rPr>
      </w:pPr>
      <w:r w:rsidRPr="00B55CE2">
        <w:rPr>
          <w:rFonts w:ascii="Times New Roman" w:eastAsia="Times New Roman" w:hAnsi="Times New Roman" w:cs="Times New Roman"/>
          <w:lang w:val="lv-LV" w:eastAsia="lv-LV"/>
        </w:rPr>
        <w:t>_________</w:t>
      </w:r>
      <w:r w:rsidR="00EC2629" w:rsidRPr="00B55CE2">
        <w:rPr>
          <w:rFonts w:ascii="Times New Roman" w:eastAsia="Times New Roman" w:hAnsi="Times New Roman" w:cs="Times New Roman"/>
          <w:lang w:val="lv-LV" w:eastAsia="lv-LV"/>
        </w:rPr>
        <w:t>___________</w:t>
      </w:r>
      <w:r w:rsidRPr="00B55CE2">
        <w:rPr>
          <w:rFonts w:ascii="Times New Roman" w:eastAsia="Times New Roman" w:hAnsi="Times New Roman" w:cs="Times New Roman"/>
          <w:lang w:val="lv-LV" w:eastAsia="lv-LV"/>
        </w:rPr>
        <w:t>_____________________________________________________________</w:t>
      </w:r>
      <w:r w:rsidRPr="00B55CE2">
        <w:rPr>
          <w:rFonts w:ascii="Times New Roman" w:eastAsia="Times New Roman" w:hAnsi="Times New Roman" w:cs="Times New Roman"/>
          <w:lang w:val="lv-LV" w:eastAsia="lv-LV"/>
        </w:rPr>
        <w:softHyphen/>
      </w:r>
      <w:r w:rsidRPr="00B55CE2">
        <w:rPr>
          <w:rFonts w:ascii="Times New Roman" w:eastAsia="Times New Roman" w:hAnsi="Times New Roman" w:cs="Times New Roman"/>
          <w:lang w:val="lv-LV" w:eastAsia="lv-LV"/>
        </w:rPr>
        <w:softHyphen/>
      </w:r>
      <w:r w:rsidRPr="00B55CE2">
        <w:rPr>
          <w:rFonts w:ascii="Times New Roman" w:eastAsia="Times New Roman" w:hAnsi="Times New Roman" w:cs="Times New Roman"/>
          <w:lang w:val="lv-LV" w:eastAsia="lv-LV"/>
        </w:rPr>
        <w:softHyphen/>
      </w:r>
      <w:r w:rsidRPr="00B55CE2">
        <w:rPr>
          <w:rFonts w:ascii="Times New Roman" w:eastAsia="Times New Roman" w:hAnsi="Times New Roman" w:cs="Times New Roman"/>
          <w:lang w:val="lv-LV" w:eastAsia="lv-LV"/>
        </w:rPr>
        <w:softHyphen/>
      </w:r>
      <w:r w:rsidRPr="00B55CE2">
        <w:rPr>
          <w:rFonts w:ascii="Times New Roman" w:eastAsia="Times New Roman" w:hAnsi="Times New Roman" w:cs="Times New Roman"/>
          <w:lang w:val="lv-LV" w:eastAsia="lv-LV"/>
        </w:rPr>
        <w:softHyphen/>
      </w:r>
      <w:r w:rsidRPr="00B55CE2">
        <w:rPr>
          <w:rFonts w:ascii="Times New Roman" w:eastAsia="Times New Roman" w:hAnsi="Times New Roman" w:cs="Times New Roman"/>
          <w:lang w:val="lv-LV" w:eastAsia="lv-LV"/>
        </w:rPr>
        <w:softHyphen/>
      </w:r>
      <w:r w:rsidRPr="00B55CE2">
        <w:rPr>
          <w:rFonts w:ascii="Times New Roman" w:eastAsia="Times New Roman" w:hAnsi="Times New Roman" w:cs="Times New Roman"/>
          <w:lang w:val="lv-LV" w:eastAsia="lv-LV"/>
        </w:rPr>
        <w:softHyphen/>
      </w:r>
      <w:r w:rsidRPr="00B55CE2">
        <w:rPr>
          <w:rFonts w:ascii="Times New Roman" w:eastAsia="Times New Roman" w:hAnsi="Times New Roman" w:cs="Times New Roman"/>
          <w:lang w:val="lv-LV" w:eastAsia="lv-LV"/>
        </w:rPr>
        <w:softHyphen/>
      </w:r>
      <w:r w:rsidRPr="00B55CE2">
        <w:rPr>
          <w:rFonts w:ascii="Times New Roman" w:eastAsia="Times New Roman" w:hAnsi="Times New Roman" w:cs="Times New Roman"/>
          <w:lang w:val="lv-LV" w:eastAsia="lv-LV"/>
        </w:rPr>
        <w:softHyphen/>
      </w:r>
      <w:r w:rsidRPr="00B55CE2">
        <w:rPr>
          <w:rFonts w:ascii="Times New Roman" w:eastAsia="Times New Roman" w:hAnsi="Times New Roman" w:cs="Times New Roman"/>
          <w:lang w:val="lv-LV" w:eastAsia="lv-LV"/>
        </w:rPr>
        <w:softHyphen/>
      </w:r>
      <w:r w:rsidRPr="00B55CE2">
        <w:rPr>
          <w:rFonts w:ascii="Times New Roman" w:eastAsia="Times New Roman" w:hAnsi="Times New Roman" w:cs="Times New Roman"/>
          <w:lang w:val="lv-LV" w:eastAsia="lv-LV"/>
        </w:rPr>
        <w:softHyphen/>
      </w:r>
      <w:r w:rsidRPr="00B55CE2">
        <w:rPr>
          <w:rFonts w:ascii="Times New Roman" w:eastAsia="Times New Roman" w:hAnsi="Times New Roman" w:cs="Times New Roman"/>
          <w:lang w:val="lv-LV" w:eastAsia="lv-LV"/>
        </w:rPr>
        <w:softHyphen/>
      </w:r>
      <w:r w:rsidRPr="00B55CE2">
        <w:rPr>
          <w:rFonts w:ascii="Times New Roman" w:eastAsia="Times New Roman" w:hAnsi="Times New Roman" w:cs="Times New Roman"/>
          <w:lang w:val="lv-LV" w:eastAsia="lv-LV"/>
        </w:rPr>
        <w:softHyphen/>
      </w:r>
      <w:r w:rsidRPr="00B55CE2">
        <w:rPr>
          <w:rFonts w:ascii="Times New Roman" w:eastAsia="Times New Roman" w:hAnsi="Times New Roman" w:cs="Times New Roman"/>
          <w:lang w:val="lv-LV" w:eastAsia="lv-LV"/>
        </w:rPr>
        <w:softHyphen/>
      </w:r>
      <w:r w:rsidRPr="00B55CE2">
        <w:rPr>
          <w:rFonts w:ascii="Times New Roman" w:eastAsia="Times New Roman" w:hAnsi="Times New Roman" w:cs="Times New Roman"/>
          <w:lang w:val="lv-LV" w:eastAsia="lv-LV"/>
        </w:rPr>
        <w:softHyphen/>
      </w:r>
      <w:r w:rsidRPr="00B55CE2">
        <w:rPr>
          <w:rFonts w:ascii="Times New Roman" w:eastAsia="Times New Roman" w:hAnsi="Times New Roman" w:cs="Times New Roman"/>
          <w:lang w:val="lv-LV" w:eastAsia="lv-LV"/>
        </w:rPr>
        <w:softHyphen/>
      </w:r>
      <w:r w:rsidRPr="00B55CE2">
        <w:rPr>
          <w:rFonts w:ascii="Times New Roman" w:eastAsia="Times New Roman" w:hAnsi="Times New Roman" w:cs="Times New Roman"/>
          <w:lang w:val="lv-LV" w:eastAsia="lv-LV"/>
        </w:rPr>
        <w:softHyphen/>
      </w:r>
      <w:r w:rsidRPr="00B55CE2">
        <w:rPr>
          <w:rFonts w:ascii="Times New Roman" w:eastAsia="Times New Roman" w:hAnsi="Times New Roman" w:cs="Times New Roman"/>
          <w:lang w:val="lv-LV" w:eastAsia="lv-LV"/>
        </w:rPr>
        <w:softHyphen/>
      </w:r>
      <w:r w:rsidRPr="00B55CE2">
        <w:rPr>
          <w:rFonts w:ascii="Times New Roman" w:eastAsia="Times New Roman" w:hAnsi="Times New Roman" w:cs="Times New Roman"/>
          <w:lang w:val="lv-LV" w:eastAsia="lv-LV"/>
        </w:rPr>
        <w:softHyphen/>
      </w:r>
      <w:r w:rsidRPr="00B55CE2">
        <w:rPr>
          <w:rFonts w:ascii="Times New Roman" w:eastAsia="Times New Roman" w:hAnsi="Times New Roman" w:cs="Times New Roman"/>
          <w:lang w:val="lv-LV" w:eastAsia="lv-LV"/>
        </w:rPr>
        <w:softHyphen/>
      </w:r>
      <w:r w:rsidRPr="00B55CE2">
        <w:rPr>
          <w:rFonts w:ascii="Times New Roman" w:eastAsia="Times New Roman" w:hAnsi="Times New Roman" w:cs="Times New Roman"/>
          <w:lang w:val="lv-LV" w:eastAsia="lv-LV"/>
        </w:rPr>
        <w:softHyphen/>
      </w:r>
      <w:r w:rsidRPr="00B55CE2">
        <w:rPr>
          <w:rFonts w:ascii="Times New Roman" w:eastAsia="Times New Roman" w:hAnsi="Times New Roman" w:cs="Times New Roman"/>
          <w:lang w:val="lv-LV" w:eastAsia="lv-LV"/>
        </w:rPr>
        <w:softHyphen/>
      </w:r>
      <w:r w:rsidRPr="00B55CE2">
        <w:rPr>
          <w:rFonts w:ascii="Times New Roman" w:eastAsia="Times New Roman" w:hAnsi="Times New Roman" w:cs="Times New Roman"/>
          <w:lang w:val="lv-LV" w:eastAsia="lv-LV"/>
        </w:rPr>
        <w:softHyphen/>
      </w:r>
      <w:r w:rsidRPr="00B55CE2">
        <w:rPr>
          <w:rFonts w:ascii="Times New Roman" w:eastAsia="Times New Roman" w:hAnsi="Times New Roman" w:cs="Times New Roman"/>
          <w:lang w:val="lv-LV" w:eastAsia="lv-LV"/>
        </w:rPr>
        <w:softHyphen/>
      </w:r>
      <w:r w:rsidRPr="00B55CE2">
        <w:rPr>
          <w:rFonts w:ascii="Times New Roman" w:eastAsia="Times New Roman" w:hAnsi="Times New Roman" w:cs="Times New Roman"/>
          <w:lang w:val="lv-LV" w:eastAsia="lv-LV"/>
        </w:rPr>
        <w:softHyphen/>
      </w:r>
      <w:r w:rsidRPr="00B55CE2">
        <w:rPr>
          <w:rFonts w:ascii="Times New Roman" w:eastAsia="Times New Roman" w:hAnsi="Times New Roman" w:cs="Times New Roman"/>
          <w:lang w:val="lv-LV" w:eastAsia="lv-LV"/>
        </w:rPr>
        <w:softHyphen/>
      </w:r>
      <w:r w:rsidRPr="00B55CE2">
        <w:rPr>
          <w:rFonts w:ascii="Times New Roman" w:eastAsia="Times New Roman" w:hAnsi="Times New Roman" w:cs="Times New Roman"/>
          <w:lang w:val="lv-LV" w:eastAsia="lv-LV"/>
        </w:rPr>
        <w:softHyphen/>
        <w:t xml:space="preserve"> </w:t>
      </w:r>
      <w:r w:rsidRPr="00B55CE2">
        <w:rPr>
          <w:rFonts w:ascii="Times New Roman" w:eastAsia="Times New Roman" w:hAnsi="Times New Roman" w:cs="Times New Roman"/>
          <w:lang w:val="lv-LV" w:eastAsia="lv-LV"/>
        </w:rPr>
        <w:softHyphen/>
      </w:r>
      <w:r w:rsidRPr="00B55CE2">
        <w:rPr>
          <w:rFonts w:ascii="Times New Roman" w:eastAsia="Times New Roman" w:hAnsi="Times New Roman" w:cs="Times New Roman"/>
          <w:lang w:val="lv-LV" w:eastAsia="lv-LV"/>
        </w:rPr>
        <w:softHyphen/>
      </w:r>
      <w:r w:rsidRPr="00B55CE2">
        <w:rPr>
          <w:rFonts w:ascii="Times New Roman" w:eastAsia="Times New Roman" w:hAnsi="Times New Roman" w:cs="Times New Roman"/>
          <w:lang w:val="lv-LV" w:eastAsia="lv-LV"/>
        </w:rPr>
        <w:softHyphen/>
      </w:r>
      <w:r w:rsidRPr="00B55CE2">
        <w:rPr>
          <w:rFonts w:ascii="Times New Roman" w:eastAsia="Times New Roman" w:hAnsi="Times New Roman" w:cs="Times New Roman"/>
          <w:lang w:val="lv-LV" w:eastAsia="lv-LV"/>
        </w:rPr>
        <w:softHyphen/>
      </w:r>
      <w:r w:rsidRPr="00B55CE2">
        <w:rPr>
          <w:rFonts w:ascii="Times New Roman" w:eastAsia="Times New Roman" w:hAnsi="Times New Roman" w:cs="Times New Roman"/>
          <w:lang w:val="lv-LV" w:eastAsia="lv-LV"/>
        </w:rPr>
        <w:softHyphen/>
      </w:r>
      <w:r w:rsidRPr="00B55CE2">
        <w:rPr>
          <w:rFonts w:ascii="Times New Roman" w:eastAsia="Times New Roman" w:hAnsi="Times New Roman" w:cs="Times New Roman"/>
          <w:lang w:val="lv-LV" w:eastAsia="lv-LV"/>
        </w:rPr>
        <w:softHyphen/>
      </w:r>
      <w:r w:rsidRPr="00B55CE2">
        <w:rPr>
          <w:rFonts w:ascii="Times New Roman" w:eastAsia="Times New Roman" w:hAnsi="Times New Roman" w:cs="Times New Roman"/>
          <w:lang w:val="lv-LV" w:eastAsia="lv-LV"/>
        </w:rPr>
        <w:softHyphen/>
      </w:r>
      <w:r w:rsidRPr="00B55CE2">
        <w:rPr>
          <w:rFonts w:ascii="Times New Roman" w:eastAsia="Times New Roman" w:hAnsi="Times New Roman" w:cs="Times New Roman"/>
          <w:lang w:val="lv-LV" w:eastAsia="lv-LV"/>
        </w:rPr>
        <w:softHyphen/>
      </w:r>
      <w:r w:rsidRPr="00B55CE2">
        <w:rPr>
          <w:rFonts w:ascii="Times New Roman" w:eastAsia="Times New Roman" w:hAnsi="Times New Roman" w:cs="Times New Roman"/>
          <w:lang w:val="lv-LV" w:eastAsia="lv-LV"/>
        </w:rPr>
        <w:softHyphen/>
      </w:r>
      <w:r w:rsidRPr="00B55CE2">
        <w:rPr>
          <w:rFonts w:ascii="Times New Roman" w:eastAsia="Times New Roman" w:hAnsi="Times New Roman" w:cs="Times New Roman"/>
          <w:lang w:val="lv-LV" w:eastAsia="lv-LV"/>
        </w:rPr>
        <w:softHyphen/>
      </w:r>
    </w:p>
    <w:p w14:paraId="17013786" w14:textId="77777777" w:rsidR="00EC2629" w:rsidRPr="00B55CE2" w:rsidRDefault="00EC2629" w:rsidP="00B33BE2">
      <w:pPr>
        <w:spacing w:after="0" w:line="240" w:lineRule="auto"/>
        <w:jc w:val="both"/>
        <w:rPr>
          <w:rFonts w:ascii="Times New Roman" w:eastAsia="Times New Roman" w:hAnsi="Times New Roman" w:cs="Times New Roman"/>
          <w:lang w:val="lv-LV" w:eastAsia="lv-LV"/>
        </w:rPr>
      </w:pPr>
    </w:p>
    <w:p w14:paraId="15C8F195" w14:textId="0A672C5F" w:rsidR="00B33BE2" w:rsidRPr="00B55CE2" w:rsidRDefault="00B33BE2" w:rsidP="00B33BE2">
      <w:pPr>
        <w:spacing w:after="0" w:line="240" w:lineRule="auto"/>
        <w:jc w:val="both"/>
        <w:rPr>
          <w:rFonts w:ascii="Times New Roman" w:eastAsia="Times New Roman" w:hAnsi="Times New Roman" w:cs="Times New Roman"/>
          <w:lang w:val="lv-LV" w:eastAsia="lv-LV"/>
        </w:rPr>
      </w:pPr>
      <w:r w:rsidRPr="00B55CE2">
        <w:rPr>
          <w:rFonts w:ascii="Times New Roman" w:eastAsia="Times New Roman" w:hAnsi="Times New Roman" w:cs="Times New Roman"/>
          <w:lang w:val="lv-LV" w:eastAsia="lv-LV"/>
        </w:rPr>
        <w:t>______</w:t>
      </w:r>
      <w:r w:rsidR="00EC2629" w:rsidRPr="00B55CE2">
        <w:rPr>
          <w:rFonts w:ascii="Times New Roman" w:eastAsia="Times New Roman" w:hAnsi="Times New Roman" w:cs="Times New Roman"/>
          <w:lang w:val="lv-LV" w:eastAsia="lv-LV"/>
        </w:rPr>
        <w:t>____</w:t>
      </w:r>
      <w:r w:rsidRPr="00B55CE2">
        <w:rPr>
          <w:rFonts w:ascii="Times New Roman" w:eastAsia="Times New Roman" w:hAnsi="Times New Roman" w:cs="Times New Roman"/>
          <w:lang w:val="lv-LV" w:eastAsia="lv-LV"/>
        </w:rPr>
        <w:t>_______________________________________________________________________</w:t>
      </w:r>
    </w:p>
    <w:p w14:paraId="58E8A17E" w14:textId="331DFF65" w:rsidR="00B33BE2" w:rsidRPr="00B55CE2" w:rsidRDefault="00B33BE2" w:rsidP="00B33BE2">
      <w:pPr>
        <w:spacing w:after="0" w:line="240" w:lineRule="auto"/>
        <w:jc w:val="center"/>
        <w:rPr>
          <w:rFonts w:ascii="Times New Roman" w:eastAsia="Times New Roman" w:hAnsi="Times New Roman" w:cs="Times New Roman"/>
          <w:i/>
          <w:lang w:val="lv-LV" w:eastAsia="lv-LV"/>
        </w:rPr>
      </w:pPr>
      <w:r w:rsidRPr="00B55CE2">
        <w:rPr>
          <w:rFonts w:ascii="Times New Roman" w:eastAsia="Times New Roman" w:hAnsi="Times New Roman" w:cs="Times New Roman"/>
          <w:i/>
          <w:lang w:val="lv-LV" w:eastAsia="lv-LV"/>
        </w:rPr>
        <w:t>(</w:t>
      </w:r>
      <w:r w:rsidR="00EC2629" w:rsidRPr="00EC2629">
        <w:rPr>
          <w:rFonts w:ascii="Times New Roman" w:eastAsia="Times New Roman" w:hAnsi="Times New Roman" w:cs="Times New Roman"/>
          <w:i/>
          <w:lang w:val="lv-LV" w:eastAsia="lv-LV"/>
        </w:rPr>
        <w:t>B</w:t>
      </w:r>
      <w:r w:rsidRPr="00EC2629">
        <w:rPr>
          <w:rFonts w:ascii="Times New Roman" w:eastAsia="Times New Roman" w:hAnsi="Times New Roman" w:cs="Times New Roman"/>
          <w:i/>
          <w:lang w:val="lv-LV" w:eastAsia="lv-LV"/>
        </w:rPr>
        <w:t>ūvniecības ieceres nosaukums</w:t>
      </w:r>
      <w:r w:rsidRPr="00B55CE2">
        <w:rPr>
          <w:rFonts w:ascii="Times New Roman" w:eastAsia="Times New Roman" w:hAnsi="Times New Roman" w:cs="Times New Roman"/>
          <w:i/>
          <w:lang w:val="lv-LV" w:eastAsia="lv-LV"/>
        </w:rPr>
        <w:t>)</w:t>
      </w:r>
    </w:p>
    <w:p w14:paraId="6F8839BC" w14:textId="77777777" w:rsidR="00B33BE2" w:rsidRPr="00B33BE2" w:rsidRDefault="00B33BE2" w:rsidP="00B33BE2">
      <w:pPr>
        <w:spacing w:after="0" w:line="240" w:lineRule="auto"/>
        <w:jc w:val="center"/>
        <w:rPr>
          <w:rFonts w:ascii="Times New Roman" w:eastAsia="Times New Roman" w:hAnsi="Times New Roman" w:cs="Times New Roman"/>
          <w:b/>
          <w:bCs/>
          <w:i/>
          <w:lang w:val="lv-LV" w:eastAsia="lv-LV"/>
        </w:rPr>
      </w:pPr>
    </w:p>
    <w:p w14:paraId="581BCEC4" w14:textId="5E609114" w:rsidR="00B33BE2" w:rsidRPr="00B33BE2" w:rsidRDefault="00B33BE2" w:rsidP="00687DFF">
      <w:pPr>
        <w:spacing w:after="120" w:line="240" w:lineRule="auto"/>
        <w:rPr>
          <w:rFonts w:ascii="Times New Roman" w:eastAsia="Times New Roman" w:hAnsi="Times New Roman" w:cs="Times New Roman"/>
          <w:lang w:val="lv-LV" w:eastAsia="lv-LV"/>
        </w:rPr>
      </w:pPr>
      <w:r w:rsidRPr="00B33BE2">
        <w:rPr>
          <w:rFonts w:ascii="Times New Roman" w:eastAsia="Times New Roman" w:hAnsi="Times New Roman" w:cs="Times New Roman"/>
          <w:b/>
          <w:bCs/>
          <w:lang w:val="lv-LV" w:eastAsia="lv-LV"/>
        </w:rPr>
        <w:t xml:space="preserve">Lūdzu piemērot atbrīvojumu no pašvaldības nodevas samaksas </w:t>
      </w:r>
      <w:r w:rsidRPr="00B33BE2">
        <w:rPr>
          <w:rFonts w:ascii="Times New Roman" w:eastAsia="Times New Roman" w:hAnsi="Times New Roman" w:cs="Times New Roman"/>
          <w:i/>
          <w:iCs/>
          <w:lang w:val="lv-LV" w:eastAsia="lv-LV"/>
        </w:rPr>
        <w:t xml:space="preserve">(atzīmēt atbilstošo ar </w:t>
      </w:r>
      <w:r w:rsidR="00EC2629">
        <w:rPr>
          <w:rFonts w:ascii="Times New Roman" w:eastAsia="Times New Roman" w:hAnsi="Times New Roman" w:cs="Times New Roman"/>
          <w:i/>
          <w:iCs/>
          <w:lang w:val="lv-LV" w:eastAsia="lv-LV"/>
        </w:rPr>
        <w:t>“</w:t>
      </w:r>
      <w:r w:rsidRPr="00B33BE2">
        <w:rPr>
          <w:rFonts w:ascii="Times New Roman" w:eastAsia="Times New Roman" w:hAnsi="Times New Roman" w:cs="Times New Roman"/>
          <w:i/>
          <w:iCs/>
          <w:lang w:val="lv-LV" w:eastAsia="lv-LV"/>
        </w:rPr>
        <w:t>X</w:t>
      </w:r>
      <w:r w:rsidR="00EC2629">
        <w:rPr>
          <w:rFonts w:ascii="Times New Roman" w:eastAsia="Times New Roman" w:hAnsi="Times New Roman" w:cs="Times New Roman"/>
          <w:i/>
          <w:iCs/>
          <w:lang w:val="lv-LV" w:eastAsia="lv-LV"/>
        </w:rPr>
        <w:t>”</w:t>
      </w:r>
      <w:r w:rsidRPr="00B33BE2">
        <w:rPr>
          <w:rFonts w:ascii="Times New Roman" w:eastAsia="Times New Roman" w:hAnsi="Times New Roman" w:cs="Times New Roman"/>
          <w:i/>
          <w:iCs/>
          <w:lang w:val="lv-LV" w:eastAsia="lv-LV"/>
        </w:rPr>
        <w:t>)</w:t>
      </w:r>
      <w:r w:rsidRPr="00B33BE2">
        <w:rPr>
          <w:rFonts w:ascii="Times New Roman" w:eastAsia="Times New Roman" w:hAnsi="Times New Roman" w:cs="Times New Roman"/>
          <w:b/>
          <w:bCs/>
          <w:lang w:val="lv-LV" w:eastAsia="lv-LV"/>
        </w:rPr>
        <w:t>:</w:t>
      </w:r>
    </w:p>
    <w:p w14:paraId="1A0D8702" w14:textId="238CC134" w:rsidR="00687DFF" w:rsidRPr="00687DFF" w:rsidRDefault="00B33BE2" w:rsidP="00B55CE2">
      <w:pPr>
        <w:numPr>
          <w:ilvl w:val="0"/>
          <w:numId w:val="21"/>
        </w:numPr>
        <w:tabs>
          <w:tab w:val="clear" w:pos="720"/>
          <w:tab w:val="num" w:pos="567"/>
        </w:tabs>
        <w:spacing w:before="120" w:after="0" w:line="240" w:lineRule="auto"/>
        <w:ind w:left="641" w:hanging="499"/>
        <w:jc w:val="both"/>
        <w:rPr>
          <w:rFonts w:ascii="Times New Roman" w:eastAsia="Times New Roman" w:hAnsi="Times New Roman" w:cs="Times New Roman"/>
          <w:b/>
          <w:bCs/>
          <w:lang w:val="lv-LV" w:eastAsia="lv-LV"/>
        </w:rPr>
      </w:pPr>
      <w:r w:rsidRPr="00B33BE2">
        <w:rPr>
          <w:rFonts w:ascii="Times New Roman" w:eastAsia="Times New Roman" w:hAnsi="Times New Roman" w:cs="Times New Roman"/>
          <w:noProof/>
          <w:lang w:val="lv-LV" w:eastAsia="lv-LV"/>
        </w:rPr>
        <w:t xml:space="preserve"> </w:t>
      </w:r>
      <w:r w:rsidRPr="00B33BE2">
        <w:rPr>
          <w:rFonts w:ascii="Times New Roman" w:eastAsia="Calibri" w:hAnsi="Times New Roman" w:cs="Times New Roman"/>
          <w:lang w:val="lv-LV" w:eastAsia="ar-SA"/>
        </w:rPr>
        <w:t>politiski represēt</w:t>
      </w:r>
      <w:r w:rsidR="00FA6DA7" w:rsidRPr="00687DFF">
        <w:rPr>
          <w:rFonts w:ascii="Times New Roman" w:eastAsia="Calibri" w:hAnsi="Times New Roman" w:cs="Times New Roman"/>
          <w:lang w:val="lv-LV" w:eastAsia="ar-SA"/>
        </w:rPr>
        <w:t>a</w:t>
      </w:r>
      <w:r w:rsidRPr="00B33BE2">
        <w:rPr>
          <w:rFonts w:ascii="Times New Roman" w:eastAsia="Calibri" w:hAnsi="Times New Roman" w:cs="Times New Roman"/>
          <w:lang w:val="lv-LV" w:eastAsia="ar-SA"/>
        </w:rPr>
        <w:t xml:space="preserve"> person</w:t>
      </w:r>
      <w:r w:rsidR="00FA6DA7" w:rsidRPr="00687DFF">
        <w:rPr>
          <w:rFonts w:ascii="Times New Roman" w:eastAsia="Calibri" w:hAnsi="Times New Roman" w:cs="Times New Roman"/>
          <w:lang w:val="lv-LV" w:eastAsia="ar-SA"/>
        </w:rPr>
        <w:t>a</w:t>
      </w:r>
      <w:r w:rsidRPr="00B33BE2">
        <w:rPr>
          <w:rFonts w:ascii="Times New Roman" w:eastAsia="Calibri" w:hAnsi="Times New Roman" w:cs="Times New Roman"/>
          <w:lang w:val="lv-LV" w:eastAsia="ar-SA"/>
        </w:rPr>
        <w:t xml:space="preserve">, kas </w:t>
      </w:r>
      <w:r w:rsidR="00687DFF" w:rsidRPr="00B33BE2">
        <w:rPr>
          <w:rFonts w:ascii="Times New Roman" w:eastAsia="Calibri" w:hAnsi="Times New Roman" w:cs="Times New Roman"/>
          <w:lang w:val="lv-LV" w:eastAsia="ar-SA"/>
        </w:rPr>
        <w:t xml:space="preserve">veic </w:t>
      </w:r>
      <w:proofErr w:type="spellStart"/>
      <w:r w:rsidR="00687DFF" w:rsidRPr="00B33BE2">
        <w:rPr>
          <w:rFonts w:ascii="Times New Roman" w:eastAsia="Calibri" w:hAnsi="Times New Roman" w:cs="Times New Roman"/>
          <w:lang w:val="lv-LV" w:eastAsia="ar-SA"/>
        </w:rPr>
        <w:t>būvprojektēšanu</w:t>
      </w:r>
      <w:proofErr w:type="spellEnd"/>
      <w:r w:rsidR="00687DFF" w:rsidRPr="00B33BE2">
        <w:rPr>
          <w:rFonts w:ascii="Times New Roman" w:eastAsia="Calibri" w:hAnsi="Times New Roman" w:cs="Times New Roman"/>
          <w:lang w:val="lv-LV" w:eastAsia="ar-SA"/>
        </w:rPr>
        <w:t xml:space="preserve"> un būvniecību savām vajadzībām (dzīvokļi, viendzīvokļa vai divu dzīvokļu dzīvojamās mājas, saimniecības ēkas, garāžas </w:t>
      </w:r>
      <w:r w:rsidR="00EC2629">
        <w:rPr>
          <w:rFonts w:ascii="Times New Roman" w:eastAsia="Calibri" w:hAnsi="Times New Roman" w:cs="Times New Roman"/>
          <w:lang w:val="lv-LV" w:eastAsia="ar-SA"/>
        </w:rPr>
        <w:t>-</w:t>
      </w:r>
      <w:r w:rsidR="00687DFF" w:rsidRPr="00B33BE2">
        <w:rPr>
          <w:rFonts w:ascii="Times New Roman" w:eastAsia="Calibri" w:hAnsi="Times New Roman" w:cs="Times New Roman"/>
          <w:lang w:val="lv-LV" w:eastAsia="ar-SA"/>
        </w:rPr>
        <w:t xml:space="preserve"> individuālai lietošanai)</w:t>
      </w:r>
    </w:p>
    <w:p w14:paraId="5B5A5761" w14:textId="508EA7D1" w:rsidR="003F66F5" w:rsidRDefault="00687DFF" w:rsidP="00B55CE2">
      <w:pPr>
        <w:numPr>
          <w:ilvl w:val="0"/>
          <w:numId w:val="21"/>
        </w:numPr>
        <w:tabs>
          <w:tab w:val="clear" w:pos="720"/>
          <w:tab w:val="num" w:pos="567"/>
        </w:tabs>
        <w:spacing w:after="0" w:line="240" w:lineRule="auto"/>
        <w:ind w:left="646" w:hanging="499"/>
        <w:jc w:val="both"/>
        <w:rPr>
          <w:rFonts w:ascii="Times New Roman" w:eastAsia="Times New Roman" w:hAnsi="Times New Roman" w:cs="Times New Roman"/>
          <w:b/>
          <w:bCs/>
          <w:lang w:val="lv-LV" w:eastAsia="lv-LV"/>
        </w:rPr>
      </w:pPr>
      <w:r w:rsidRPr="00B33BE2">
        <w:rPr>
          <w:rFonts w:ascii="Times New Roman" w:hAnsi="Times New Roman" w:cs="Times New Roman"/>
          <w:sz w:val="24"/>
          <w:szCs w:val="24"/>
          <w:shd w:val="clear" w:color="auto" w:fill="FFFFFF"/>
          <w:lang w:val="lv-LV"/>
        </w:rPr>
        <w:t xml:space="preserve"> </w:t>
      </w:r>
      <w:r w:rsidR="003F66F5" w:rsidRPr="003F66F5">
        <w:rPr>
          <w:rFonts w:ascii="Times New Roman" w:hAnsi="Times New Roman" w:cs="Times New Roman"/>
          <w:sz w:val="24"/>
          <w:szCs w:val="24"/>
          <w:shd w:val="clear" w:color="auto" w:fill="FFFFFF"/>
          <w:lang w:val="lv-LV"/>
        </w:rPr>
        <w:t>p</w:t>
      </w:r>
      <w:r w:rsidR="00B33BE2" w:rsidRPr="00B33BE2">
        <w:rPr>
          <w:rFonts w:ascii="Times New Roman" w:eastAsia="Calibri" w:hAnsi="Times New Roman" w:cs="Times New Roman"/>
          <w:lang w:val="lv-LV" w:eastAsia="ar-SA"/>
        </w:rPr>
        <w:t>erson</w:t>
      </w:r>
      <w:r w:rsidR="003F66F5" w:rsidRPr="003F66F5">
        <w:rPr>
          <w:rFonts w:ascii="Times New Roman" w:eastAsia="Calibri" w:hAnsi="Times New Roman" w:cs="Times New Roman"/>
          <w:lang w:val="lv-LV" w:eastAsia="ar-SA"/>
        </w:rPr>
        <w:t>a</w:t>
      </w:r>
      <w:r w:rsidR="00B33BE2" w:rsidRPr="00B33BE2">
        <w:rPr>
          <w:rFonts w:ascii="Times New Roman" w:eastAsia="Calibri" w:hAnsi="Times New Roman" w:cs="Times New Roman"/>
          <w:lang w:val="lv-LV" w:eastAsia="ar-SA"/>
        </w:rPr>
        <w:t xml:space="preserve">, kurai piešķirta </w:t>
      </w:r>
      <w:r w:rsidR="00EC2629">
        <w:rPr>
          <w:rFonts w:ascii="Times New Roman" w:eastAsia="Calibri" w:hAnsi="Times New Roman" w:cs="Times New Roman"/>
          <w:lang w:val="lv-LV" w:eastAsia="ar-SA"/>
        </w:rPr>
        <w:t>pirmās vai otrās</w:t>
      </w:r>
      <w:r w:rsidR="00B33BE2" w:rsidRPr="00B33BE2">
        <w:rPr>
          <w:rFonts w:ascii="Times New Roman" w:eastAsia="Calibri" w:hAnsi="Times New Roman" w:cs="Times New Roman"/>
          <w:lang w:val="lv-LV" w:eastAsia="ar-SA"/>
        </w:rPr>
        <w:t xml:space="preserve"> grupas invaliditāte, </w:t>
      </w:r>
      <w:r w:rsidR="003F66F5" w:rsidRPr="00B33BE2">
        <w:rPr>
          <w:rFonts w:ascii="Times New Roman" w:eastAsia="Calibri" w:hAnsi="Times New Roman" w:cs="Times New Roman"/>
          <w:lang w:val="lv-LV" w:eastAsia="ar-SA"/>
        </w:rPr>
        <w:t xml:space="preserve">kas veic </w:t>
      </w:r>
      <w:proofErr w:type="spellStart"/>
      <w:r w:rsidR="003F66F5" w:rsidRPr="00B33BE2">
        <w:rPr>
          <w:rFonts w:ascii="Times New Roman" w:eastAsia="Calibri" w:hAnsi="Times New Roman" w:cs="Times New Roman"/>
          <w:lang w:val="lv-LV" w:eastAsia="ar-SA"/>
        </w:rPr>
        <w:t>būvprojektēšanu</w:t>
      </w:r>
      <w:proofErr w:type="spellEnd"/>
      <w:r w:rsidR="003F66F5" w:rsidRPr="00B33BE2">
        <w:rPr>
          <w:rFonts w:ascii="Times New Roman" w:eastAsia="Calibri" w:hAnsi="Times New Roman" w:cs="Times New Roman"/>
          <w:lang w:val="lv-LV" w:eastAsia="ar-SA"/>
        </w:rPr>
        <w:t xml:space="preserve"> un būvniecību savām vajadzībām (dzīvokļi, viendzīvokļa vai divu dzīvokļu dzīvojamās mājas, saimniecības ēkas, garāžas – individuālai lietošanai)</w:t>
      </w:r>
    </w:p>
    <w:p w14:paraId="410BE627" w14:textId="77777777" w:rsidR="00B33BE2" w:rsidRPr="00B33BE2" w:rsidRDefault="00B33BE2" w:rsidP="00B55CE2">
      <w:pPr>
        <w:spacing w:before="120" w:after="0" w:line="360" w:lineRule="auto"/>
        <w:rPr>
          <w:rFonts w:ascii="Times New Roman" w:eastAsia="Times New Roman" w:hAnsi="Times New Roman" w:cs="Times New Roman"/>
          <w:lang w:val="lv-LV" w:eastAsia="lv-LV"/>
        </w:rPr>
      </w:pPr>
      <w:r w:rsidRPr="00B33BE2">
        <w:rPr>
          <w:rFonts w:ascii="Times New Roman" w:eastAsia="Times New Roman" w:hAnsi="Times New Roman" w:cs="Times New Roman"/>
          <w:b/>
          <w:bCs/>
          <w:lang w:val="lv-LV" w:eastAsia="lv-LV"/>
        </w:rPr>
        <w:t>Iesniegumam pievienoju šādus dokumentus:</w:t>
      </w:r>
      <w:r w:rsidRPr="00B33BE2">
        <w:rPr>
          <w:rFonts w:ascii="Times New Roman" w:eastAsia="Times New Roman" w:hAnsi="Times New Roman" w:cs="Times New Roman"/>
          <w:lang w:val="lv-LV" w:eastAsia="lv-LV"/>
        </w:rPr>
        <w:t xml:space="preserve"> </w:t>
      </w:r>
    </w:p>
    <w:p w14:paraId="00893945" w14:textId="0BC8EB00" w:rsidR="00B33BE2" w:rsidRPr="00B55CE2" w:rsidRDefault="00B33BE2" w:rsidP="002161A0">
      <w:pPr>
        <w:numPr>
          <w:ilvl w:val="0"/>
          <w:numId w:val="22"/>
        </w:numPr>
        <w:spacing w:after="0" w:line="240" w:lineRule="auto"/>
        <w:ind w:left="567" w:hanging="425"/>
        <w:rPr>
          <w:rFonts w:ascii="Times New Roman" w:eastAsia="Times New Roman" w:hAnsi="Times New Roman" w:cs="Times New Roman"/>
          <w:i/>
          <w:iCs/>
          <w:lang w:val="lv-LV" w:eastAsia="lv-LV"/>
        </w:rPr>
      </w:pPr>
      <w:r w:rsidRPr="00B33BE2">
        <w:rPr>
          <w:rFonts w:ascii="Times New Roman" w:eastAsia="Times New Roman" w:hAnsi="Times New Roman" w:cs="Times New Roman"/>
          <w:iCs/>
          <w:lang w:val="lv-LV" w:eastAsia="lv-LV"/>
        </w:rPr>
        <w:t>Invaliditāti apliecinoša dokumenta kopiju, derīga līdz _____</w:t>
      </w:r>
      <w:r w:rsidR="00EC2629">
        <w:rPr>
          <w:rFonts w:ascii="Times New Roman" w:eastAsia="Times New Roman" w:hAnsi="Times New Roman" w:cs="Times New Roman"/>
          <w:iCs/>
          <w:lang w:val="lv-LV" w:eastAsia="lv-LV"/>
        </w:rPr>
        <w:t>______________</w:t>
      </w:r>
      <w:r w:rsidRPr="00B33BE2">
        <w:rPr>
          <w:rFonts w:ascii="Times New Roman" w:eastAsia="Times New Roman" w:hAnsi="Times New Roman" w:cs="Times New Roman"/>
          <w:iCs/>
          <w:lang w:val="lv-LV" w:eastAsia="lv-LV"/>
        </w:rPr>
        <w:t>______________</w:t>
      </w:r>
    </w:p>
    <w:p w14:paraId="2B66AA0A" w14:textId="35EC0BF5" w:rsidR="00B33BE2" w:rsidRPr="00B55CE2" w:rsidRDefault="00B33BE2" w:rsidP="00B55CE2">
      <w:pPr>
        <w:numPr>
          <w:ilvl w:val="0"/>
          <w:numId w:val="22"/>
        </w:numPr>
        <w:spacing w:before="120" w:after="0" w:line="240" w:lineRule="auto"/>
        <w:ind w:left="567" w:hanging="425"/>
        <w:rPr>
          <w:rFonts w:ascii="Times New Roman" w:eastAsia="Times New Roman" w:hAnsi="Times New Roman" w:cs="Times New Roman"/>
          <w:iCs/>
          <w:lang w:val="lv-LV" w:eastAsia="lv-LV"/>
        </w:rPr>
      </w:pPr>
      <w:r w:rsidRPr="00EC2629">
        <w:rPr>
          <w:rFonts w:ascii="Times New Roman" w:eastAsia="Times New Roman" w:hAnsi="Times New Roman" w:cs="Times New Roman"/>
          <w:iCs/>
          <w:lang w:val="lv-LV" w:eastAsia="lv-LV"/>
        </w:rPr>
        <w:t>Represētā apliecības kopiju, derīga līdz</w:t>
      </w:r>
      <w:r w:rsidR="00EC2629">
        <w:rPr>
          <w:rFonts w:ascii="Times New Roman" w:eastAsia="Times New Roman" w:hAnsi="Times New Roman" w:cs="Times New Roman"/>
          <w:iCs/>
          <w:lang w:val="lv-LV" w:eastAsia="lv-LV"/>
        </w:rPr>
        <w:t xml:space="preserve"> ____________________________________________</w:t>
      </w:r>
    </w:p>
    <w:p w14:paraId="1C960E4A" w14:textId="77777777" w:rsidR="00B33BE2" w:rsidRPr="00B33BE2" w:rsidRDefault="00B33BE2" w:rsidP="00B33BE2">
      <w:pPr>
        <w:spacing w:after="0" w:line="240" w:lineRule="auto"/>
        <w:ind w:left="720"/>
        <w:rPr>
          <w:rFonts w:ascii="Times New Roman" w:eastAsia="Times New Roman" w:hAnsi="Times New Roman" w:cs="Times New Roman"/>
          <w:i/>
          <w:iCs/>
          <w:lang w:val="lv-LV" w:eastAsia="lv-LV"/>
        </w:rPr>
      </w:pPr>
    </w:p>
    <w:p w14:paraId="43AEE4E4" w14:textId="3B938F3E" w:rsidR="00B33BE2" w:rsidRPr="00B33BE2" w:rsidRDefault="00B33BE2" w:rsidP="00B33BE2">
      <w:pPr>
        <w:spacing w:after="0" w:line="360" w:lineRule="auto"/>
        <w:jc w:val="both"/>
        <w:rPr>
          <w:rFonts w:ascii="Times New Roman" w:eastAsia="Times New Roman" w:hAnsi="Times New Roman" w:cs="Times New Roman"/>
          <w:b/>
          <w:bCs/>
          <w:lang w:val="lv-LV" w:eastAsia="lv-LV"/>
        </w:rPr>
      </w:pPr>
      <w:r w:rsidRPr="00B33BE2">
        <w:rPr>
          <w:rFonts w:ascii="Times New Roman" w:eastAsia="Times New Roman" w:hAnsi="Times New Roman" w:cs="Times New Roman"/>
          <w:b/>
          <w:bCs/>
          <w:lang w:val="lv-LV" w:eastAsia="lv-LV"/>
        </w:rPr>
        <w:t xml:space="preserve">Lūdzu piemērot nodevas samazinājumu </w:t>
      </w:r>
      <w:r w:rsidRPr="00B33BE2">
        <w:rPr>
          <w:rFonts w:ascii="Times New Roman" w:eastAsia="Times New Roman" w:hAnsi="Times New Roman" w:cs="Times New Roman"/>
          <w:i/>
          <w:iCs/>
          <w:lang w:val="lv-LV" w:eastAsia="lv-LV"/>
        </w:rPr>
        <w:t xml:space="preserve">(atzīmēt atbilstošo ar </w:t>
      </w:r>
      <w:r w:rsidR="00EC2629">
        <w:rPr>
          <w:rFonts w:ascii="Times New Roman" w:eastAsia="Times New Roman" w:hAnsi="Times New Roman" w:cs="Times New Roman"/>
          <w:i/>
          <w:iCs/>
          <w:lang w:val="lv-LV" w:eastAsia="lv-LV"/>
        </w:rPr>
        <w:t>“</w:t>
      </w:r>
      <w:r w:rsidRPr="00B33BE2">
        <w:rPr>
          <w:rFonts w:ascii="Times New Roman" w:eastAsia="Times New Roman" w:hAnsi="Times New Roman" w:cs="Times New Roman"/>
          <w:i/>
          <w:iCs/>
          <w:lang w:val="lv-LV" w:eastAsia="lv-LV"/>
        </w:rPr>
        <w:t>X</w:t>
      </w:r>
      <w:r w:rsidR="00EC2629">
        <w:rPr>
          <w:rFonts w:ascii="Times New Roman" w:eastAsia="Times New Roman" w:hAnsi="Times New Roman" w:cs="Times New Roman"/>
          <w:i/>
          <w:iCs/>
          <w:lang w:val="lv-LV" w:eastAsia="lv-LV"/>
        </w:rPr>
        <w:t>”</w:t>
      </w:r>
      <w:r w:rsidRPr="00B33BE2">
        <w:rPr>
          <w:rFonts w:ascii="Times New Roman" w:eastAsia="Times New Roman" w:hAnsi="Times New Roman" w:cs="Times New Roman"/>
          <w:i/>
          <w:iCs/>
          <w:lang w:val="lv-LV" w:eastAsia="lv-LV"/>
        </w:rPr>
        <w:t>)</w:t>
      </w:r>
      <w:r w:rsidRPr="00B33BE2">
        <w:rPr>
          <w:rFonts w:ascii="Times New Roman" w:eastAsia="Times New Roman" w:hAnsi="Times New Roman" w:cs="Times New Roman"/>
          <w:b/>
          <w:bCs/>
          <w:lang w:val="lv-LV" w:eastAsia="lv-LV"/>
        </w:rPr>
        <w:t>:</w:t>
      </w:r>
    </w:p>
    <w:p w14:paraId="59B91C63" w14:textId="5D154932" w:rsidR="00A70DB2" w:rsidRPr="00B33BE2" w:rsidRDefault="00EC2629" w:rsidP="00B55CE2">
      <w:pPr>
        <w:numPr>
          <w:ilvl w:val="0"/>
          <w:numId w:val="21"/>
        </w:numPr>
        <w:tabs>
          <w:tab w:val="num" w:pos="644"/>
        </w:tabs>
        <w:spacing w:after="120" w:line="240" w:lineRule="auto"/>
        <w:ind w:left="567" w:hanging="425"/>
        <w:jc w:val="both"/>
        <w:rPr>
          <w:rFonts w:ascii="Times New Roman" w:eastAsia="Times New Roman" w:hAnsi="Times New Roman" w:cs="Times New Roman"/>
          <w:b/>
          <w:bCs/>
          <w:lang w:val="lv-LV" w:eastAsia="lv-LV"/>
        </w:rPr>
      </w:pPr>
      <w:r>
        <w:rPr>
          <w:rFonts w:ascii="Times New Roman" w:eastAsia="Times New Roman" w:hAnsi="Times New Roman" w:cs="Times New Roman"/>
          <w:lang w:val="lv-LV" w:eastAsia="lv-LV"/>
        </w:rPr>
        <w:t>Ādažu novadā</w:t>
      </w:r>
      <w:r w:rsidR="00B33BE2" w:rsidRPr="00B33BE2">
        <w:rPr>
          <w:rFonts w:ascii="Times New Roman" w:eastAsia="Times New Roman" w:hAnsi="Times New Roman" w:cs="Times New Roman"/>
          <w:lang w:val="lv-LV" w:eastAsia="lv-LV"/>
        </w:rPr>
        <w:t xml:space="preserve"> deklarēt</w:t>
      </w:r>
      <w:r w:rsidR="007E39E6" w:rsidRPr="00A70DB2">
        <w:rPr>
          <w:rFonts w:ascii="Times New Roman" w:eastAsia="Times New Roman" w:hAnsi="Times New Roman" w:cs="Times New Roman"/>
          <w:lang w:val="lv-LV" w:eastAsia="lv-LV"/>
        </w:rPr>
        <w:t xml:space="preserve">a </w:t>
      </w:r>
      <w:r w:rsidR="00B33BE2" w:rsidRPr="00B33BE2">
        <w:rPr>
          <w:rFonts w:ascii="Times New Roman" w:eastAsia="Times New Roman" w:hAnsi="Times New Roman" w:cs="Times New Roman"/>
          <w:lang w:val="lv-LV" w:eastAsia="lv-LV"/>
        </w:rPr>
        <w:t xml:space="preserve">fiziska persona, kas veic būvniecību </w:t>
      </w:r>
      <w:r w:rsidR="00A70DB2" w:rsidRPr="00B33BE2">
        <w:rPr>
          <w:rFonts w:ascii="Times New Roman" w:eastAsia="Calibri" w:hAnsi="Times New Roman" w:cs="Times New Roman"/>
          <w:lang w:val="lv-LV" w:eastAsia="ar-SA"/>
        </w:rPr>
        <w:t xml:space="preserve">savām vajadzībām </w:t>
      </w:r>
      <w:r>
        <w:rPr>
          <w:rFonts w:ascii="Times New Roman" w:eastAsia="Calibri" w:hAnsi="Times New Roman" w:cs="Times New Roman"/>
          <w:lang w:val="lv-LV" w:eastAsia="ar-SA"/>
        </w:rPr>
        <w:t>(</w:t>
      </w:r>
      <w:r w:rsidR="00A70DB2" w:rsidRPr="00B33BE2">
        <w:rPr>
          <w:rFonts w:ascii="Times New Roman" w:eastAsia="Calibri" w:hAnsi="Times New Roman" w:cs="Times New Roman"/>
          <w:lang w:val="lv-LV" w:eastAsia="ar-SA"/>
        </w:rPr>
        <w:t>dzīvokļi, viendzīvokļa vai divu dzīvokļu dzīvojamās mājas, saimniecības ēkas, garāžas – individuālai lietošanai)</w:t>
      </w:r>
    </w:p>
    <w:p w14:paraId="2771C334" w14:textId="64AD931A" w:rsidR="00A70DB2" w:rsidRPr="00B33BE2" w:rsidRDefault="00EC2629" w:rsidP="00B55CE2">
      <w:pPr>
        <w:numPr>
          <w:ilvl w:val="0"/>
          <w:numId w:val="21"/>
        </w:numPr>
        <w:tabs>
          <w:tab w:val="num" w:pos="644"/>
        </w:tabs>
        <w:spacing w:after="120" w:line="240" w:lineRule="auto"/>
        <w:ind w:left="567" w:hanging="425"/>
        <w:jc w:val="both"/>
        <w:rPr>
          <w:rFonts w:ascii="Times New Roman" w:eastAsia="Calibri" w:hAnsi="Times New Roman" w:cs="Times New Roman"/>
          <w:lang w:val="lv-LV" w:eastAsia="ar-SA"/>
        </w:rPr>
      </w:pPr>
      <w:r>
        <w:rPr>
          <w:rFonts w:ascii="Times New Roman" w:eastAsia="Times New Roman" w:hAnsi="Times New Roman" w:cs="Times New Roman"/>
          <w:lang w:val="lv-LV" w:eastAsia="lv-LV"/>
        </w:rPr>
        <w:t>Ādažu novadā</w:t>
      </w:r>
      <w:r w:rsidR="00A70DB2" w:rsidRPr="00B33BE2">
        <w:rPr>
          <w:rFonts w:ascii="Times New Roman" w:eastAsia="Calibri" w:hAnsi="Times New Roman" w:cs="Times New Roman"/>
          <w:lang w:val="lv-LV" w:eastAsia="ar-SA"/>
        </w:rPr>
        <w:t xml:space="preserve"> reģistrēt</w:t>
      </w:r>
      <w:r w:rsidR="00A70DB2" w:rsidRPr="004073E6">
        <w:rPr>
          <w:rFonts w:ascii="Times New Roman" w:eastAsia="Calibri" w:hAnsi="Times New Roman" w:cs="Times New Roman"/>
          <w:lang w:val="lv-LV" w:eastAsia="ar-SA"/>
        </w:rPr>
        <w:t>a</w:t>
      </w:r>
      <w:r w:rsidR="00A70DB2" w:rsidRPr="00B33BE2">
        <w:rPr>
          <w:rFonts w:ascii="Times New Roman" w:eastAsia="Calibri" w:hAnsi="Times New Roman" w:cs="Times New Roman"/>
          <w:lang w:val="lv-LV" w:eastAsia="ar-SA"/>
        </w:rPr>
        <w:t xml:space="preserve"> juridisk</w:t>
      </w:r>
      <w:r w:rsidR="00A70DB2" w:rsidRPr="004073E6">
        <w:rPr>
          <w:rFonts w:ascii="Times New Roman" w:eastAsia="Calibri" w:hAnsi="Times New Roman" w:cs="Times New Roman"/>
          <w:lang w:val="lv-LV" w:eastAsia="ar-SA"/>
        </w:rPr>
        <w:t>a</w:t>
      </w:r>
      <w:r w:rsidR="00A70DB2" w:rsidRPr="00B33BE2">
        <w:rPr>
          <w:rFonts w:ascii="Times New Roman" w:eastAsia="Calibri" w:hAnsi="Times New Roman" w:cs="Times New Roman"/>
          <w:lang w:val="lv-LV" w:eastAsia="ar-SA"/>
        </w:rPr>
        <w:t xml:space="preserve"> person</w:t>
      </w:r>
      <w:r w:rsidR="00A70DB2" w:rsidRPr="004073E6">
        <w:rPr>
          <w:rFonts w:ascii="Times New Roman" w:eastAsia="Calibri" w:hAnsi="Times New Roman" w:cs="Times New Roman"/>
          <w:lang w:val="lv-LV" w:eastAsia="ar-SA"/>
        </w:rPr>
        <w:t>a</w:t>
      </w:r>
    </w:p>
    <w:p w14:paraId="60049893" w14:textId="77777777" w:rsidR="00B33BE2" w:rsidRPr="00B33BE2" w:rsidRDefault="00B33BE2" w:rsidP="00B33BE2">
      <w:pPr>
        <w:spacing w:before="100" w:beforeAutospacing="1" w:after="100" w:afterAutospacing="1" w:line="240" w:lineRule="auto"/>
        <w:jc w:val="both"/>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Parakstot šo iesniegumu, neiebilstu, ka iesnieguma izvērtēšanai norādītās ziņas tiks pārbaudītas nepieciešamajās datu bāzēs.</w:t>
      </w:r>
    </w:p>
    <w:p w14:paraId="2B5E321F" w14:textId="77777777" w:rsidR="00B33BE2" w:rsidRPr="00B55CE2" w:rsidRDefault="00B33BE2" w:rsidP="00B33BE2">
      <w:pPr>
        <w:spacing w:before="100" w:beforeAutospacing="1" w:after="100" w:afterAutospacing="1" w:line="240" w:lineRule="auto"/>
        <w:rPr>
          <w:rFonts w:ascii="Times New Roman" w:eastAsia="Times New Roman" w:hAnsi="Times New Roman" w:cs="Times New Roman"/>
          <w:lang w:val="lv-LV" w:eastAsia="lv-LV"/>
        </w:rPr>
      </w:pPr>
      <w:r w:rsidRPr="00B55CE2">
        <w:rPr>
          <w:rFonts w:ascii="Times New Roman" w:eastAsia="Times New Roman" w:hAnsi="Times New Roman" w:cs="Times New Roman"/>
          <w:sz w:val="24"/>
          <w:szCs w:val="24"/>
          <w:lang w:val="lv-LV" w:eastAsia="lv-LV"/>
        </w:rPr>
        <w:t>________________</w:t>
      </w:r>
      <w:r w:rsidRPr="00EC2629">
        <w:rPr>
          <w:rFonts w:ascii="Times New Roman" w:eastAsia="Times New Roman" w:hAnsi="Times New Roman" w:cs="Times New Roman"/>
          <w:i/>
          <w:iCs/>
          <w:sz w:val="24"/>
          <w:szCs w:val="24"/>
          <w:lang w:val="lv-LV" w:eastAsia="lv-LV"/>
        </w:rPr>
        <w:t>(datums)           ___________________________paraksts</w:t>
      </w:r>
    </w:p>
    <w:p w14:paraId="69EC7840" w14:textId="71F13ABD" w:rsidR="00B33BE2" w:rsidRPr="00B33BE2" w:rsidRDefault="00B33BE2" w:rsidP="00B55CE2">
      <w:pPr>
        <w:spacing w:before="120" w:after="0" w:line="360" w:lineRule="auto"/>
        <w:jc w:val="center"/>
        <w:rPr>
          <w:rFonts w:ascii="Times New Roman" w:eastAsia="Times New Roman" w:hAnsi="Times New Roman" w:cs="Times New Roman"/>
          <w:b/>
          <w:lang w:val="lv-LV" w:eastAsia="lv-LV"/>
        </w:rPr>
      </w:pPr>
      <w:r w:rsidRPr="00B33BE2">
        <w:rPr>
          <w:rFonts w:ascii="Times New Roman" w:eastAsia="Times New Roman" w:hAnsi="Times New Roman" w:cs="Times New Roman"/>
          <w:b/>
          <w:lang w:val="lv-LV" w:eastAsia="lv-LV"/>
        </w:rPr>
        <w:lastRenderedPageBreak/>
        <w:t xml:space="preserve">AIZPILDA </w:t>
      </w:r>
      <w:r w:rsidR="002161A0" w:rsidRPr="00B33BE2">
        <w:rPr>
          <w:rFonts w:ascii="Times New Roman" w:eastAsia="Times New Roman" w:hAnsi="Times New Roman" w:cs="Times New Roman"/>
          <w:b/>
          <w:lang w:val="lv-LV" w:eastAsia="lv-LV"/>
        </w:rPr>
        <w:t xml:space="preserve"> </w:t>
      </w:r>
      <w:r w:rsidRPr="00B33BE2">
        <w:rPr>
          <w:rFonts w:ascii="Times New Roman" w:eastAsia="Times New Roman" w:hAnsi="Times New Roman" w:cs="Times New Roman"/>
          <w:b/>
          <w:lang w:val="lv-LV" w:eastAsia="lv-LV"/>
        </w:rPr>
        <w:t xml:space="preserve">IEDZĪVOTĀJU </w:t>
      </w:r>
      <w:r w:rsidR="00A70DB2">
        <w:rPr>
          <w:rFonts w:ascii="Times New Roman" w:eastAsia="Times New Roman" w:hAnsi="Times New Roman" w:cs="Times New Roman"/>
          <w:b/>
          <w:lang w:val="lv-LV" w:eastAsia="lv-LV"/>
        </w:rPr>
        <w:t xml:space="preserve">DZĪVESVIETAS </w:t>
      </w:r>
      <w:r w:rsidRPr="00B33BE2">
        <w:rPr>
          <w:rFonts w:ascii="Times New Roman" w:eastAsia="Times New Roman" w:hAnsi="Times New Roman" w:cs="Times New Roman"/>
          <w:b/>
          <w:lang w:val="lv-LV" w:eastAsia="lv-LV"/>
        </w:rPr>
        <w:t>REĢISTRĒŠANAS SPECIĀLISTS</w:t>
      </w:r>
    </w:p>
    <w:p w14:paraId="2FCE2D21" w14:textId="77777777" w:rsidR="00B33BE2" w:rsidRPr="00B33BE2" w:rsidRDefault="00B33BE2" w:rsidP="00B55CE2">
      <w:pPr>
        <w:spacing w:before="120" w:after="0" w:line="240" w:lineRule="auto"/>
        <w:rPr>
          <w:rFonts w:ascii="Times New Roman" w:eastAsia="Times New Roman" w:hAnsi="Times New Roman" w:cs="Times New Roman"/>
          <w:b/>
          <w:bCs/>
          <w:lang w:val="lv-LV" w:eastAsia="lv-LV"/>
        </w:rPr>
      </w:pPr>
      <w:r w:rsidRPr="00B33BE2">
        <w:rPr>
          <w:rFonts w:ascii="Times New Roman" w:eastAsia="Times New Roman" w:hAnsi="Times New Roman" w:cs="Times New Roman"/>
          <w:b/>
          <w:lang w:val="lv-LV" w:eastAsia="lv-LV"/>
        </w:rPr>
        <w:t>Ziņas par personas deklarēto dzīvesvietu un ģimenes sastāvu (ja attiecināms)</w:t>
      </w:r>
      <w:r w:rsidRPr="00B33BE2">
        <w:rPr>
          <w:rFonts w:ascii="Times New Roman" w:eastAsia="Times New Roman" w:hAnsi="Times New Roman" w:cs="Times New Roman"/>
          <w:b/>
          <w:bCs/>
          <w:lang w:val="lv-LV" w:eastAsia="lv-LV"/>
        </w:rPr>
        <w:t>: _______________</w:t>
      </w:r>
    </w:p>
    <w:p w14:paraId="675786B7" w14:textId="77777777" w:rsidR="002161A0" w:rsidRDefault="00B33BE2" w:rsidP="002161A0">
      <w:pPr>
        <w:spacing w:before="120" w:after="0" w:line="240" w:lineRule="auto"/>
        <w:rPr>
          <w:rFonts w:ascii="Times New Roman" w:eastAsia="Times New Roman" w:hAnsi="Times New Roman" w:cs="Times New Roman"/>
          <w:b/>
          <w:bCs/>
          <w:lang w:val="lv-LV" w:eastAsia="lv-LV"/>
        </w:rPr>
      </w:pPr>
      <w:r w:rsidRPr="00B33BE2">
        <w:rPr>
          <w:rFonts w:ascii="Times New Roman" w:eastAsia="Times New Roman" w:hAnsi="Times New Roman" w:cs="Times New Roman"/>
          <w:b/>
          <w:bCs/>
          <w:lang w:val="lv-LV" w:eastAsia="lv-LV"/>
        </w:rPr>
        <w:t>__________________________________________________________________________________</w:t>
      </w:r>
    </w:p>
    <w:p w14:paraId="382963B1" w14:textId="77777777" w:rsidR="002161A0" w:rsidRDefault="00B33BE2" w:rsidP="002161A0">
      <w:pPr>
        <w:spacing w:before="120" w:after="0" w:line="240" w:lineRule="auto"/>
        <w:rPr>
          <w:rFonts w:ascii="Times New Roman" w:eastAsia="Times New Roman" w:hAnsi="Times New Roman" w:cs="Times New Roman"/>
          <w:b/>
          <w:bCs/>
          <w:lang w:val="lv-LV" w:eastAsia="lv-LV"/>
        </w:rPr>
      </w:pPr>
      <w:r w:rsidRPr="00B33BE2">
        <w:rPr>
          <w:rFonts w:ascii="Times New Roman" w:eastAsia="Times New Roman" w:hAnsi="Times New Roman" w:cs="Times New Roman"/>
          <w:b/>
          <w:bCs/>
          <w:lang w:val="lv-LV" w:eastAsia="lv-LV"/>
        </w:rPr>
        <w:t>__________________________________________________________________________________</w:t>
      </w:r>
    </w:p>
    <w:p w14:paraId="13A62AD3" w14:textId="21D9B60A" w:rsidR="00B33BE2" w:rsidRPr="00B33BE2" w:rsidRDefault="00B33BE2" w:rsidP="00B55CE2">
      <w:pPr>
        <w:spacing w:before="120" w:after="0" w:line="240" w:lineRule="auto"/>
        <w:rPr>
          <w:rFonts w:ascii="Times New Roman" w:eastAsia="Times New Roman" w:hAnsi="Times New Roman" w:cs="Times New Roman"/>
          <w:b/>
          <w:lang w:val="lv-LV" w:eastAsia="lv-LV"/>
        </w:rPr>
      </w:pPr>
      <w:r w:rsidRPr="00B33BE2">
        <w:rPr>
          <w:rFonts w:ascii="Times New Roman" w:eastAsia="Times New Roman" w:hAnsi="Times New Roman" w:cs="Times New Roman"/>
          <w:b/>
          <w:bCs/>
          <w:lang w:val="lv-LV" w:eastAsia="lv-LV"/>
        </w:rPr>
        <w:t>__________________________________________________________________________________</w:t>
      </w:r>
    </w:p>
    <w:p w14:paraId="49F71D9A" w14:textId="77777777" w:rsidR="002161A0" w:rsidRDefault="002161A0" w:rsidP="002161A0">
      <w:pPr>
        <w:spacing w:before="120" w:after="0" w:line="360" w:lineRule="auto"/>
        <w:rPr>
          <w:rFonts w:ascii="Times New Roman" w:eastAsia="Times New Roman" w:hAnsi="Times New Roman" w:cs="Times New Roman"/>
          <w:b/>
          <w:bCs/>
          <w:sz w:val="24"/>
          <w:szCs w:val="24"/>
          <w:lang w:val="lv-LV" w:eastAsia="lv-LV"/>
        </w:rPr>
      </w:pPr>
    </w:p>
    <w:p w14:paraId="68C5A057" w14:textId="4EF5E24A" w:rsidR="00B33BE2" w:rsidRPr="00B33BE2" w:rsidRDefault="00B33BE2" w:rsidP="00B55CE2">
      <w:pPr>
        <w:spacing w:before="120" w:after="0" w:line="360" w:lineRule="auto"/>
        <w:rPr>
          <w:rFonts w:ascii="Times New Roman" w:eastAsia="Times New Roman" w:hAnsi="Times New Roman" w:cs="Times New Roman"/>
          <w:b/>
          <w:lang w:val="lv-LV" w:eastAsia="lv-LV"/>
        </w:rPr>
      </w:pPr>
      <w:r w:rsidRPr="00B33BE2">
        <w:rPr>
          <w:rFonts w:ascii="Times New Roman" w:eastAsia="Times New Roman" w:hAnsi="Times New Roman" w:cs="Times New Roman"/>
          <w:b/>
          <w:bCs/>
          <w:sz w:val="24"/>
          <w:szCs w:val="24"/>
          <w:lang w:val="lv-LV" w:eastAsia="lv-LV"/>
        </w:rPr>
        <w:t>________________</w:t>
      </w:r>
      <w:r w:rsidRPr="00B33BE2">
        <w:rPr>
          <w:rFonts w:ascii="Times New Roman" w:eastAsia="Times New Roman" w:hAnsi="Times New Roman" w:cs="Times New Roman"/>
          <w:i/>
          <w:iCs/>
          <w:sz w:val="24"/>
          <w:szCs w:val="24"/>
          <w:lang w:val="lv-LV" w:eastAsia="lv-LV"/>
        </w:rPr>
        <w:t>(datums)           ___________________________paraksts</w:t>
      </w:r>
    </w:p>
    <w:p w14:paraId="06765B3A" w14:textId="77777777" w:rsidR="002161A0" w:rsidRDefault="002161A0" w:rsidP="00B55CE2">
      <w:pPr>
        <w:spacing w:before="120" w:after="0" w:line="360" w:lineRule="auto"/>
        <w:jc w:val="center"/>
        <w:rPr>
          <w:rFonts w:ascii="Times New Roman" w:eastAsia="Times New Roman" w:hAnsi="Times New Roman" w:cs="Times New Roman"/>
          <w:b/>
          <w:lang w:val="lv-LV" w:eastAsia="lv-LV"/>
        </w:rPr>
      </w:pPr>
    </w:p>
    <w:p w14:paraId="00A51296" w14:textId="69308BF6" w:rsidR="00B33BE2" w:rsidRPr="00B33BE2" w:rsidRDefault="00B33BE2" w:rsidP="00B55CE2">
      <w:pPr>
        <w:spacing w:before="120" w:after="0" w:line="360" w:lineRule="auto"/>
        <w:jc w:val="center"/>
        <w:rPr>
          <w:rFonts w:ascii="Times New Roman" w:eastAsia="Times New Roman" w:hAnsi="Times New Roman" w:cs="Times New Roman"/>
          <w:b/>
          <w:lang w:val="lv-LV" w:eastAsia="lv-LV"/>
        </w:rPr>
      </w:pPr>
      <w:r w:rsidRPr="00B33BE2">
        <w:rPr>
          <w:rFonts w:ascii="Times New Roman" w:eastAsia="Times New Roman" w:hAnsi="Times New Roman" w:cs="Times New Roman"/>
          <w:b/>
          <w:lang w:val="lv-LV" w:eastAsia="lv-LV"/>
        </w:rPr>
        <w:t>AIZPILDA BŪVALDES AMATPERSONA</w:t>
      </w:r>
    </w:p>
    <w:p w14:paraId="57C6A3F6" w14:textId="77777777" w:rsidR="00B33BE2" w:rsidRPr="00B33BE2" w:rsidRDefault="00B33BE2" w:rsidP="00B55CE2">
      <w:pPr>
        <w:spacing w:before="120" w:after="0" w:line="240" w:lineRule="auto"/>
        <w:rPr>
          <w:rFonts w:ascii="Times New Roman" w:eastAsia="Times New Roman" w:hAnsi="Times New Roman" w:cs="Times New Roman"/>
          <w:b/>
          <w:lang w:val="lv-LV" w:eastAsia="lv-LV"/>
        </w:rPr>
      </w:pPr>
      <w:r w:rsidRPr="00B33BE2">
        <w:rPr>
          <w:rFonts w:ascii="Times New Roman" w:eastAsia="Times New Roman" w:hAnsi="Times New Roman" w:cs="Times New Roman"/>
          <w:b/>
          <w:lang w:val="lv-LV" w:eastAsia="lv-LV"/>
        </w:rPr>
        <w:t>Atzīme par nodevas atbrīvojuma vai samazinājuma piešķiršanu: __________________________</w:t>
      </w:r>
    </w:p>
    <w:p w14:paraId="7F7BA3AA" w14:textId="77777777" w:rsidR="002161A0" w:rsidRDefault="00B33BE2" w:rsidP="002161A0">
      <w:pPr>
        <w:spacing w:before="120" w:after="0" w:line="240" w:lineRule="auto"/>
        <w:jc w:val="center"/>
        <w:rPr>
          <w:rFonts w:ascii="Times New Roman" w:eastAsia="Times New Roman" w:hAnsi="Times New Roman" w:cs="Times New Roman"/>
          <w:b/>
          <w:lang w:val="lv-LV" w:eastAsia="lv-LV"/>
        </w:rPr>
      </w:pPr>
      <w:r w:rsidRPr="00B33BE2">
        <w:rPr>
          <w:rFonts w:ascii="Times New Roman" w:eastAsia="Times New Roman" w:hAnsi="Times New Roman" w:cs="Times New Roman"/>
          <w:b/>
          <w:lang w:val="lv-LV" w:eastAsia="lv-LV"/>
        </w:rPr>
        <w:t>__________________________________________________________________________________</w:t>
      </w:r>
    </w:p>
    <w:p w14:paraId="4D594368" w14:textId="77777777" w:rsidR="002161A0" w:rsidRDefault="00B33BE2" w:rsidP="002161A0">
      <w:pPr>
        <w:spacing w:before="120" w:after="0" w:line="240" w:lineRule="auto"/>
        <w:jc w:val="center"/>
        <w:rPr>
          <w:rFonts w:ascii="Times New Roman" w:eastAsia="Times New Roman" w:hAnsi="Times New Roman" w:cs="Times New Roman"/>
          <w:b/>
          <w:lang w:val="lv-LV" w:eastAsia="lv-LV"/>
        </w:rPr>
      </w:pPr>
      <w:r w:rsidRPr="00B33BE2">
        <w:rPr>
          <w:rFonts w:ascii="Times New Roman" w:eastAsia="Times New Roman" w:hAnsi="Times New Roman" w:cs="Times New Roman"/>
          <w:b/>
          <w:lang w:val="lv-LV" w:eastAsia="lv-LV"/>
        </w:rPr>
        <w:t>____________________________________________________________________</w:t>
      </w:r>
      <w:r w:rsidR="002161A0">
        <w:rPr>
          <w:rFonts w:ascii="Times New Roman" w:eastAsia="Times New Roman" w:hAnsi="Times New Roman" w:cs="Times New Roman"/>
          <w:b/>
          <w:lang w:val="lv-LV" w:eastAsia="lv-LV"/>
        </w:rPr>
        <w:t>______________</w:t>
      </w:r>
    </w:p>
    <w:p w14:paraId="7A8CF94B" w14:textId="4E674CE3" w:rsidR="00B33BE2" w:rsidRPr="00B33BE2" w:rsidRDefault="002161A0" w:rsidP="00B55CE2">
      <w:pPr>
        <w:spacing w:before="120" w:after="0" w:line="240" w:lineRule="auto"/>
        <w:jc w:val="center"/>
        <w:rPr>
          <w:rFonts w:ascii="Times New Roman" w:eastAsia="Times New Roman" w:hAnsi="Times New Roman" w:cs="Times New Roman"/>
          <w:b/>
          <w:lang w:val="lv-LV" w:eastAsia="lv-LV"/>
        </w:rPr>
      </w:pPr>
      <w:r>
        <w:rPr>
          <w:rFonts w:ascii="Times New Roman" w:eastAsia="Times New Roman" w:hAnsi="Times New Roman" w:cs="Times New Roman"/>
          <w:b/>
          <w:lang w:val="lv-LV" w:eastAsia="lv-LV"/>
        </w:rPr>
        <w:t>__</w:t>
      </w:r>
      <w:r w:rsidR="00B33BE2" w:rsidRPr="00B33BE2">
        <w:rPr>
          <w:rFonts w:ascii="Times New Roman" w:eastAsia="Times New Roman" w:hAnsi="Times New Roman" w:cs="Times New Roman"/>
          <w:b/>
          <w:lang w:val="lv-LV" w:eastAsia="lv-LV"/>
        </w:rPr>
        <w:t>________________________________________________________________________________</w:t>
      </w:r>
    </w:p>
    <w:p w14:paraId="175CB018" w14:textId="77777777" w:rsidR="002161A0" w:rsidRDefault="002161A0" w:rsidP="002161A0">
      <w:pPr>
        <w:spacing w:before="120" w:after="0" w:line="360" w:lineRule="auto"/>
        <w:rPr>
          <w:rFonts w:ascii="Times New Roman" w:eastAsia="Times New Roman" w:hAnsi="Times New Roman" w:cs="Times New Roman"/>
          <w:b/>
          <w:bCs/>
          <w:color w:val="414142"/>
          <w:sz w:val="24"/>
          <w:szCs w:val="24"/>
          <w:lang w:val="lv-LV" w:eastAsia="lv-LV"/>
        </w:rPr>
      </w:pPr>
    </w:p>
    <w:p w14:paraId="0D44B141" w14:textId="4256CF54" w:rsidR="00B33BE2" w:rsidRPr="00B33BE2" w:rsidRDefault="00B33BE2" w:rsidP="00B55CE2">
      <w:pPr>
        <w:spacing w:before="120" w:after="0" w:line="360" w:lineRule="auto"/>
        <w:rPr>
          <w:rFonts w:ascii="Times New Roman" w:eastAsia="Times New Roman" w:hAnsi="Times New Roman" w:cs="Times New Roman"/>
          <w:b/>
          <w:color w:val="414142"/>
          <w:lang w:val="lv-LV" w:eastAsia="lv-LV"/>
        </w:rPr>
      </w:pPr>
      <w:r w:rsidRPr="00B33BE2">
        <w:rPr>
          <w:rFonts w:ascii="Times New Roman" w:eastAsia="Times New Roman" w:hAnsi="Times New Roman" w:cs="Times New Roman"/>
          <w:b/>
          <w:bCs/>
          <w:color w:val="414142"/>
          <w:sz w:val="24"/>
          <w:szCs w:val="24"/>
          <w:lang w:val="lv-LV" w:eastAsia="lv-LV"/>
        </w:rPr>
        <w:t>________________</w:t>
      </w:r>
      <w:r w:rsidRPr="00B33BE2">
        <w:rPr>
          <w:rFonts w:ascii="Times New Roman" w:eastAsia="Times New Roman" w:hAnsi="Times New Roman" w:cs="Times New Roman"/>
          <w:i/>
          <w:iCs/>
          <w:color w:val="414142"/>
          <w:sz w:val="24"/>
          <w:szCs w:val="24"/>
          <w:lang w:val="lv-LV" w:eastAsia="lv-LV"/>
        </w:rPr>
        <w:t>(datums)           ___________________________paraksts</w:t>
      </w:r>
    </w:p>
    <w:p w14:paraId="1F50B998" w14:textId="77777777" w:rsidR="00B33BE2" w:rsidRPr="00B33BE2" w:rsidRDefault="00B33BE2" w:rsidP="00B33BE2">
      <w:pPr>
        <w:spacing w:before="100" w:beforeAutospacing="1" w:after="100" w:afterAutospacing="1" w:line="360" w:lineRule="auto"/>
        <w:rPr>
          <w:rFonts w:ascii="Times New Roman" w:eastAsia="Times New Roman" w:hAnsi="Times New Roman" w:cs="Times New Roman"/>
          <w:b/>
          <w:color w:val="414142"/>
          <w:lang w:val="lv-LV" w:eastAsia="lv-LV"/>
        </w:rPr>
      </w:pPr>
    </w:p>
    <w:p w14:paraId="76ECD1C9" w14:textId="77777777" w:rsidR="00B33BE2" w:rsidRPr="00B33BE2" w:rsidRDefault="00B33BE2" w:rsidP="00B33BE2">
      <w:pPr>
        <w:spacing w:before="100" w:beforeAutospacing="1" w:after="100" w:afterAutospacing="1" w:line="360" w:lineRule="auto"/>
        <w:jc w:val="center"/>
        <w:rPr>
          <w:rFonts w:ascii="Times New Roman" w:eastAsia="Times New Roman" w:hAnsi="Times New Roman" w:cs="Times New Roman"/>
          <w:b/>
          <w:color w:val="414142"/>
          <w:lang w:val="lv-LV" w:eastAsia="lv-LV"/>
        </w:rPr>
      </w:pPr>
    </w:p>
    <w:p w14:paraId="7638F67D" w14:textId="77777777" w:rsidR="00B33BE2" w:rsidRPr="00B33BE2" w:rsidRDefault="00B33BE2" w:rsidP="00B33BE2">
      <w:pPr>
        <w:spacing w:before="100" w:beforeAutospacing="1" w:after="100" w:afterAutospacing="1" w:line="360" w:lineRule="auto"/>
        <w:jc w:val="center"/>
        <w:rPr>
          <w:rFonts w:ascii="Times New Roman" w:eastAsia="Times New Roman" w:hAnsi="Times New Roman" w:cs="Times New Roman"/>
          <w:b/>
          <w:color w:val="414142"/>
          <w:lang w:val="lv-LV" w:eastAsia="lv-LV"/>
        </w:rPr>
      </w:pPr>
    </w:p>
    <w:p w14:paraId="02551DF6" w14:textId="77777777" w:rsidR="00B33BE2" w:rsidRPr="00B33BE2" w:rsidRDefault="00B33BE2" w:rsidP="00B33BE2">
      <w:pPr>
        <w:spacing w:before="100" w:beforeAutospacing="1" w:after="100" w:afterAutospacing="1" w:line="360" w:lineRule="auto"/>
        <w:jc w:val="center"/>
        <w:rPr>
          <w:rFonts w:ascii="Times New Roman" w:eastAsia="Times New Roman" w:hAnsi="Times New Roman" w:cs="Times New Roman"/>
          <w:b/>
          <w:color w:val="414142"/>
          <w:lang w:val="lv-LV" w:eastAsia="lv-LV"/>
        </w:rPr>
      </w:pPr>
    </w:p>
    <w:p w14:paraId="166B2649" w14:textId="77777777" w:rsidR="00B33BE2" w:rsidRPr="00B33BE2" w:rsidRDefault="00B33BE2" w:rsidP="00B33BE2">
      <w:pPr>
        <w:spacing w:before="100" w:beforeAutospacing="1" w:after="100" w:afterAutospacing="1" w:line="360" w:lineRule="auto"/>
        <w:jc w:val="center"/>
        <w:rPr>
          <w:rFonts w:ascii="Times New Roman" w:eastAsia="Times New Roman" w:hAnsi="Times New Roman" w:cs="Times New Roman"/>
          <w:b/>
          <w:color w:val="414142"/>
          <w:lang w:val="lv-LV" w:eastAsia="lv-LV"/>
        </w:rPr>
      </w:pPr>
    </w:p>
    <w:p w14:paraId="27A86FAD" w14:textId="77777777" w:rsidR="00B33BE2" w:rsidRPr="00B33BE2" w:rsidRDefault="00B33BE2" w:rsidP="00B33BE2">
      <w:pPr>
        <w:spacing w:before="100" w:beforeAutospacing="1" w:after="100" w:afterAutospacing="1" w:line="360" w:lineRule="auto"/>
        <w:jc w:val="center"/>
        <w:rPr>
          <w:rFonts w:ascii="Times New Roman" w:eastAsia="Times New Roman" w:hAnsi="Times New Roman" w:cs="Times New Roman"/>
          <w:b/>
          <w:color w:val="414142"/>
          <w:lang w:val="lv-LV" w:eastAsia="lv-LV"/>
        </w:rPr>
      </w:pPr>
    </w:p>
    <w:p w14:paraId="03D11053" w14:textId="77777777" w:rsidR="00B33BE2" w:rsidRPr="00B33BE2" w:rsidRDefault="00B33BE2" w:rsidP="00B33BE2">
      <w:pPr>
        <w:spacing w:before="100" w:beforeAutospacing="1" w:after="100" w:afterAutospacing="1" w:line="360" w:lineRule="auto"/>
        <w:jc w:val="center"/>
        <w:rPr>
          <w:rFonts w:ascii="Times New Roman" w:eastAsia="Times New Roman" w:hAnsi="Times New Roman" w:cs="Times New Roman"/>
          <w:b/>
          <w:color w:val="414142"/>
          <w:lang w:val="lv-LV" w:eastAsia="lv-LV"/>
        </w:rPr>
      </w:pPr>
    </w:p>
    <w:p w14:paraId="066BF6C7" w14:textId="77777777" w:rsidR="00B33BE2" w:rsidRPr="00B33BE2" w:rsidRDefault="00B33BE2" w:rsidP="00B33BE2">
      <w:pPr>
        <w:spacing w:before="100" w:beforeAutospacing="1" w:after="100" w:afterAutospacing="1" w:line="360" w:lineRule="auto"/>
        <w:jc w:val="center"/>
        <w:rPr>
          <w:rFonts w:ascii="Times New Roman" w:eastAsia="Times New Roman" w:hAnsi="Times New Roman" w:cs="Times New Roman"/>
          <w:b/>
          <w:color w:val="414142"/>
          <w:lang w:val="lv-LV" w:eastAsia="lv-LV"/>
        </w:rPr>
      </w:pPr>
    </w:p>
    <w:p w14:paraId="76E6F3BA" w14:textId="77777777" w:rsidR="00B33BE2" w:rsidRPr="00B33BE2" w:rsidRDefault="00B33BE2" w:rsidP="00B33BE2">
      <w:pPr>
        <w:spacing w:before="100" w:beforeAutospacing="1" w:after="100" w:afterAutospacing="1" w:line="360" w:lineRule="auto"/>
        <w:jc w:val="center"/>
        <w:rPr>
          <w:rFonts w:ascii="Times New Roman" w:eastAsia="Times New Roman" w:hAnsi="Times New Roman" w:cs="Times New Roman"/>
          <w:b/>
          <w:color w:val="414142"/>
          <w:lang w:val="lv-LV" w:eastAsia="lv-LV"/>
        </w:rPr>
      </w:pPr>
    </w:p>
    <w:p w14:paraId="152112B2" w14:textId="77777777" w:rsidR="00B33BE2" w:rsidRPr="00B33BE2" w:rsidRDefault="00B33BE2" w:rsidP="00B33BE2">
      <w:pPr>
        <w:spacing w:before="100" w:beforeAutospacing="1" w:after="100" w:afterAutospacing="1" w:line="240" w:lineRule="auto"/>
        <w:ind w:left="360"/>
        <w:jc w:val="center"/>
        <w:rPr>
          <w:rFonts w:ascii="Times New Roman" w:eastAsia="Times New Roman" w:hAnsi="Times New Roman" w:cs="Times New Roman"/>
          <w:b/>
          <w:sz w:val="28"/>
          <w:szCs w:val="28"/>
          <w:lang w:val="lv-LV" w:eastAsia="lv-LV"/>
        </w:rPr>
      </w:pPr>
    </w:p>
    <w:p w14:paraId="30D6EE56" w14:textId="77777777" w:rsidR="00B33BE2" w:rsidRPr="00B33BE2" w:rsidRDefault="00B33BE2" w:rsidP="00B33BE2">
      <w:pPr>
        <w:spacing w:before="100" w:beforeAutospacing="1" w:after="100" w:afterAutospacing="1" w:line="240" w:lineRule="auto"/>
        <w:ind w:left="360"/>
        <w:jc w:val="center"/>
        <w:rPr>
          <w:rFonts w:ascii="Times New Roman" w:eastAsia="Times New Roman" w:hAnsi="Times New Roman" w:cs="Times New Roman"/>
          <w:b/>
          <w:sz w:val="28"/>
          <w:szCs w:val="28"/>
          <w:lang w:val="lv-LV" w:eastAsia="lv-LV"/>
        </w:rPr>
      </w:pPr>
    </w:p>
    <w:p w14:paraId="635BCDA0" w14:textId="77777777" w:rsidR="00A70DB2" w:rsidRDefault="00A70DB2" w:rsidP="001E7B1A">
      <w:pPr>
        <w:spacing w:after="120" w:line="240" w:lineRule="auto"/>
        <w:ind w:left="357"/>
        <w:jc w:val="center"/>
        <w:rPr>
          <w:rFonts w:ascii="Times New Roman" w:eastAsia="Times New Roman" w:hAnsi="Times New Roman" w:cs="Times New Roman"/>
          <w:b/>
          <w:sz w:val="24"/>
          <w:szCs w:val="24"/>
          <w:lang w:val="lv-LV" w:eastAsia="lv-LV"/>
        </w:rPr>
      </w:pPr>
    </w:p>
    <w:p w14:paraId="0CFD974E" w14:textId="61FEA290" w:rsidR="001E7B1A" w:rsidRDefault="003432A4" w:rsidP="00B55CE2">
      <w:pPr>
        <w:spacing w:after="0" w:line="240" w:lineRule="auto"/>
        <w:ind w:left="357"/>
        <w:jc w:val="center"/>
        <w:rPr>
          <w:rFonts w:ascii="Times New Roman" w:eastAsia="Times New Roman" w:hAnsi="Times New Roman" w:cs="Times New Roman"/>
          <w:b/>
          <w:sz w:val="24"/>
          <w:szCs w:val="24"/>
          <w:lang w:val="lv-LV" w:eastAsia="lv-LV"/>
        </w:rPr>
      </w:pPr>
      <w:r w:rsidRPr="00D47253">
        <w:rPr>
          <w:rFonts w:ascii="Times New Roman" w:eastAsia="Times New Roman" w:hAnsi="Times New Roman" w:cs="Times New Roman"/>
          <w:b/>
          <w:sz w:val="24"/>
          <w:szCs w:val="24"/>
          <w:lang w:val="lv-LV" w:eastAsia="lv-LV"/>
        </w:rPr>
        <w:lastRenderedPageBreak/>
        <w:t>Paskaidrojuma raksts</w:t>
      </w:r>
    </w:p>
    <w:p w14:paraId="1FD9E9C7" w14:textId="66BD42F9" w:rsidR="003432A4" w:rsidRDefault="003432A4" w:rsidP="001E7B1A">
      <w:pPr>
        <w:spacing w:after="120" w:line="240" w:lineRule="auto"/>
        <w:ind w:left="357"/>
        <w:jc w:val="center"/>
        <w:rPr>
          <w:rFonts w:ascii="Times New Roman" w:eastAsia="Times New Roman" w:hAnsi="Times New Roman" w:cs="Times New Roman"/>
          <w:sz w:val="24"/>
          <w:szCs w:val="24"/>
          <w:lang w:val="lv-LV" w:eastAsia="lv-LV"/>
        </w:rPr>
      </w:pPr>
      <w:r w:rsidRPr="00D47253">
        <w:rPr>
          <w:rFonts w:ascii="Times New Roman" w:eastAsia="Times New Roman" w:hAnsi="Times New Roman" w:cs="Times New Roman"/>
          <w:sz w:val="24"/>
          <w:szCs w:val="24"/>
          <w:lang w:val="lv-LV" w:eastAsia="lv-LV"/>
        </w:rPr>
        <w:t xml:space="preserve">Ādažu novada </w:t>
      </w:r>
      <w:r w:rsidR="002161A0">
        <w:rPr>
          <w:rFonts w:ascii="Times New Roman" w:eastAsia="Times New Roman" w:hAnsi="Times New Roman" w:cs="Times New Roman"/>
          <w:sz w:val="24"/>
          <w:szCs w:val="24"/>
          <w:lang w:val="lv-LV" w:eastAsia="lv-LV"/>
        </w:rPr>
        <w:t>pašvaldības</w:t>
      </w:r>
      <w:r w:rsidR="002161A0" w:rsidRPr="00D47253">
        <w:rPr>
          <w:rFonts w:ascii="Times New Roman" w:eastAsia="Times New Roman" w:hAnsi="Times New Roman" w:cs="Times New Roman"/>
          <w:sz w:val="24"/>
          <w:szCs w:val="24"/>
          <w:lang w:val="lv-LV" w:eastAsia="lv-LV"/>
        </w:rPr>
        <w:t xml:space="preserve"> </w:t>
      </w:r>
      <w:r w:rsidRPr="00D47253">
        <w:rPr>
          <w:rFonts w:ascii="Times New Roman" w:eastAsia="Times New Roman" w:hAnsi="Times New Roman" w:cs="Times New Roman"/>
          <w:sz w:val="24"/>
          <w:szCs w:val="24"/>
          <w:lang w:val="lv-LV" w:eastAsia="lv-LV"/>
        </w:rPr>
        <w:t>20</w:t>
      </w:r>
      <w:r w:rsidR="001E7B1A">
        <w:rPr>
          <w:rFonts w:ascii="Times New Roman" w:eastAsia="Times New Roman" w:hAnsi="Times New Roman" w:cs="Times New Roman"/>
          <w:sz w:val="24"/>
          <w:szCs w:val="24"/>
          <w:lang w:val="lv-LV" w:eastAsia="lv-LV"/>
        </w:rPr>
        <w:t>22</w:t>
      </w:r>
      <w:r w:rsidRPr="00D47253">
        <w:rPr>
          <w:rFonts w:ascii="Times New Roman" w:eastAsia="Times New Roman" w:hAnsi="Times New Roman" w:cs="Times New Roman"/>
          <w:sz w:val="24"/>
          <w:szCs w:val="24"/>
          <w:lang w:val="lv-LV" w:eastAsia="lv-LV"/>
        </w:rPr>
        <w:t>.</w:t>
      </w:r>
      <w:r w:rsidR="001E7B1A">
        <w:rPr>
          <w:rFonts w:ascii="Times New Roman" w:eastAsia="Times New Roman" w:hAnsi="Times New Roman" w:cs="Times New Roman"/>
          <w:sz w:val="24"/>
          <w:szCs w:val="24"/>
          <w:lang w:val="lv-LV" w:eastAsia="lv-LV"/>
        </w:rPr>
        <w:t xml:space="preserve"> </w:t>
      </w:r>
      <w:r w:rsidRPr="00D47253">
        <w:rPr>
          <w:rFonts w:ascii="Times New Roman" w:eastAsia="Times New Roman" w:hAnsi="Times New Roman" w:cs="Times New Roman"/>
          <w:sz w:val="24"/>
          <w:szCs w:val="24"/>
          <w:lang w:val="lv-LV" w:eastAsia="lv-LV"/>
        </w:rPr>
        <w:t>gada 2</w:t>
      </w:r>
      <w:r w:rsidR="001E7B1A">
        <w:rPr>
          <w:rFonts w:ascii="Times New Roman" w:eastAsia="Times New Roman" w:hAnsi="Times New Roman" w:cs="Times New Roman"/>
          <w:sz w:val="24"/>
          <w:szCs w:val="24"/>
          <w:lang w:val="lv-LV" w:eastAsia="lv-LV"/>
        </w:rPr>
        <w:t>3</w:t>
      </w:r>
      <w:r w:rsidRPr="00D47253">
        <w:rPr>
          <w:rFonts w:ascii="Times New Roman" w:eastAsia="Times New Roman" w:hAnsi="Times New Roman" w:cs="Times New Roman"/>
          <w:sz w:val="24"/>
          <w:szCs w:val="24"/>
          <w:lang w:val="lv-LV" w:eastAsia="lv-LV"/>
        </w:rPr>
        <w:t>.</w:t>
      </w:r>
      <w:r w:rsidR="001E7B1A">
        <w:rPr>
          <w:rFonts w:ascii="Times New Roman" w:eastAsia="Times New Roman" w:hAnsi="Times New Roman" w:cs="Times New Roman"/>
          <w:sz w:val="24"/>
          <w:szCs w:val="24"/>
          <w:lang w:val="lv-LV" w:eastAsia="lv-LV"/>
        </w:rPr>
        <w:t xml:space="preserve"> februāra</w:t>
      </w:r>
      <w:r w:rsidRPr="00D47253">
        <w:rPr>
          <w:rFonts w:ascii="Times New Roman" w:eastAsia="Times New Roman" w:hAnsi="Times New Roman" w:cs="Times New Roman"/>
          <w:sz w:val="24"/>
          <w:szCs w:val="24"/>
          <w:lang w:val="lv-LV" w:eastAsia="lv-LV"/>
        </w:rPr>
        <w:t xml:space="preserve"> saistošajiem noteikumiem Nr.</w:t>
      </w:r>
      <w:r w:rsidR="00884168">
        <w:rPr>
          <w:rFonts w:ascii="Times New Roman" w:eastAsia="Times New Roman" w:hAnsi="Times New Roman" w:cs="Times New Roman"/>
          <w:sz w:val="24"/>
          <w:szCs w:val="24"/>
          <w:lang w:val="lv-LV" w:eastAsia="lv-LV"/>
        </w:rPr>
        <w:t>__</w:t>
      </w:r>
      <w:r w:rsidRPr="00D47253">
        <w:rPr>
          <w:rFonts w:ascii="Times New Roman" w:eastAsia="Times New Roman" w:hAnsi="Times New Roman" w:cs="Times New Roman"/>
          <w:sz w:val="24"/>
          <w:szCs w:val="24"/>
          <w:lang w:val="lv-LV" w:eastAsia="lv-LV"/>
        </w:rPr>
        <w:t>/20</w:t>
      </w:r>
      <w:r w:rsidR="00884168">
        <w:rPr>
          <w:rFonts w:ascii="Times New Roman" w:eastAsia="Times New Roman" w:hAnsi="Times New Roman" w:cs="Times New Roman"/>
          <w:sz w:val="24"/>
          <w:szCs w:val="24"/>
          <w:lang w:val="lv-LV" w:eastAsia="lv-LV"/>
        </w:rPr>
        <w:t>22</w:t>
      </w:r>
      <w:r w:rsidRPr="00D47253">
        <w:rPr>
          <w:rFonts w:ascii="Times New Roman" w:eastAsia="Times New Roman" w:hAnsi="Times New Roman" w:cs="Times New Roman"/>
          <w:sz w:val="24"/>
          <w:szCs w:val="24"/>
          <w:lang w:val="lv-LV" w:eastAsia="lv-LV"/>
        </w:rPr>
        <w:t xml:space="preserve">  </w:t>
      </w:r>
      <w:r w:rsidRPr="002161A0">
        <w:rPr>
          <w:rFonts w:ascii="Times New Roman" w:eastAsia="Times New Roman" w:hAnsi="Times New Roman" w:cs="Times New Roman"/>
          <w:sz w:val="24"/>
          <w:szCs w:val="24"/>
          <w:lang w:val="lv-LV" w:eastAsia="lv-LV"/>
        </w:rPr>
        <w:t>„</w:t>
      </w:r>
      <w:r w:rsidR="001E7B1A" w:rsidRPr="00B55CE2">
        <w:rPr>
          <w:rFonts w:ascii="Times New Roman" w:eastAsia="Times New Roman" w:hAnsi="Times New Roman" w:cs="Times New Roman"/>
          <w:sz w:val="24"/>
          <w:szCs w:val="24"/>
          <w:lang w:val="lv-LV" w:eastAsia="lv-LV"/>
        </w:rPr>
        <w:t>Par pašvaldības nodevu par būvatļaujas izdošanu vai būvniecības ieceres akceptu, izdarot atzīmi paskaidrojuma rakstā vai apliecinājuma kartē</w:t>
      </w:r>
      <w:r w:rsidRPr="002161A0">
        <w:rPr>
          <w:rFonts w:ascii="Times New Roman" w:eastAsia="Times New Roman" w:hAnsi="Times New Roman" w:cs="Times New Roman"/>
          <w:sz w:val="24"/>
          <w:szCs w:val="24"/>
          <w:lang w:val="lv-LV" w:eastAsia="lv-LV"/>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9022F2" w14:paraId="48008490" w14:textId="77777777" w:rsidTr="00A6798A">
        <w:tc>
          <w:tcPr>
            <w:tcW w:w="9061" w:type="dxa"/>
            <w:tcBorders>
              <w:top w:val="single" w:sz="4" w:space="0" w:color="auto"/>
              <w:left w:val="single" w:sz="4" w:space="0" w:color="auto"/>
              <w:bottom w:val="single" w:sz="4" w:space="0" w:color="auto"/>
              <w:right w:val="single" w:sz="4" w:space="0" w:color="auto"/>
            </w:tcBorders>
            <w:hideMark/>
          </w:tcPr>
          <w:p w14:paraId="05D142E8" w14:textId="77777777" w:rsidR="009022F2" w:rsidRDefault="009022F2">
            <w:pPr>
              <w:spacing w:after="0" w:line="240" w:lineRule="auto"/>
              <w:jc w:val="center"/>
              <w:rPr>
                <w:rFonts w:ascii="Times New Roman" w:eastAsia="Times New Roman" w:hAnsi="Times New Roman" w:cs="Times New Roman"/>
                <w:b/>
                <w:bCs/>
                <w:color w:val="000000"/>
                <w:sz w:val="24"/>
                <w:szCs w:val="24"/>
                <w:lang w:val="lv-LV"/>
              </w:rPr>
            </w:pPr>
            <w:r>
              <w:rPr>
                <w:rFonts w:ascii="Times New Roman" w:eastAsia="Times New Roman" w:hAnsi="Times New Roman" w:cs="Times New Roman"/>
                <w:b/>
                <w:bCs/>
                <w:color w:val="000000"/>
                <w:sz w:val="24"/>
                <w:szCs w:val="24"/>
                <w:lang w:val="lv-LV"/>
              </w:rPr>
              <w:t>Paskaidrojuma raksta sadaļas un norādāmā informācija</w:t>
            </w:r>
          </w:p>
        </w:tc>
      </w:tr>
      <w:tr w:rsidR="009022F2" w:rsidRPr="00CE66DF" w14:paraId="697236FE" w14:textId="77777777" w:rsidTr="00A6798A">
        <w:tc>
          <w:tcPr>
            <w:tcW w:w="9061" w:type="dxa"/>
            <w:tcBorders>
              <w:top w:val="single" w:sz="4" w:space="0" w:color="auto"/>
              <w:left w:val="single" w:sz="4" w:space="0" w:color="auto"/>
              <w:bottom w:val="single" w:sz="4" w:space="0" w:color="auto"/>
              <w:right w:val="single" w:sz="4" w:space="0" w:color="auto"/>
            </w:tcBorders>
            <w:hideMark/>
          </w:tcPr>
          <w:p w14:paraId="56EA70B0" w14:textId="1074151E" w:rsidR="009022F2" w:rsidRDefault="0031045C">
            <w:pPr>
              <w:autoSpaceDE w:val="0"/>
              <w:autoSpaceDN w:val="0"/>
              <w:adjustRightInd w:val="0"/>
              <w:spacing w:after="0" w:line="240" w:lineRule="auto"/>
              <w:jc w:val="both"/>
              <w:outlineLvl w:val="0"/>
              <w:rPr>
                <w:rFonts w:ascii="Times New Roman" w:eastAsia="Times New Roman" w:hAnsi="Times New Roman" w:cs="Times New Roman"/>
                <w:bCs/>
                <w:color w:val="000000"/>
                <w:sz w:val="24"/>
                <w:szCs w:val="24"/>
                <w:lang w:val="lv-LV"/>
              </w:rPr>
            </w:pPr>
            <w:r>
              <w:rPr>
                <w:rFonts w:ascii="Times New Roman" w:eastAsia="Times New Roman" w:hAnsi="Times New Roman" w:cs="Times New Roman"/>
                <w:b/>
                <w:color w:val="000000"/>
                <w:sz w:val="24"/>
                <w:szCs w:val="24"/>
                <w:lang w:val="lv-LV"/>
              </w:rPr>
              <w:t>1.</w:t>
            </w:r>
            <w:r w:rsidR="00CE66DF">
              <w:rPr>
                <w:rFonts w:ascii="Times New Roman" w:eastAsia="Times New Roman" w:hAnsi="Times New Roman" w:cs="Times New Roman"/>
                <w:b/>
                <w:color w:val="000000"/>
                <w:sz w:val="24"/>
                <w:szCs w:val="24"/>
                <w:lang w:val="lv-LV"/>
              </w:rPr>
              <w:t xml:space="preserve">    </w:t>
            </w:r>
            <w:r w:rsidR="009022F2">
              <w:rPr>
                <w:rFonts w:ascii="Times New Roman" w:eastAsia="Times New Roman" w:hAnsi="Times New Roman" w:cs="Times New Roman"/>
                <w:b/>
                <w:color w:val="000000"/>
                <w:sz w:val="24"/>
                <w:szCs w:val="24"/>
                <w:lang w:val="lv-LV"/>
              </w:rPr>
              <w:t>Projekta nepieciešamības pamatojums</w:t>
            </w:r>
            <w:r w:rsidR="009022F2">
              <w:rPr>
                <w:rFonts w:ascii="Times New Roman" w:eastAsia="Times New Roman" w:hAnsi="Times New Roman" w:cs="Times New Roman"/>
                <w:bCs/>
                <w:color w:val="000000"/>
                <w:sz w:val="24"/>
                <w:szCs w:val="24"/>
                <w:lang w:val="lv-LV"/>
              </w:rPr>
              <w:t>.</w:t>
            </w:r>
          </w:p>
          <w:p w14:paraId="60C4899F" w14:textId="1308CA7F" w:rsidR="00CE66DF" w:rsidRDefault="009022F2" w:rsidP="00BF2D7A">
            <w:pPr>
              <w:spacing w:after="0" w:line="240" w:lineRule="auto"/>
              <w:ind w:firstLine="451"/>
              <w:jc w:val="both"/>
              <w:rPr>
                <w:rFonts w:ascii="Times New Roman" w:eastAsia="Times New Roman" w:hAnsi="Times New Roman" w:cs="Times New Roman"/>
                <w:color w:val="333333"/>
                <w:sz w:val="24"/>
                <w:szCs w:val="24"/>
                <w:shd w:val="clear" w:color="auto" w:fill="FFFFFF"/>
                <w:lang w:val="lv-LV" w:eastAsia="lv-LV"/>
              </w:rPr>
            </w:pPr>
            <w:r>
              <w:rPr>
                <w:rFonts w:ascii="Times New Roman" w:eastAsia="Times New Roman" w:hAnsi="Times New Roman" w:cs="Times New Roman"/>
                <w:color w:val="333333"/>
                <w:sz w:val="24"/>
                <w:szCs w:val="24"/>
                <w:shd w:val="clear" w:color="auto" w:fill="FFFFFF"/>
                <w:lang w:val="lv-LV" w:eastAsia="lv-LV"/>
              </w:rPr>
              <w:t>Saskaņā ar Administratīvo teritoriju un apdzīvoto vietu likuma pielikuma "Administratīvās teritorijas, to administratīvie centri un teritoriālā iedalījuma vienības – novada pilsētas un novada pagasti" 27. punktu, ar 2021. gada 1. jūliju Ādažu novadu veido Ādažu un Carnikavas pagasti, kas nozīmē, ka ir izveidota jauna publiska persona – Ādažu novada pašvaldība.</w:t>
            </w:r>
          </w:p>
          <w:p w14:paraId="2403C073" w14:textId="4FB82A3E" w:rsidR="00CE66DF" w:rsidRDefault="009022F2" w:rsidP="00BF2D7A">
            <w:pPr>
              <w:spacing w:after="0" w:line="240" w:lineRule="auto"/>
              <w:ind w:firstLine="451"/>
              <w:jc w:val="both"/>
              <w:rPr>
                <w:rFonts w:ascii="Times New Roman" w:eastAsia="Times New Roman" w:hAnsi="Times New Roman" w:cs="Times New Roman"/>
                <w:color w:val="333333"/>
                <w:sz w:val="24"/>
                <w:szCs w:val="24"/>
                <w:lang w:val="lv-LV" w:eastAsia="lv-LV"/>
              </w:rPr>
            </w:pPr>
            <w:r>
              <w:rPr>
                <w:rFonts w:ascii="Times New Roman" w:eastAsia="Times New Roman" w:hAnsi="Times New Roman" w:cs="Times New Roman"/>
                <w:color w:val="333333"/>
                <w:sz w:val="24"/>
                <w:szCs w:val="24"/>
                <w:lang w:val="lv-LV" w:eastAsia="lv-LV"/>
              </w:rPr>
              <w:t>Atbilstoši Administratīvo teritoriju un apdzīvoto vietu likuma Pārejas noteikumu 17. punktam, 2021. gada pašvaldību vēlēšanās ievēlētā novada dome izvērtē novadu veidojošo bijušo pašvaldību pieņemtos saistošos noteikumus un pieņem jaunus novada saistošos noteikumus.</w:t>
            </w:r>
          </w:p>
          <w:p w14:paraId="5F6965C6" w14:textId="6739695C" w:rsidR="009022F2" w:rsidRDefault="00A6798A" w:rsidP="00BF2D7A">
            <w:pPr>
              <w:spacing w:after="0" w:line="240" w:lineRule="auto"/>
              <w:ind w:firstLine="451"/>
              <w:jc w:val="both"/>
              <w:rPr>
                <w:rFonts w:ascii="Times New Roman" w:eastAsia="Calibri" w:hAnsi="Times New Roman" w:cs="Times New Roman"/>
                <w:bCs/>
                <w:sz w:val="24"/>
                <w:szCs w:val="24"/>
                <w:lang w:val="lv-LV" w:eastAsia="lv-LV"/>
              </w:rPr>
            </w:pPr>
            <w:r w:rsidRPr="00E531FF">
              <w:rPr>
                <w:rFonts w:ascii="Times New Roman" w:hAnsi="Times New Roman" w:cs="Times New Roman"/>
                <w:color w:val="414142"/>
                <w:sz w:val="24"/>
                <w:szCs w:val="24"/>
                <w:shd w:val="clear" w:color="auto" w:fill="FFFFFF"/>
                <w:lang w:val="lv-LV"/>
              </w:rPr>
              <w:t>Līdz ar to ir jāizstrādā un jāapstiprina jauni saistošie noteikumi par ar nodevu par būvatļaujas saņemšanu vai būvniecības ieceres akceptu, izdarot atzīmi paskaidrojuma rakstā vai apliecinājuma kartē apliekam</w:t>
            </w:r>
            <w:r>
              <w:rPr>
                <w:rFonts w:ascii="Times New Roman" w:hAnsi="Times New Roman" w:cs="Times New Roman"/>
                <w:color w:val="414142"/>
                <w:sz w:val="24"/>
                <w:szCs w:val="24"/>
                <w:shd w:val="clear" w:color="auto" w:fill="FFFFFF"/>
                <w:lang w:val="lv-LV"/>
              </w:rPr>
              <w:t>iem</w:t>
            </w:r>
            <w:r w:rsidRPr="00E531FF">
              <w:rPr>
                <w:rFonts w:ascii="Times New Roman" w:hAnsi="Times New Roman" w:cs="Times New Roman"/>
                <w:color w:val="414142"/>
                <w:sz w:val="24"/>
                <w:szCs w:val="24"/>
                <w:shd w:val="clear" w:color="auto" w:fill="FFFFFF"/>
                <w:lang w:val="lv-LV"/>
              </w:rPr>
              <w:t xml:space="preserve"> objekt</w:t>
            </w:r>
            <w:r>
              <w:rPr>
                <w:rFonts w:ascii="Times New Roman" w:hAnsi="Times New Roman" w:cs="Times New Roman"/>
                <w:color w:val="414142"/>
                <w:sz w:val="24"/>
                <w:szCs w:val="24"/>
                <w:shd w:val="clear" w:color="auto" w:fill="FFFFFF"/>
                <w:lang w:val="lv-LV"/>
              </w:rPr>
              <w:t>iem</w:t>
            </w:r>
            <w:r w:rsidRPr="00E531FF">
              <w:rPr>
                <w:rFonts w:ascii="Times New Roman" w:hAnsi="Times New Roman" w:cs="Times New Roman"/>
                <w:color w:val="414142"/>
                <w:sz w:val="24"/>
                <w:szCs w:val="24"/>
                <w:shd w:val="clear" w:color="auto" w:fill="FFFFFF"/>
                <w:lang w:val="lv-LV"/>
              </w:rPr>
              <w:t>, nodevas apmēru, nodevas maksāšanas kārtību un at</w:t>
            </w:r>
            <w:r>
              <w:rPr>
                <w:rFonts w:ascii="Times New Roman" w:hAnsi="Times New Roman" w:cs="Times New Roman"/>
                <w:color w:val="414142"/>
                <w:sz w:val="24"/>
                <w:szCs w:val="24"/>
                <w:shd w:val="clear" w:color="auto" w:fill="FFFFFF"/>
                <w:lang w:val="lv-LV"/>
              </w:rPr>
              <w:t>brīvojumiem Ādažu</w:t>
            </w:r>
            <w:r w:rsidRPr="00E531FF">
              <w:rPr>
                <w:rFonts w:ascii="Times New Roman" w:hAnsi="Times New Roman" w:cs="Times New Roman"/>
                <w:color w:val="414142"/>
                <w:sz w:val="24"/>
                <w:szCs w:val="24"/>
                <w:shd w:val="clear" w:color="auto" w:fill="FFFFFF"/>
                <w:lang w:val="lv-LV"/>
              </w:rPr>
              <w:t xml:space="preserve"> novada </w:t>
            </w:r>
            <w:r>
              <w:rPr>
                <w:rFonts w:ascii="Times New Roman" w:hAnsi="Times New Roman" w:cs="Times New Roman"/>
                <w:color w:val="414142"/>
                <w:sz w:val="24"/>
                <w:szCs w:val="24"/>
                <w:shd w:val="clear" w:color="auto" w:fill="FFFFFF"/>
                <w:lang w:val="lv-LV"/>
              </w:rPr>
              <w:t xml:space="preserve">pašvaldības </w:t>
            </w:r>
            <w:r w:rsidRPr="00E531FF">
              <w:rPr>
                <w:rFonts w:ascii="Times New Roman" w:hAnsi="Times New Roman" w:cs="Times New Roman"/>
                <w:color w:val="414142"/>
                <w:sz w:val="24"/>
                <w:szCs w:val="24"/>
                <w:shd w:val="clear" w:color="auto" w:fill="FFFFFF"/>
                <w:lang w:val="lv-LV"/>
              </w:rPr>
              <w:t>administratīvajā teritorijā.</w:t>
            </w:r>
          </w:p>
        </w:tc>
      </w:tr>
      <w:tr w:rsidR="009022F2" w:rsidRPr="00CE66DF" w14:paraId="719ECEB6" w14:textId="77777777" w:rsidTr="00A6798A">
        <w:tc>
          <w:tcPr>
            <w:tcW w:w="9061" w:type="dxa"/>
            <w:tcBorders>
              <w:top w:val="single" w:sz="4" w:space="0" w:color="auto"/>
              <w:left w:val="single" w:sz="4" w:space="0" w:color="auto"/>
              <w:bottom w:val="single" w:sz="4" w:space="0" w:color="auto"/>
              <w:right w:val="single" w:sz="4" w:space="0" w:color="auto"/>
            </w:tcBorders>
            <w:hideMark/>
          </w:tcPr>
          <w:p w14:paraId="5DB494D9" w14:textId="77777777" w:rsidR="009022F2" w:rsidRDefault="009022F2">
            <w:pPr>
              <w:spacing w:after="0" w:line="240" w:lineRule="auto"/>
              <w:jc w:val="both"/>
              <w:rPr>
                <w:rFonts w:ascii="Times New Roman" w:eastAsia="Times New Roman" w:hAnsi="Times New Roman" w:cs="Times New Roman"/>
                <w:bCs/>
                <w:color w:val="000000"/>
                <w:sz w:val="24"/>
                <w:szCs w:val="24"/>
                <w:lang w:val="lv-LV"/>
              </w:rPr>
            </w:pPr>
            <w:r>
              <w:rPr>
                <w:rFonts w:ascii="Times New Roman" w:eastAsia="Times New Roman" w:hAnsi="Times New Roman" w:cs="Times New Roman"/>
                <w:b/>
                <w:bCs/>
                <w:color w:val="000000"/>
                <w:sz w:val="24"/>
                <w:szCs w:val="24"/>
                <w:lang w:val="lv-LV"/>
              </w:rPr>
              <w:t>2. Īss projekta satura izklāsts</w:t>
            </w:r>
            <w:r>
              <w:rPr>
                <w:rFonts w:ascii="Times New Roman" w:eastAsia="Times New Roman" w:hAnsi="Times New Roman" w:cs="Times New Roman"/>
                <w:bCs/>
                <w:color w:val="000000"/>
                <w:sz w:val="24"/>
                <w:szCs w:val="24"/>
                <w:lang w:val="lv-LV"/>
              </w:rPr>
              <w:t>.</w:t>
            </w:r>
          </w:p>
          <w:p w14:paraId="5FF899F7" w14:textId="70D86B86" w:rsidR="00CE66DF" w:rsidRDefault="00CE66DF" w:rsidP="00BF2D7A">
            <w:pPr>
              <w:spacing w:after="0" w:line="240" w:lineRule="auto"/>
              <w:ind w:firstLine="451"/>
              <w:jc w:val="both"/>
              <w:rPr>
                <w:rFonts w:ascii="Times New Roman" w:hAnsi="Times New Roman" w:cs="Times New Roman"/>
                <w:color w:val="414142"/>
                <w:sz w:val="24"/>
                <w:szCs w:val="24"/>
                <w:shd w:val="clear" w:color="auto" w:fill="FFFFFF"/>
                <w:lang w:val="lv-LV"/>
              </w:rPr>
            </w:pPr>
            <w:r>
              <w:rPr>
                <w:rFonts w:ascii="Times New Roman" w:hAnsi="Times New Roman" w:cs="Times New Roman"/>
                <w:color w:val="414142"/>
                <w:sz w:val="24"/>
                <w:szCs w:val="24"/>
                <w:shd w:val="clear" w:color="auto" w:fill="FFFFFF"/>
                <w:lang w:val="lv-LV"/>
              </w:rPr>
              <w:t>Šie s</w:t>
            </w:r>
            <w:r w:rsidR="0031045C" w:rsidRPr="00752618">
              <w:rPr>
                <w:rFonts w:ascii="Times New Roman" w:hAnsi="Times New Roman" w:cs="Times New Roman"/>
                <w:color w:val="414142"/>
                <w:sz w:val="24"/>
                <w:szCs w:val="24"/>
                <w:shd w:val="clear" w:color="auto" w:fill="FFFFFF"/>
                <w:lang w:val="lv-LV"/>
              </w:rPr>
              <w:t xml:space="preserve">aistošie noteikumi </w:t>
            </w:r>
            <w:r>
              <w:rPr>
                <w:rFonts w:ascii="Times New Roman" w:hAnsi="Times New Roman" w:cs="Times New Roman"/>
                <w:color w:val="414142"/>
                <w:sz w:val="24"/>
                <w:szCs w:val="24"/>
                <w:shd w:val="clear" w:color="auto" w:fill="FFFFFF"/>
                <w:lang w:val="lv-LV"/>
              </w:rPr>
              <w:t xml:space="preserve">(turpmāk – Noteikumi) </w:t>
            </w:r>
            <w:r w:rsidR="0031045C" w:rsidRPr="00752618">
              <w:rPr>
                <w:rFonts w:ascii="Times New Roman" w:hAnsi="Times New Roman" w:cs="Times New Roman"/>
                <w:color w:val="414142"/>
                <w:sz w:val="24"/>
                <w:szCs w:val="24"/>
                <w:shd w:val="clear" w:color="auto" w:fill="FFFFFF"/>
                <w:lang w:val="lv-LV"/>
              </w:rPr>
              <w:t xml:space="preserve">nosaka ar nodevu par būvatļaujas saņemšanu vai būvniecības ieceres akceptu, izdarot atzīmi paskaidrojuma rakstā vai apliecinājuma kartē, apliekamos objektus, nodevas apmēru, nodevas maksāšanas kārtību un atvieglojumus </w:t>
            </w:r>
            <w:r w:rsidR="0031045C">
              <w:rPr>
                <w:rFonts w:ascii="Times New Roman" w:hAnsi="Times New Roman" w:cs="Times New Roman"/>
                <w:color w:val="414142"/>
                <w:sz w:val="24"/>
                <w:szCs w:val="24"/>
                <w:shd w:val="clear" w:color="auto" w:fill="FFFFFF"/>
                <w:lang w:val="lv-LV"/>
              </w:rPr>
              <w:t>Ādažu</w:t>
            </w:r>
            <w:r w:rsidR="0031045C" w:rsidRPr="00752618">
              <w:rPr>
                <w:rFonts w:ascii="Times New Roman" w:hAnsi="Times New Roman" w:cs="Times New Roman"/>
                <w:color w:val="414142"/>
                <w:sz w:val="24"/>
                <w:szCs w:val="24"/>
                <w:shd w:val="clear" w:color="auto" w:fill="FFFFFF"/>
                <w:lang w:val="lv-LV"/>
              </w:rPr>
              <w:t xml:space="preserve"> novada </w:t>
            </w:r>
            <w:r w:rsidR="0031045C">
              <w:rPr>
                <w:rFonts w:ascii="Times New Roman" w:hAnsi="Times New Roman" w:cs="Times New Roman"/>
                <w:color w:val="414142"/>
                <w:sz w:val="24"/>
                <w:szCs w:val="24"/>
                <w:shd w:val="clear" w:color="auto" w:fill="FFFFFF"/>
                <w:lang w:val="lv-LV"/>
              </w:rPr>
              <w:t xml:space="preserve">pašvaldības </w:t>
            </w:r>
            <w:r w:rsidR="0031045C" w:rsidRPr="00752618">
              <w:rPr>
                <w:rFonts w:ascii="Times New Roman" w:hAnsi="Times New Roman" w:cs="Times New Roman"/>
                <w:color w:val="414142"/>
                <w:sz w:val="24"/>
                <w:szCs w:val="24"/>
                <w:shd w:val="clear" w:color="auto" w:fill="FFFFFF"/>
                <w:lang w:val="lv-LV"/>
              </w:rPr>
              <w:t>administratīvajā teritorijā.</w:t>
            </w:r>
          </w:p>
          <w:p w14:paraId="0A76260F" w14:textId="39A1F262" w:rsidR="009022F2" w:rsidRDefault="0031045C" w:rsidP="00BF2D7A">
            <w:pPr>
              <w:spacing w:after="0" w:line="240" w:lineRule="auto"/>
              <w:ind w:firstLine="451"/>
              <w:jc w:val="both"/>
              <w:rPr>
                <w:rFonts w:ascii="Times New Roman" w:eastAsia="Times New Roman" w:hAnsi="Times New Roman" w:cs="Times New Roman"/>
                <w:b/>
                <w:bCs/>
                <w:color w:val="000000"/>
                <w:sz w:val="24"/>
                <w:szCs w:val="24"/>
                <w:lang w:val="lv-LV"/>
              </w:rPr>
            </w:pPr>
            <w:r w:rsidRPr="00752618">
              <w:rPr>
                <w:rFonts w:ascii="Times New Roman" w:hAnsi="Times New Roman" w:cs="Times New Roman"/>
                <w:color w:val="414142"/>
                <w:sz w:val="24"/>
                <w:szCs w:val="24"/>
                <w:shd w:val="clear" w:color="auto" w:fill="FFFFFF"/>
                <w:lang w:val="lv-LV"/>
              </w:rPr>
              <w:t>Nodevas maksātāji ir fiziskas un juridiskas personas, kuras, saskaņojot būvniecību, normatīvajos aktos noteiktajā kārtībā saņem no būvvaldes būvatļauju vai atzīmi par būvniecības ieceres akceptu paskaidrojuma rakstā vai apliecinājuma kartē.</w:t>
            </w:r>
          </w:p>
        </w:tc>
      </w:tr>
      <w:tr w:rsidR="009022F2" w:rsidRPr="00CE66DF" w14:paraId="13368D5B" w14:textId="77777777" w:rsidTr="00A6798A">
        <w:tc>
          <w:tcPr>
            <w:tcW w:w="9061" w:type="dxa"/>
            <w:tcBorders>
              <w:top w:val="single" w:sz="4" w:space="0" w:color="auto"/>
              <w:left w:val="single" w:sz="4" w:space="0" w:color="auto"/>
              <w:bottom w:val="single" w:sz="4" w:space="0" w:color="auto"/>
              <w:right w:val="single" w:sz="4" w:space="0" w:color="auto"/>
            </w:tcBorders>
            <w:hideMark/>
          </w:tcPr>
          <w:p w14:paraId="746CFDF8" w14:textId="692B7D60" w:rsidR="009022F2" w:rsidRPr="00BF2D7A" w:rsidRDefault="00CE66DF" w:rsidP="00CE66DF">
            <w:pPr>
              <w:autoSpaceDE w:val="0"/>
              <w:autoSpaceDN w:val="0"/>
              <w:adjustRightInd w:val="0"/>
              <w:spacing w:after="0" w:line="240" w:lineRule="auto"/>
              <w:jc w:val="both"/>
              <w:rPr>
                <w:rFonts w:ascii="Times New Roman" w:hAnsi="Times New Roman" w:cs="Times New Roman"/>
                <w:b/>
                <w:bCs/>
                <w:sz w:val="24"/>
                <w:szCs w:val="24"/>
                <w:shd w:val="clear" w:color="auto" w:fill="FFFFFF"/>
                <w:lang w:val="lv-LV"/>
              </w:rPr>
            </w:pPr>
            <w:r>
              <w:rPr>
                <w:rFonts w:ascii="Times New Roman" w:hAnsi="Times New Roman" w:cs="Times New Roman"/>
                <w:b/>
                <w:bCs/>
                <w:sz w:val="24"/>
                <w:szCs w:val="24"/>
                <w:shd w:val="clear" w:color="auto" w:fill="FFFFFF"/>
                <w:lang w:val="lv-LV"/>
              </w:rPr>
              <w:t xml:space="preserve">3.     </w:t>
            </w:r>
            <w:r w:rsidR="009022F2" w:rsidRPr="00BF2D7A">
              <w:rPr>
                <w:rFonts w:ascii="Times New Roman" w:hAnsi="Times New Roman" w:cs="Times New Roman"/>
                <w:b/>
                <w:bCs/>
                <w:sz w:val="24"/>
                <w:szCs w:val="24"/>
                <w:shd w:val="clear" w:color="auto" w:fill="FFFFFF"/>
                <w:lang w:val="lv-LV"/>
              </w:rPr>
              <w:t>Informācija par plānoto projekta ietekmi uz pašvaldības budžetu.</w:t>
            </w:r>
          </w:p>
          <w:p w14:paraId="14581BFE" w14:textId="59FCB935" w:rsidR="009022F2" w:rsidRDefault="00096270" w:rsidP="00BF2D7A">
            <w:pPr>
              <w:autoSpaceDE w:val="0"/>
              <w:autoSpaceDN w:val="0"/>
              <w:adjustRightInd w:val="0"/>
              <w:spacing w:after="0" w:line="240" w:lineRule="auto"/>
              <w:ind w:firstLine="451"/>
              <w:jc w:val="both"/>
              <w:rPr>
                <w:rFonts w:ascii="Times New Roman" w:hAnsi="Times New Roman" w:cs="Times New Roman"/>
                <w:sz w:val="24"/>
                <w:szCs w:val="24"/>
                <w:shd w:val="clear" w:color="auto" w:fill="FFFFFF"/>
                <w:lang w:val="lv-LV"/>
              </w:rPr>
            </w:pPr>
            <w:r w:rsidRPr="006C47A5">
              <w:rPr>
                <w:rFonts w:ascii="Times New Roman" w:hAnsi="Times New Roman" w:cs="Times New Roman"/>
                <w:color w:val="414142"/>
                <w:sz w:val="24"/>
                <w:szCs w:val="24"/>
                <w:shd w:val="clear" w:color="auto" w:fill="FFFFFF"/>
                <w:lang w:val="lv-LV"/>
              </w:rPr>
              <w:t>Saskaņā ar likuma "</w:t>
            </w:r>
            <w:hyperlink r:id="rId10" w:tgtFrame="_blank" w:history="1">
              <w:r w:rsidRPr="006C47A5">
                <w:rPr>
                  <w:rFonts w:ascii="Times New Roman" w:hAnsi="Times New Roman" w:cs="Times New Roman"/>
                  <w:color w:val="414142"/>
                  <w:sz w:val="24"/>
                  <w:szCs w:val="24"/>
                  <w:shd w:val="clear" w:color="auto" w:fill="FFFFFF"/>
                  <w:lang w:val="lv-LV"/>
                </w:rPr>
                <w:t>Par pašvaldībām</w:t>
              </w:r>
            </w:hyperlink>
            <w:r w:rsidRPr="006C47A5">
              <w:rPr>
                <w:rFonts w:ascii="Times New Roman" w:hAnsi="Times New Roman" w:cs="Times New Roman"/>
                <w:color w:val="414142"/>
                <w:sz w:val="24"/>
                <w:szCs w:val="24"/>
                <w:shd w:val="clear" w:color="auto" w:fill="FFFFFF"/>
                <w:lang w:val="lv-LV"/>
              </w:rPr>
              <w:t>" </w:t>
            </w:r>
            <w:hyperlink r:id="rId11" w:anchor="p43_1" w:tgtFrame="_blank" w:history="1">
              <w:r w:rsidRPr="006C47A5">
                <w:rPr>
                  <w:rFonts w:ascii="Times New Roman" w:hAnsi="Times New Roman" w:cs="Times New Roman"/>
                  <w:color w:val="414142"/>
                  <w:sz w:val="24"/>
                  <w:szCs w:val="24"/>
                  <w:shd w:val="clear" w:color="auto" w:fill="FFFFFF"/>
                  <w:lang w:val="lv-LV"/>
                </w:rPr>
                <w:t>43.1 panta</w:t>
              </w:r>
            </w:hyperlink>
            <w:r w:rsidRPr="006C47A5">
              <w:rPr>
                <w:rFonts w:ascii="Times New Roman" w:hAnsi="Times New Roman" w:cs="Times New Roman"/>
                <w:color w:val="414142"/>
                <w:sz w:val="24"/>
                <w:szCs w:val="24"/>
                <w:shd w:val="clear" w:color="auto" w:fill="FFFFFF"/>
                <w:lang w:val="lv-LV"/>
              </w:rPr>
              <w:t xml:space="preserve"> otro daļu, izstrādājot </w:t>
            </w:r>
            <w:r w:rsidR="00CE66DF">
              <w:rPr>
                <w:rFonts w:ascii="Times New Roman" w:hAnsi="Times New Roman" w:cs="Times New Roman"/>
                <w:color w:val="414142"/>
                <w:sz w:val="24"/>
                <w:szCs w:val="24"/>
                <w:shd w:val="clear" w:color="auto" w:fill="FFFFFF"/>
                <w:lang w:val="lv-LV"/>
              </w:rPr>
              <w:t>N</w:t>
            </w:r>
            <w:r w:rsidRPr="006C47A5">
              <w:rPr>
                <w:rFonts w:ascii="Times New Roman" w:hAnsi="Times New Roman" w:cs="Times New Roman"/>
                <w:color w:val="414142"/>
                <w:sz w:val="24"/>
                <w:szCs w:val="24"/>
                <w:shd w:val="clear" w:color="auto" w:fill="FFFFFF"/>
                <w:lang w:val="lv-LV"/>
              </w:rPr>
              <w:t>oteikumu projektu, paskaidrojuma rakstā neiekļauj informāciju par plānoto projekta ietekmi uz pašvaldības budžetu.</w:t>
            </w:r>
          </w:p>
        </w:tc>
      </w:tr>
      <w:tr w:rsidR="009022F2" w:rsidRPr="00CE66DF" w14:paraId="5FAD8AC0" w14:textId="77777777" w:rsidTr="00A6798A">
        <w:tc>
          <w:tcPr>
            <w:tcW w:w="9061" w:type="dxa"/>
            <w:tcBorders>
              <w:top w:val="single" w:sz="4" w:space="0" w:color="auto"/>
              <w:left w:val="single" w:sz="4" w:space="0" w:color="auto"/>
              <w:bottom w:val="single" w:sz="4" w:space="0" w:color="auto"/>
              <w:right w:val="single" w:sz="4" w:space="0" w:color="auto"/>
            </w:tcBorders>
            <w:hideMark/>
          </w:tcPr>
          <w:p w14:paraId="2ED9AABC" w14:textId="79BECA24" w:rsidR="009022F2" w:rsidRDefault="009022F2">
            <w:pPr>
              <w:autoSpaceDE w:val="0"/>
              <w:autoSpaceDN w:val="0"/>
              <w:adjustRightInd w:val="0"/>
              <w:spacing w:after="0" w:line="240" w:lineRule="auto"/>
              <w:jc w:val="both"/>
              <w:rPr>
                <w:rFonts w:ascii="Times New Roman" w:eastAsia="Times New Roman" w:hAnsi="Times New Roman" w:cs="Times New Roman"/>
                <w:b/>
                <w:color w:val="000000"/>
                <w:sz w:val="24"/>
                <w:szCs w:val="24"/>
                <w:lang w:val="lv-LV" w:eastAsia="lv-LV"/>
              </w:rPr>
            </w:pPr>
            <w:r>
              <w:rPr>
                <w:rFonts w:ascii="Times New Roman" w:eastAsia="Times New Roman" w:hAnsi="Times New Roman" w:cs="Times New Roman"/>
                <w:b/>
                <w:color w:val="000000"/>
                <w:sz w:val="24"/>
                <w:szCs w:val="24"/>
                <w:lang w:val="lv-LV"/>
              </w:rPr>
              <w:t xml:space="preserve">4. </w:t>
            </w:r>
            <w:r w:rsidR="0027587D">
              <w:rPr>
                <w:rFonts w:ascii="Times New Roman" w:eastAsia="Times New Roman" w:hAnsi="Times New Roman" w:cs="Times New Roman"/>
                <w:b/>
                <w:color w:val="000000"/>
                <w:sz w:val="24"/>
                <w:szCs w:val="24"/>
                <w:lang w:val="lv-LV"/>
              </w:rPr>
              <w:t xml:space="preserve"> </w:t>
            </w:r>
            <w:r>
              <w:rPr>
                <w:rFonts w:ascii="Times New Roman" w:eastAsia="Times New Roman" w:hAnsi="Times New Roman" w:cs="Times New Roman"/>
                <w:b/>
                <w:color w:val="000000"/>
                <w:sz w:val="24"/>
                <w:szCs w:val="24"/>
                <w:lang w:val="lv-LV"/>
              </w:rPr>
              <w:t>Informācija par plānoto projekta ietekmi uz sabiedrību (</w:t>
            </w:r>
            <w:proofErr w:type="spellStart"/>
            <w:r>
              <w:rPr>
                <w:rFonts w:ascii="Times New Roman" w:eastAsia="Times New Roman" w:hAnsi="Times New Roman" w:cs="Times New Roman"/>
                <w:b/>
                <w:color w:val="000000"/>
                <w:sz w:val="24"/>
                <w:szCs w:val="24"/>
                <w:lang w:val="lv-LV"/>
              </w:rPr>
              <w:t>mērķgrupām</w:t>
            </w:r>
            <w:proofErr w:type="spellEnd"/>
            <w:r>
              <w:rPr>
                <w:rFonts w:ascii="Times New Roman" w:eastAsia="Times New Roman" w:hAnsi="Times New Roman" w:cs="Times New Roman"/>
                <w:b/>
                <w:color w:val="000000"/>
                <w:sz w:val="24"/>
                <w:szCs w:val="24"/>
                <w:lang w:val="lv-LV"/>
              </w:rPr>
              <w:t>) un uzņēmējdarbības vidi pašvaldības teritorijā.</w:t>
            </w:r>
            <w:r>
              <w:rPr>
                <w:rFonts w:ascii="Times New Roman" w:eastAsia="Times New Roman" w:hAnsi="Times New Roman" w:cs="Times New Roman"/>
                <w:b/>
                <w:color w:val="000000"/>
                <w:sz w:val="24"/>
                <w:szCs w:val="24"/>
                <w:lang w:val="lv-LV" w:eastAsia="lv-LV"/>
              </w:rPr>
              <w:t xml:space="preserve"> </w:t>
            </w:r>
          </w:p>
          <w:p w14:paraId="534F453F" w14:textId="31398841" w:rsidR="00B95D23" w:rsidRPr="003432A4" w:rsidRDefault="00B95D23" w:rsidP="00BF2D7A">
            <w:pPr>
              <w:spacing w:after="0" w:line="240" w:lineRule="auto"/>
              <w:ind w:firstLine="451"/>
              <w:jc w:val="both"/>
              <w:rPr>
                <w:rFonts w:ascii="Times New Roman" w:eastAsia="Times New Roman" w:hAnsi="Times New Roman" w:cs="Times New Roman"/>
                <w:sz w:val="24"/>
                <w:szCs w:val="24"/>
                <w:lang w:val="lv-LV" w:eastAsia="lv-LV"/>
              </w:rPr>
            </w:pPr>
            <w:proofErr w:type="spellStart"/>
            <w:r w:rsidRPr="003432A4">
              <w:rPr>
                <w:rFonts w:ascii="Times New Roman" w:eastAsia="Times New Roman" w:hAnsi="Times New Roman" w:cs="Times New Roman"/>
                <w:sz w:val="24"/>
                <w:szCs w:val="24"/>
                <w:lang w:val="lv-LV" w:eastAsia="lv-LV"/>
              </w:rPr>
              <w:t>Mērķgrupa</w:t>
            </w:r>
            <w:proofErr w:type="spellEnd"/>
            <w:r w:rsidRPr="003432A4">
              <w:rPr>
                <w:rFonts w:ascii="Times New Roman" w:eastAsia="Times New Roman" w:hAnsi="Times New Roman" w:cs="Times New Roman"/>
                <w:sz w:val="24"/>
                <w:szCs w:val="24"/>
                <w:lang w:val="lv-LV" w:eastAsia="lv-LV"/>
              </w:rPr>
              <w:t xml:space="preserve">, uz kuru attiecināms </w:t>
            </w:r>
            <w:r w:rsidR="00405C0F">
              <w:rPr>
                <w:rFonts w:ascii="Times New Roman" w:eastAsia="Times New Roman" w:hAnsi="Times New Roman" w:cs="Times New Roman"/>
                <w:sz w:val="24"/>
                <w:szCs w:val="24"/>
                <w:lang w:val="lv-LV" w:eastAsia="lv-LV"/>
              </w:rPr>
              <w:t>N</w:t>
            </w:r>
            <w:r>
              <w:rPr>
                <w:rFonts w:ascii="Times New Roman" w:eastAsia="Times New Roman" w:hAnsi="Times New Roman" w:cs="Times New Roman"/>
                <w:sz w:val="24"/>
                <w:szCs w:val="24"/>
                <w:lang w:val="lv-LV" w:eastAsia="lv-LV"/>
              </w:rPr>
              <w:t>oteikumu</w:t>
            </w:r>
            <w:r w:rsidRPr="003432A4">
              <w:rPr>
                <w:rFonts w:ascii="Times New Roman" w:eastAsia="Times New Roman" w:hAnsi="Times New Roman" w:cs="Times New Roman"/>
                <w:sz w:val="24"/>
                <w:szCs w:val="24"/>
                <w:lang w:val="lv-LV" w:eastAsia="lv-LV"/>
              </w:rPr>
              <w:t xml:space="preserve"> tiesiskais regulējums, ir fiziskas un juridiskas personas, kas Ādažu novada administratīvajā teritorijā veic būvniecību normatīvajos aktos noteiktajā kārtībā.</w:t>
            </w:r>
          </w:p>
          <w:p w14:paraId="6F77BD7E" w14:textId="072CFAA9" w:rsidR="009022F2" w:rsidRDefault="00B95D23" w:rsidP="00BF2D7A">
            <w:pPr>
              <w:autoSpaceDE w:val="0"/>
              <w:autoSpaceDN w:val="0"/>
              <w:adjustRightInd w:val="0"/>
              <w:spacing w:after="0" w:line="240" w:lineRule="auto"/>
              <w:ind w:firstLine="451"/>
              <w:jc w:val="both"/>
              <w:rPr>
                <w:rFonts w:ascii="Times New Roman" w:eastAsia="Times New Roman" w:hAnsi="Times New Roman" w:cs="Times New Roman"/>
                <w:color w:val="000000"/>
                <w:sz w:val="24"/>
                <w:szCs w:val="24"/>
                <w:lang w:val="lv-LV"/>
              </w:rPr>
            </w:pPr>
            <w:r w:rsidRPr="003432A4">
              <w:rPr>
                <w:rFonts w:ascii="Times New Roman" w:eastAsia="Times New Roman" w:hAnsi="Times New Roman" w:cs="Times New Roman"/>
                <w:sz w:val="24"/>
                <w:szCs w:val="24"/>
                <w:lang w:val="lv-LV" w:eastAsia="lv-LV"/>
              </w:rPr>
              <w:t>Noteikumu regulējums neietekmēs uzņēmējdarbības vidi pašvaldības teritorijā.</w:t>
            </w:r>
            <w:r w:rsidR="00405C0F">
              <w:rPr>
                <w:rFonts w:ascii="Times New Roman" w:eastAsia="Times New Roman" w:hAnsi="Times New Roman" w:cs="Times New Roman"/>
                <w:sz w:val="24"/>
                <w:szCs w:val="24"/>
                <w:lang w:val="lv-LV" w:eastAsia="lv-LV"/>
              </w:rPr>
              <w:t xml:space="preserve"> </w:t>
            </w:r>
            <w:r w:rsidR="009022F2">
              <w:rPr>
                <w:rFonts w:ascii="Times New Roman" w:eastAsia="Times New Roman" w:hAnsi="Times New Roman" w:cs="Times New Roman"/>
                <w:color w:val="000000"/>
                <w:sz w:val="24"/>
                <w:szCs w:val="24"/>
                <w:lang w:val="lv-LV" w:eastAsia="lv-LV"/>
              </w:rPr>
              <w:t xml:space="preserve">Noteikumu projekts tiešā veidā neietekmēs sabiedrību un uzņēmējdarbību. </w:t>
            </w:r>
          </w:p>
        </w:tc>
      </w:tr>
      <w:tr w:rsidR="009022F2" w14:paraId="034D51E1" w14:textId="77777777" w:rsidTr="00A6798A">
        <w:tc>
          <w:tcPr>
            <w:tcW w:w="9061" w:type="dxa"/>
            <w:tcBorders>
              <w:top w:val="single" w:sz="4" w:space="0" w:color="auto"/>
              <w:left w:val="single" w:sz="4" w:space="0" w:color="auto"/>
              <w:bottom w:val="single" w:sz="4" w:space="0" w:color="auto"/>
              <w:right w:val="single" w:sz="4" w:space="0" w:color="auto"/>
            </w:tcBorders>
            <w:hideMark/>
          </w:tcPr>
          <w:p w14:paraId="1FB0CAE2" w14:textId="6CDB9230" w:rsidR="009022F2" w:rsidRDefault="00405C0F" w:rsidP="009022F2">
            <w:pPr>
              <w:pStyle w:val="ListParagraph"/>
              <w:numPr>
                <w:ilvl w:val="0"/>
                <w:numId w:val="27"/>
              </w:numPr>
              <w:autoSpaceDE w:val="0"/>
              <w:autoSpaceDN w:val="0"/>
              <w:adjustRightInd w:val="0"/>
              <w:spacing w:after="0" w:line="240" w:lineRule="auto"/>
              <w:ind w:left="310" w:hanging="310"/>
              <w:jc w:val="both"/>
              <w:rPr>
                <w:rFonts w:ascii="Times New Roman" w:eastAsia="Times New Roman" w:hAnsi="Times New Roman" w:cs="Times New Roman"/>
                <w:b/>
                <w:color w:val="000000"/>
                <w:sz w:val="24"/>
                <w:szCs w:val="24"/>
                <w:lang w:val="lv-LV" w:eastAsia="lv-LV"/>
              </w:rPr>
            </w:pPr>
            <w:r>
              <w:rPr>
                <w:rFonts w:ascii="Times New Roman" w:eastAsia="Times New Roman" w:hAnsi="Times New Roman" w:cs="Times New Roman"/>
                <w:b/>
                <w:color w:val="000000"/>
                <w:sz w:val="24"/>
                <w:szCs w:val="24"/>
                <w:lang w:val="lv-LV"/>
              </w:rPr>
              <w:t xml:space="preserve">  </w:t>
            </w:r>
            <w:r w:rsidR="009022F2">
              <w:rPr>
                <w:rFonts w:ascii="Times New Roman" w:eastAsia="Times New Roman" w:hAnsi="Times New Roman" w:cs="Times New Roman"/>
                <w:b/>
                <w:color w:val="000000"/>
                <w:sz w:val="24"/>
                <w:szCs w:val="24"/>
                <w:lang w:val="lv-LV"/>
              </w:rPr>
              <w:t>Informācija par administratīvajām procedūrām</w:t>
            </w:r>
            <w:r w:rsidR="009022F2">
              <w:rPr>
                <w:rFonts w:ascii="Times New Roman" w:eastAsia="Times New Roman" w:hAnsi="Times New Roman" w:cs="Times New Roman"/>
                <w:b/>
                <w:color w:val="000000"/>
                <w:sz w:val="24"/>
                <w:szCs w:val="24"/>
                <w:lang w:val="lv-LV" w:eastAsia="lv-LV"/>
              </w:rPr>
              <w:t>.</w:t>
            </w:r>
          </w:p>
          <w:p w14:paraId="7454ED6A" w14:textId="7AB349F2" w:rsidR="00405C0F" w:rsidRPr="003432A4" w:rsidRDefault="00B95D23" w:rsidP="00BF2D7A">
            <w:pPr>
              <w:spacing w:after="0" w:line="240" w:lineRule="auto"/>
              <w:ind w:firstLine="451"/>
              <w:jc w:val="both"/>
              <w:rPr>
                <w:rFonts w:ascii="Times New Roman" w:eastAsia="Times New Roman" w:hAnsi="Times New Roman" w:cs="Times New Roman"/>
                <w:sz w:val="24"/>
                <w:szCs w:val="24"/>
                <w:lang w:val="lv-LV" w:eastAsia="lv-LV"/>
              </w:rPr>
            </w:pPr>
            <w:r w:rsidRPr="003432A4">
              <w:rPr>
                <w:rFonts w:ascii="Times New Roman" w:eastAsia="Times New Roman" w:hAnsi="Times New Roman" w:cs="Times New Roman"/>
                <w:sz w:val="24"/>
                <w:szCs w:val="24"/>
                <w:lang w:val="lv-LV" w:eastAsia="lv-LV"/>
              </w:rPr>
              <w:t xml:space="preserve">Institūcija, kurā privātpersona var vērsties Noteikumu piemērošanā, ir Ādažu novada būvvalde. </w:t>
            </w:r>
          </w:p>
          <w:p w14:paraId="5C63FF7D" w14:textId="4B28CBE3" w:rsidR="009022F2" w:rsidRDefault="00B95D23" w:rsidP="00BF2D7A">
            <w:pPr>
              <w:spacing w:after="0" w:line="240" w:lineRule="auto"/>
              <w:ind w:firstLine="451"/>
              <w:jc w:val="both"/>
              <w:rPr>
                <w:rFonts w:ascii="Times New Roman" w:eastAsia="Times New Roman" w:hAnsi="Times New Roman" w:cs="Times New Roman"/>
                <w:color w:val="000000"/>
                <w:sz w:val="24"/>
                <w:szCs w:val="24"/>
                <w:lang w:val="lv-LV"/>
              </w:rPr>
            </w:pPr>
            <w:r w:rsidRPr="003432A4">
              <w:rPr>
                <w:rFonts w:ascii="Times New Roman" w:eastAsia="Times New Roman" w:hAnsi="Times New Roman" w:cs="Times New Roman"/>
                <w:sz w:val="24"/>
                <w:szCs w:val="24"/>
                <w:lang w:val="lv-LV" w:eastAsia="lv-LV"/>
              </w:rPr>
              <w:t>Noteikumu projekts nosaka administratīvās procedūras un privātpersonām veicamās</w:t>
            </w:r>
            <w:r>
              <w:rPr>
                <w:rFonts w:ascii="Times New Roman" w:eastAsia="Times New Roman" w:hAnsi="Times New Roman" w:cs="Times New Roman"/>
                <w:sz w:val="24"/>
                <w:szCs w:val="24"/>
                <w:lang w:val="lv-LV" w:eastAsia="lv-LV"/>
              </w:rPr>
              <w:t xml:space="preserve"> </w:t>
            </w:r>
            <w:r w:rsidRPr="003432A4">
              <w:rPr>
                <w:rFonts w:ascii="Times New Roman" w:eastAsia="Times New Roman" w:hAnsi="Times New Roman" w:cs="Times New Roman"/>
                <w:sz w:val="24"/>
                <w:szCs w:val="24"/>
                <w:lang w:val="lv-LV" w:eastAsia="lv-LV"/>
              </w:rPr>
              <w:t xml:space="preserve">darbības. </w:t>
            </w:r>
          </w:p>
        </w:tc>
      </w:tr>
      <w:tr w:rsidR="009022F2" w:rsidRPr="00CE66DF" w14:paraId="7F549132" w14:textId="77777777" w:rsidTr="00A6798A">
        <w:tc>
          <w:tcPr>
            <w:tcW w:w="9061" w:type="dxa"/>
            <w:tcBorders>
              <w:top w:val="single" w:sz="4" w:space="0" w:color="auto"/>
              <w:left w:val="single" w:sz="4" w:space="0" w:color="auto"/>
              <w:bottom w:val="single" w:sz="4" w:space="0" w:color="auto"/>
              <w:right w:val="single" w:sz="4" w:space="0" w:color="auto"/>
            </w:tcBorders>
            <w:hideMark/>
          </w:tcPr>
          <w:p w14:paraId="484AD4B1" w14:textId="5F41C55D" w:rsidR="009022F2" w:rsidRDefault="009022F2">
            <w:pPr>
              <w:spacing w:after="0" w:line="240" w:lineRule="auto"/>
              <w:jc w:val="both"/>
              <w:rPr>
                <w:rFonts w:ascii="Times New Roman" w:eastAsia="Times New Roman" w:hAnsi="Times New Roman" w:cs="Times New Roman"/>
                <w:bCs/>
                <w:color w:val="000000"/>
                <w:sz w:val="24"/>
                <w:szCs w:val="24"/>
                <w:lang w:val="lv-LV"/>
              </w:rPr>
            </w:pPr>
            <w:r>
              <w:rPr>
                <w:rFonts w:ascii="Times New Roman" w:eastAsia="Times New Roman" w:hAnsi="Times New Roman" w:cs="Times New Roman"/>
                <w:b/>
                <w:bCs/>
                <w:color w:val="000000"/>
                <w:sz w:val="24"/>
                <w:szCs w:val="24"/>
                <w:lang w:val="lv-LV"/>
              </w:rPr>
              <w:t xml:space="preserve">6.  </w:t>
            </w:r>
            <w:r w:rsidR="00405C0F">
              <w:rPr>
                <w:rFonts w:ascii="Times New Roman" w:eastAsia="Times New Roman" w:hAnsi="Times New Roman" w:cs="Times New Roman"/>
                <w:b/>
                <w:bCs/>
                <w:color w:val="000000"/>
                <w:sz w:val="24"/>
                <w:szCs w:val="24"/>
                <w:lang w:val="lv-LV"/>
              </w:rPr>
              <w:t xml:space="preserve">  </w:t>
            </w:r>
            <w:r>
              <w:rPr>
                <w:rFonts w:ascii="Times New Roman" w:eastAsia="Times New Roman" w:hAnsi="Times New Roman" w:cs="Times New Roman"/>
                <w:b/>
                <w:bCs/>
                <w:color w:val="000000"/>
                <w:sz w:val="24"/>
                <w:szCs w:val="24"/>
                <w:lang w:val="lv-LV"/>
              </w:rPr>
              <w:t>Informācija par konsultācijām ar privātpersonām</w:t>
            </w:r>
            <w:r>
              <w:rPr>
                <w:rFonts w:ascii="Times New Roman" w:eastAsia="Times New Roman" w:hAnsi="Times New Roman" w:cs="Times New Roman"/>
                <w:bCs/>
                <w:color w:val="000000"/>
                <w:sz w:val="24"/>
                <w:szCs w:val="24"/>
                <w:lang w:val="lv-LV"/>
              </w:rPr>
              <w:t>.</w:t>
            </w:r>
          </w:p>
          <w:p w14:paraId="79CE6DBB" w14:textId="7722B0C8" w:rsidR="009022F2" w:rsidRDefault="00B95D23" w:rsidP="00BF2D7A">
            <w:pPr>
              <w:spacing w:after="0" w:line="240" w:lineRule="auto"/>
              <w:ind w:firstLine="451"/>
              <w:jc w:val="both"/>
              <w:rPr>
                <w:rFonts w:ascii="Times New Roman" w:eastAsia="Times New Roman" w:hAnsi="Times New Roman" w:cs="Times New Roman"/>
                <w:b/>
                <w:bCs/>
                <w:color w:val="000000"/>
                <w:sz w:val="24"/>
                <w:szCs w:val="24"/>
                <w:lang w:val="lv-LV"/>
              </w:rPr>
            </w:pPr>
            <w:r w:rsidRPr="003432A4">
              <w:rPr>
                <w:rFonts w:ascii="Times New Roman" w:eastAsia="Times New Roman" w:hAnsi="Times New Roman" w:cs="Times New Roman"/>
                <w:sz w:val="24"/>
                <w:szCs w:val="24"/>
                <w:lang w:val="lv-LV" w:eastAsia="lv-LV"/>
              </w:rPr>
              <w:t xml:space="preserve">Pēc Noteikumu projekta izskatīšanas </w:t>
            </w:r>
            <w:r w:rsidR="00405C0F">
              <w:rPr>
                <w:rFonts w:ascii="Times New Roman" w:eastAsia="Times New Roman" w:hAnsi="Times New Roman" w:cs="Times New Roman"/>
                <w:sz w:val="24"/>
                <w:szCs w:val="24"/>
                <w:lang w:val="lv-LV" w:eastAsia="lv-LV"/>
              </w:rPr>
              <w:t xml:space="preserve">domes </w:t>
            </w:r>
            <w:r w:rsidRPr="003432A4">
              <w:rPr>
                <w:rFonts w:ascii="Times New Roman" w:eastAsia="Times New Roman" w:hAnsi="Times New Roman" w:cs="Times New Roman"/>
                <w:sz w:val="24"/>
                <w:szCs w:val="24"/>
                <w:lang w:val="lv-LV" w:eastAsia="lv-LV"/>
              </w:rPr>
              <w:t xml:space="preserve">Finanšu komitejā, projekts publicēts pašvaldības </w:t>
            </w:r>
            <w:r w:rsidR="00405C0F">
              <w:rPr>
                <w:rFonts w:ascii="Times New Roman" w:eastAsia="Times New Roman" w:hAnsi="Times New Roman" w:cs="Times New Roman"/>
                <w:sz w:val="24"/>
                <w:szCs w:val="24"/>
                <w:lang w:val="lv-LV" w:eastAsia="lv-LV"/>
              </w:rPr>
              <w:t>tīmekļvietnē</w:t>
            </w:r>
            <w:r w:rsidR="00405C0F" w:rsidRPr="003432A4">
              <w:rPr>
                <w:rFonts w:ascii="Times New Roman" w:eastAsia="Times New Roman" w:hAnsi="Times New Roman" w:cs="Times New Roman"/>
                <w:sz w:val="24"/>
                <w:szCs w:val="24"/>
                <w:lang w:val="lv-LV" w:eastAsia="lv-LV"/>
              </w:rPr>
              <w:t xml:space="preserve"> </w:t>
            </w:r>
            <w:hyperlink r:id="rId12" w:history="1">
              <w:r w:rsidRPr="003432A4">
                <w:rPr>
                  <w:rFonts w:ascii="Times New Roman" w:eastAsia="Times New Roman" w:hAnsi="Times New Roman" w:cs="Times New Roman"/>
                  <w:color w:val="0000FF"/>
                  <w:sz w:val="24"/>
                  <w:szCs w:val="24"/>
                  <w:u w:val="single"/>
                  <w:lang w:val="lv-LV" w:eastAsia="lv-LV"/>
                </w:rPr>
                <w:t>www.adazi.lv</w:t>
              </w:r>
            </w:hyperlink>
            <w:r w:rsidRPr="003432A4">
              <w:rPr>
                <w:rFonts w:ascii="Times New Roman" w:eastAsia="Times New Roman" w:hAnsi="Times New Roman" w:cs="Times New Roman"/>
                <w:sz w:val="24"/>
                <w:szCs w:val="24"/>
                <w:lang w:val="lv-LV" w:eastAsia="lv-LV"/>
              </w:rPr>
              <w:t>, lai sabiedrības pārstāvjiem būtu iespējas izteikt priekšlikumus vai iebildumus.</w:t>
            </w:r>
            <w:r w:rsidR="009022F2">
              <w:rPr>
                <w:rFonts w:ascii="Times New Roman" w:eastAsia="Times New Roman" w:hAnsi="Times New Roman" w:cs="Times New Roman"/>
                <w:bCs/>
                <w:sz w:val="24"/>
                <w:szCs w:val="24"/>
                <w:lang w:val="lv-LV" w:eastAsia="lv-LV"/>
              </w:rPr>
              <w:t xml:space="preserve">    </w:t>
            </w:r>
          </w:p>
        </w:tc>
      </w:tr>
    </w:tbl>
    <w:p w14:paraId="2A7DFD72" w14:textId="77777777" w:rsidR="009022F2" w:rsidRPr="002161A0" w:rsidRDefault="009022F2" w:rsidP="009022F2">
      <w:pPr>
        <w:spacing w:after="120" w:line="240" w:lineRule="auto"/>
        <w:ind w:left="357"/>
        <w:jc w:val="both"/>
        <w:rPr>
          <w:rFonts w:ascii="Times New Roman" w:eastAsia="Times New Roman" w:hAnsi="Times New Roman" w:cs="Times New Roman"/>
          <w:sz w:val="24"/>
          <w:szCs w:val="24"/>
          <w:lang w:val="lv-LV" w:eastAsia="lv-LV"/>
        </w:rPr>
      </w:pPr>
    </w:p>
    <w:p w14:paraId="6D8A25D1" w14:textId="50BFD78A" w:rsidR="003432A4" w:rsidRPr="003432A4" w:rsidDel="00405C0F" w:rsidRDefault="003432A4" w:rsidP="003432A4">
      <w:pPr>
        <w:autoSpaceDE w:val="0"/>
        <w:autoSpaceDN w:val="0"/>
        <w:adjustRightInd w:val="0"/>
        <w:spacing w:after="0" w:line="240" w:lineRule="auto"/>
        <w:jc w:val="right"/>
        <w:rPr>
          <w:del w:id="3" w:author="Guntis Porietis" w:date="2022-02-15T10:40:00Z"/>
          <w:rFonts w:ascii="Times-Bold" w:eastAsia="Times New Roman" w:hAnsi="Times-Bold" w:cs="Times-Bold"/>
          <w:b/>
          <w:bCs/>
          <w:i/>
          <w:sz w:val="24"/>
          <w:szCs w:val="24"/>
          <w:lang w:val="lv-LV" w:eastAsia="lv-LV"/>
        </w:rPr>
      </w:pPr>
    </w:p>
    <w:p w14:paraId="67D9C5AC" w14:textId="77777777" w:rsidR="003432A4" w:rsidRPr="003432A4" w:rsidRDefault="003432A4" w:rsidP="003432A4">
      <w:pPr>
        <w:spacing w:after="0" w:line="240" w:lineRule="auto"/>
        <w:rPr>
          <w:rFonts w:ascii="Times New Roman" w:eastAsia="Times New Roman" w:hAnsi="Times New Roman" w:cs="Times New Roman"/>
          <w:sz w:val="24"/>
          <w:szCs w:val="24"/>
          <w:lang w:val="lv-LV" w:eastAsia="lv-LV"/>
        </w:rPr>
      </w:pPr>
    </w:p>
    <w:p w14:paraId="28815657" w14:textId="72080512" w:rsidR="003432A4" w:rsidRPr="003432A4" w:rsidRDefault="002161A0" w:rsidP="003432A4">
      <w:pPr>
        <w:spacing w:after="0" w:line="240" w:lineRule="auto"/>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Pašvaldības d</w:t>
      </w:r>
      <w:r w:rsidR="003432A4" w:rsidRPr="003432A4">
        <w:rPr>
          <w:rFonts w:ascii="Times New Roman" w:eastAsia="Times New Roman" w:hAnsi="Times New Roman" w:cs="Times New Roman"/>
          <w:sz w:val="24"/>
          <w:szCs w:val="24"/>
          <w:lang w:val="lv-LV" w:eastAsia="lv-LV"/>
        </w:rPr>
        <w:t>omes priekšsēdētājs</w:t>
      </w:r>
      <w:r w:rsidR="003432A4" w:rsidRPr="003432A4">
        <w:rPr>
          <w:rFonts w:ascii="Times New Roman" w:eastAsia="Times New Roman" w:hAnsi="Times New Roman" w:cs="Times New Roman"/>
          <w:sz w:val="24"/>
          <w:szCs w:val="24"/>
          <w:lang w:val="lv-LV" w:eastAsia="lv-LV"/>
        </w:rPr>
        <w:tab/>
      </w:r>
      <w:r w:rsidR="003432A4" w:rsidRPr="003432A4">
        <w:rPr>
          <w:rFonts w:ascii="Times New Roman" w:eastAsia="Times New Roman" w:hAnsi="Times New Roman" w:cs="Times New Roman"/>
          <w:sz w:val="24"/>
          <w:szCs w:val="24"/>
          <w:lang w:val="lv-LV" w:eastAsia="lv-LV"/>
        </w:rPr>
        <w:tab/>
      </w:r>
      <w:r w:rsidR="003432A4" w:rsidRPr="003432A4">
        <w:rPr>
          <w:rFonts w:ascii="Times New Roman" w:eastAsia="Times New Roman" w:hAnsi="Times New Roman" w:cs="Times New Roman"/>
          <w:sz w:val="24"/>
          <w:szCs w:val="24"/>
          <w:lang w:val="lv-LV" w:eastAsia="lv-LV"/>
        </w:rPr>
        <w:tab/>
      </w:r>
      <w:r w:rsidR="003432A4" w:rsidRPr="003432A4">
        <w:rPr>
          <w:rFonts w:ascii="Times New Roman" w:eastAsia="Times New Roman" w:hAnsi="Times New Roman" w:cs="Times New Roman"/>
          <w:sz w:val="24"/>
          <w:szCs w:val="24"/>
          <w:lang w:val="lv-LV" w:eastAsia="lv-LV"/>
        </w:rPr>
        <w:tab/>
        <w:t xml:space="preserve">           </w:t>
      </w:r>
      <w:r w:rsidR="003432A4" w:rsidRPr="003432A4">
        <w:rPr>
          <w:rFonts w:ascii="Times New Roman" w:eastAsia="Times New Roman" w:hAnsi="Times New Roman" w:cs="Times New Roman"/>
          <w:sz w:val="24"/>
          <w:szCs w:val="24"/>
          <w:lang w:val="lv-LV" w:eastAsia="lv-LV"/>
        </w:rPr>
        <w:tab/>
      </w:r>
      <w:proofErr w:type="spellStart"/>
      <w:r w:rsidR="003432A4" w:rsidRPr="003432A4">
        <w:rPr>
          <w:rFonts w:ascii="Times New Roman" w:eastAsia="Times New Roman" w:hAnsi="Times New Roman" w:cs="Times New Roman"/>
          <w:sz w:val="24"/>
          <w:szCs w:val="24"/>
          <w:lang w:val="lv-LV" w:eastAsia="lv-LV"/>
        </w:rPr>
        <w:t>M.Sprindžuks</w:t>
      </w:r>
      <w:proofErr w:type="spellEnd"/>
    </w:p>
    <w:p w14:paraId="5788EED7" w14:textId="77777777" w:rsidR="003432A4" w:rsidRPr="00251553" w:rsidRDefault="003432A4" w:rsidP="00034937">
      <w:pPr>
        <w:pStyle w:val="NoSpacing"/>
        <w:jc w:val="center"/>
        <w:rPr>
          <w:rFonts w:ascii="Arial" w:hAnsi="Arial" w:cs="Arial"/>
          <w:sz w:val="20"/>
          <w:szCs w:val="20"/>
        </w:rPr>
      </w:pPr>
    </w:p>
    <w:sectPr w:rsidR="003432A4" w:rsidRPr="00251553" w:rsidSect="003E341E">
      <w:pgSz w:w="11906" w:h="16838" w:code="9"/>
      <w:pgMar w:top="1134" w:right="1134"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0C972" w14:textId="77777777" w:rsidR="00D33BD9" w:rsidRDefault="00D33BD9" w:rsidP="001C339C">
      <w:pPr>
        <w:spacing w:after="0" w:line="240" w:lineRule="auto"/>
      </w:pPr>
      <w:r>
        <w:separator/>
      </w:r>
    </w:p>
  </w:endnote>
  <w:endnote w:type="continuationSeparator" w:id="0">
    <w:p w14:paraId="233B7361" w14:textId="77777777" w:rsidR="00D33BD9" w:rsidRDefault="00D33BD9" w:rsidP="001C3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C5013" w14:textId="77777777" w:rsidR="00D33BD9" w:rsidRDefault="00D33BD9" w:rsidP="001C339C">
      <w:pPr>
        <w:spacing w:after="0" w:line="240" w:lineRule="auto"/>
      </w:pPr>
      <w:r>
        <w:separator/>
      </w:r>
    </w:p>
  </w:footnote>
  <w:footnote w:type="continuationSeparator" w:id="0">
    <w:p w14:paraId="660A4D6E" w14:textId="77777777" w:rsidR="00D33BD9" w:rsidRDefault="00D33BD9" w:rsidP="001C33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alt="http://www.likumi.lv/wwwraksti/BILDES/KVADRATS.GIF" style="width:9.6pt;height:9.6pt;visibility:visible" o:bullet="t">
        <v:imagedata r:id="rId1" o:title="KVADRATS"/>
      </v:shape>
    </w:pict>
  </w:numPicBullet>
  <w:abstractNum w:abstractNumId="0" w15:restartNumberingAfterBreak="0">
    <w:nsid w:val="02AF2978"/>
    <w:multiLevelType w:val="hybridMultilevel"/>
    <w:tmpl w:val="44A62000"/>
    <w:lvl w:ilvl="0" w:tplc="13D6660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654FB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2E161C"/>
    <w:multiLevelType w:val="hybridMultilevel"/>
    <w:tmpl w:val="D6ECC0EA"/>
    <w:lvl w:ilvl="0" w:tplc="101A18C2">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2E17CF9"/>
    <w:multiLevelType w:val="hybridMultilevel"/>
    <w:tmpl w:val="4F409B04"/>
    <w:lvl w:ilvl="0" w:tplc="9EDA8258">
      <w:start w:val="1"/>
      <w:numFmt w:val="bullet"/>
      <w:lvlText w:val=""/>
      <w:lvlJc w:val="left"/>
      <w:pPr>
        <w:ind w:left="720" w:hanging="360"/>
      </w:pPr>
      <w:rPr>
        <w:rFonts w:ascii="Symbol" w:hAnsi="Symbol" w:hint="default"/>
        <w:sz w:val="4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59E0AA0"/>
    <w:multiLevelType w:val="hybridMultilevel"/>
    <w:tmpl w:val="B86CBF3C"/>
    <w:lvl w:ilvl="0" w:tplc="101A18C2">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C9C45DB"/>
    <w:multiLevelType w:val="multilevel"/>
    <w:tmpl w:val="0AF4726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524105"/>
    <w:multiLevelType w:val="hybridMultilevel"/>
    <w:tmpl w:val="88F0D16A"/>
    <w:lvl w:ilvl="0" w:tplc="297019EA">
      <w:start w:val="3"/>
      <w:numFmt w:val="upperRoman"/>
      <w:lvlText w:val="%1."/>
      <w:lvlJc w:val="left"/>
      <w:pPr>
        <w:ind w:left="1512" w:hanging="720"/>
      </w:pPr>
      <w:rPr>
        <w:rFonts w:hint="default"/>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7" w15:restartNumberingAfterBreak="0">
    <w:nsid w:val="2EF3534C"/>
    <w:multiLevelType w:val="multilevel"/>
    <w:tmpl w:val="5FEAF50E"/>
    <w:lvl w:ilvl="0">
      <w:start w:val="1"/>
      <w:numFmt w:val="decimal"/>
      <w:lvlText w:val="%1."/>
      <w:lvlJc w:val="left"/>
      <w:pPr>
        <w:ind w:left="360" w:hanging="360"/>
      </w:pPr>
    </w:lvl>
    <w:lvl w:ilvl="1">
      <w:start w:val="1"/>
      <w:numFmt w:val="upperRoman"/>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79C2AD5"/>
    <w:multiLevelType w:val="multilevel"/>
    <w:tmpl w:val="CD98F09A"/>
    <w:lvl w:ilvl="0">
      <w:start w:val="2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826520B"/>
    <w:multiLevelType w:val="hybridMultilevel"/>
    <w:tmpl w:val="74E284CA"/>
    <w:lvl w:ilvl="0" w:tplc="4F747C1A">
      <w:start w:val="3"/>
      <w:numFmt w:val="upperRoman"/>
      <w:lvlText w:val="%1."/>
      <w:lvlJc w:val="left"/>
      <w:pPr>
        <w:ind w:left="1512" w:hanging="720"/>
      </w:pPr>
      <w:rPr>
        <w:rFonts w:hint="default"/>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0" w15:restartNumberingAfterBreak="0">
    <w:nsid w:val="3CAE12B2"/>
    <w:multiLevelType w:val="multilevel"/>
    <w:tmpl w:val="0D060C9E"/>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593" w:hanging="451"/>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F8E6B93"/>
    <w:multiLevelType w:val="hybridMultilevel"/>
    <w:tmpl w:val="CC5EA7DC"/>
    <w:lvl w:ilvl="0" w:tplc="5768B742">
      <w:start w:val="1"/>
      <w:numFmt w:val="decimal"/>
      <w:lvlText w:val="%1."/>
      <w:lvlJc w:val="left"/>
      <w:pPr>
        <w:ind w:left="660" w:hanging="360"/>
      </w:pPr>
      <w:rPr>
        <w:rFonts w:hint="default"/>
        <w:b w:val="0"/>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2" w15:restartNumberingAfterBreak="0">
    <w:nsid w:val="434B4553"/>
    <w:multiLevelType w:val="multilevel"/>
    <w:tmpl w:val="47A84C68"/>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4A95761"/>
    <w:multiLevelType w:val="hybridMultilevel"/>
    <w:tmpl w:val="E09C3BD4"/>
    <w:lvl w:ilvl="0" w:tplc="85C2E370">
      <w:start w:val="2"/>
      <w:numFmt w:val="decimal"/>
      <w:lvlText w:val="%1."/>
      <w:lvlJc w:val="left"/>
      <w:pPr>
        <w:ind w:left="1209" w:hanging="360"/>
      </w:pPr>
      <w:rPr>
        <w:rFonts w:asciiTheme="minorHAnsi" w:eastAsiaTheme="minorHAnsi" w:hAnsiTheme="minorHAnsi" w:cstheme="minorBidi" w:hint="default"/>
        <w:sz w:val="22"/>
      </w:rPr>
    </w:lvl>
    <w:lvl w:ilvl="1" w:tplc="04260019" w:tentative="1">
      <w:start w:val="1"/>
      <w:numFmt w:val="lowerLetter"/>
      <w:lvlText w:val="%2."/>
      <w:lvlJc w:val="left"/>
      <w:pPr>
        <w:ind w:left="1929" w:hanging="360"/>
      </w:pPr>
    </w:lvl>
    <w:lvl w:ilvl="2" w:tplc="0426001B" w:tentative="1">
      <w:start w:val="1"/>
      <w:numFmt w:val="lowerRoman"/>
      <w:lvlText w:val="%3."/>
      <w:lvlJc w:val="right"/>
      <w:pPr>
        <w:ind w:left="2649" w:hanging="180"/>
      </w:pPr>
    </w:lvl>
    <w:lvl w:ilvl="3" w:tplc="0426000F" w:tentative="1">
      <w:start w:val="1"/>
      <w:numFmt w:val="decimal"/>
      <w:lvlText w:val="%4."/>
      <w:lvlJc w:val="left"/>
      <w:pPr>
        <w:ind w:left="3369" w:hanging="360"/>
      </w:pPr>
    </w:lvl>
    <w:lvl w:ilvl="4" w:tplc="04260019" w:tentative="1">
      <w:start w:val="1"/>
      <w:numFmt w:val="lowerLetter"/>
      <w:lvlText w:val="%5."/>
      <w:lvlJc w:val="left"/>
      <w:pPr>
        <w:ind w:left="4089" w:hanging="360"/>
      </w:pPr>
    </w:lvl>
    <w:lvl w:ilvl="5" w:tplc="0426001B" w:tentative="1">
      <w:start w:val="1"/>
      <w:numFmt w:val="lowerRoman"/>
      <w:lvlText w:val="%6."/>
      <w:lvlJc w:val="right"/>
      <w:pPr>
        <w:ind w:left="4809" w:hanging="180"/>
      </w:pPr>
    </w:lvl>
    <w:lvl w:ilvl="6" w:tplc="0426000F" w:tentative="1">
      <w:start w:val="1"/>
      <w:numFmt w:val="decimal"/>
      <w:lvlText w:val="%7."/>
      <w:lvlJc w:val="left"/>
      <w:pPr>
        <w:ind w:left="5529" w:hanging="360"/>
      </w:pPr>
    </w:lvl>
    <w:lvl w:ilvl="7" w:tplc="04260019" w:tentative="1">
      <w:start w:val="1"/>
      <w:numFmt w:val="lowerLetter"/>
      <w:lvlText w:val="%8."/>
      <w:lvlJc w:val="left"/>
      <w:pPr>
        <w:ind w:left="6249" w:hanging="360"/>
      </w:pPr>
    </w:lvl>
    <w:lvl w:ilvl="8" w:tplc="0426001B" w:tentative="1">
      <w:start w:val="1"/>
      <w:numFmt w:val="lowerRoman"/>
      <w:lvlText w:val="%9."/>
      <w:lvlJc w:val="right"/>
      <w:pPr>
        <w:ind w:left="6969" w:hanging="180"/>
      </w:pPr>
    </w:lvl>
  </w:abstractNum>
  <w:abstractNum w:abstractNumId="14" w15:restartNumberingAfterBreak="0">
    <w:nsid w:val="465B5680"/>
    <w:multiLevelType w:val="multilevel"/>
    <w:tmpl w:val="78E4234E"/>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A73F5C"/>
    <w:multiLevelType w:val="hybridMultilevel"/>
    <w:tmpl w:val="C74887C4"/>
    <w:lvl w:ilvl="0" w:tplc="F24E4812">
      <w:start w:val="2"/>
      <w:numFmt w:val="decimal"/>
      <w:lvlText w:val="%1."/>
      <w:lvlJc w:val="left"/>
      <w:pPr>
        <w:ind w:left="720" w:hanging="360"/>
      </w:pPr>
      <w:rPr>
        <w:rFonts w:ascii="Times New Roman" w:eastAsiaTheme="minorHAnsi"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C04019"/>
    <w:multiLevelType w:val="hybridMultilevel"/>
    <w:tmpl w:val="6ADAC892"/>
    <w:lvl w:ilvl="0" w:tplc="101A18C2">
      <w:start w:val="1"/>
      <w:numFmt w:val="bullet"/>
      <w:lvlText w:val=""/>
      <w:lvlPicBulletId w:val="0"/>
      <w:lvlJc w:val="left"/>
      <w:pPr>
        <w:tabs>
          <w:tab w:val="num" w:pos="720"/>
        </w:tabs>
        <w:ind w:left="720" w:hanging="360"/>
      </w:pPr>
      <w:rPr>
        <w:rFonts w:ascii="Symbol" w:hAnsi="Symbol" w:hint="default"/>
      </w:rPr>
    </w:lvl>
    <w:lvl w:ilvl="1" w:tplc="08BC8196">
      <w:start w:val="1"/>
      <w:numFmt w:val="bullet"/>
      <w:lvlText w:val=""/>
      <w:lvlJc w:val="left"/>
      <w:pPr>
        <w:tabs>
          <w:tab w:val="num" w:pos="1440"/>
        </w:tabs>
        <w:ind w:left="1440" w:hanging="360"/>
      </w:pPr>
      <w:rPr>
        <w:rFonts w:ascii="Symbol" w:hAnsi="Symbol" w:hint="default"/>
      </w:rPr>
    </w:lvl>
    <w:lvl w:ilvl="2" w:tplc="E848BC9E" w:tentative="1">
      <w:start w:val="1"/>
      <w:numFmt w:val="bullet"/>
      <w:lvlText w:val=""/>
      <w:lvlJc w:val="left"/>
      <w:pPr>
        <w:tabs>
          <w:tab w:val="num" w:pos="2160"/>
        </w:tabs>
        <w:ind w:left="2160" w:hanging="360"/>
      </w:pPr>
      <w:rPr>
        <w:rFonts w:ascii="Symbol" w:hAnsi="Symbol" w:hint="default"/>
      </w:rPr>
    </w:lvl>
    <w:lvl w:ilvl="3" w:tplc="87147D3C" w:tentative="1">
      <w:start w:val="1"/>
      <w:numFmt w:val="bullet"/>
      <w:lvlText w:val=""/>
      <w:lvlJc w:val="left"/>
      <w:pPr>
        <w:tabs>
          <w:tab w:val="num" w:pos="2880"/>
        </w:tabs>
        <w:ind w:left="2880" w:hanging="360"/>
      </w:pPr>
      <w:rPr>
        <w:rFonts w:ascii="Symbol" w:hAnsi="Symbol" w:hint="default"/>
      </w:rPr>
    </w:lvl>
    <w:lvl w:ilvl="4" w:tplc="F036E7E6" w:tentative="1">
      <w:start w:val="1"/>
      <w:numFmt w:val="bullet"/>
      <w:lvlText w:val=""/>
      <w:lvlJc w:val="left"/>
      <w:pPr>
        <w:tabs>
          <w:tab w:val="num" w:pos="3600"/>
        </w:tabs>
        <w:ind w:left="3600" w:hanging="360"/>
      </w:pPr>
      <w:rPr>
        <w:rFonts w:ascii="Symbol" w:hAnsi="Symbol" w:hint="default"/>
      </w:rPr>
    </w:lvl>
    <w:lvl w:ilvl="5" w:tplc="F57E70DE" w:tentative="1">
      <w:start w:val="1"/>
      <w:numFmt w:val="bullet"/>
      <w:lvlText w:val=""/>
      <w:lvlJc w:val="left"/>
      <w:pPr>
        <w:tabs>
          <w:tab w:val="num" w:pos="4320"/>
        </w:tabs>
        <w:ind w:left="4320" w:hanging="360"/>
      </w:pPr>
      <w:rPr>
        <w:rFonts w:ascii="Symbol" w:hAnsi="Symbol" w:hint="default"/>
      </w:rPr>
    </w:lvl>
    <w:lvl w:ilvl="6" w:tplc="94B8BA84" w:tentative="1">
      <w:start w:val="1"/>
      <w:numFmt w:val="bullet"/>
      <w:lvlText w:val=""/>
      <w:lvlJc w:val="left"/>
      <w:pPr>
        <w:tabs>
          <w:tab w:val="num" w:pos="5040"/>
        </w:tabs>
        <w:ind w:left="5040" w:hanging="360"/>
      </w:pPr>
      <w:rPr>
        <w:rFonts w:ascii="Symbol" w:hAnsi="Symbol" w:hint="default"/>
      </w:rPr>
    </w:lvl>
    <w:lvl w:ilvl="7" w:tplc="D7F212D2" w:tentative="1">
      <w:start w:val="1"/>
      <w:numFmt w:val="bullet"/>
      <w:lvlText w:val=""/>
      <w:lvlJc w:val="left"/>
      <w:pPr>
        <w:tabs>
          <w:tab w:val="num" w:pos="5760"/>
        </w:tabs>
        <w:ind w:left="5760" w:hanging="360"/>
      </w:pPr>
      <w:rPr>
        <w:rFonts w:ascii="Symbol" w:hAnsi="Symbol" w:hint="default"/>
      </w:rPr>
    </w:lvl>
    <w:lvl w:ilvl="8" w:tplc="6C160104"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49354439"/>
    <w:multiLevelType w:val="multilevel"/>
    <w:tmpl w:val="8DBE5C24"/>
    <w:lvl w:ilvl="0">
      <w:start w:val="1"/>
      <w:numFmt w:val="decimal"/>
      <w:lvlText w:val="%1."/>
      <w:lvlJc w:val="left"/>
      <w:pPr>
        <w:ind w:left="849" w:hanging="360"/>
      </w:pPr>
      <w:rPr>
        <w:rFonts w:hint="default"/>
        <w:sz w:val="24"/>
        <w:szCs w:val="24"/>
      </w:rPr>
    </w:lvl>
    <w:lvl w:ilvl="1">
      <w:start w:val="1"/>
      <w:numFmt w:val="decimal"/>
      <w:isLgl/>
      <w:lvlText w:val="%1.%2."/>
      <w:lvlJc w:val="left"/>
      <w:pPr>
        <w:ind w:left="1225" w:hanging="376"/>
      </w:pPr>
      <w:rPr>
        <w:rFonts w:hint="default"/>
      </w:rPr>
    </w:lvl>
    <w:lvl w:ilvl="2">
      <w:start w:val="1"/>
      <w:numFmt w:val="decimal"/>
      <w:isLgl/>
      <w:lvlText w:val="%1.%2.%3."/>
      <w:lvlJc w:val="left"/>
      <w:pPr>
        <w:ind w:left="1929" w:hanging="720"/>
      </w:pPr>
      <w:rPr>
        <w:rFonts w:hint="default"/>
      </w:rPr>
    </w:lvl>
    <w:lvl w:ilvl="3">
      <w:start w:val="1"/>
      <w:numFmt w:val="decimal"/>
      <w:isLgl/>
      <w:lvlText w:val="%1.%2.%3.%4."/>
      <w:lvlJc w:val="left"/>
      <w:pPr>
        <w:ind w:left="2289" w:hanging="720"/>
      </w:pPr>
      <w:rPr>
        <w:rFonts w:hint="default"/>
      </w:rPr>
    </w:lvl>
    <w:lvl w:ilvl="4">
      <w:start w:val="1"/>
      <w:numFmt w:val="decimal"/>
      <w:isLgl/>
      <w:lvlText w:val="%1.%2.%3.%4.%5."/>
      <w:lvlJc w:val="left"/>
      <w:pPr>
        <w:ind w:left="3009" w:hanging="1080"/>
      </w:pPr>
      <w:rPr>
        <w:rFonts w:hint="default"/>
      </w:rPr>
    </w:lvl>
    <w:lvl w:ilvl="5">
      <w:start w:val="1"/>
      <w:numFmt w:val="decimal"/>
      <w:isLgl/>
      <w:lvlText w:val="%1.%2.%3.%4.%5.%6."/>
      <w:lvlJc w:val="left"/>
      <w:pPr>
        <w:ind w:left="3369" w:hanging="1080"/>
      </w:pPr>
      <w:rPr>
        <w:rFonts w:hint="default"/>
      </w:rPr>
    </w:lvl>
    <w:lvl w:ilvl="6">
      <w:start w:val="1"/>
      <w:numFmt w:val="decimal"/>
      <w:isLgl/>
      <w:lvlText w:val="%1.%2.%3.%4.%5.%6.%7."/>
      <w:lvlJc w:val="left"/>
      <w:pPr>
        <w:ind w:left="4089" w:hanging="1440"/>
      </w:pPr>
      <w:rPr>
        <w:rFonts w:hint="default"/>
      </w:rPr>
    </w:lvl>
    <w:lvl w:ilvl="7">
      <w:start w:val="1"/>
      <w:numFmt w:val="decimal"/>
      <w:isLgl/>
      <w:lvlText w:val="%1.%2.%3.%4.%5.%6.%7.%8."/>
      <w:lvlJc w:val="left"/>
      <w:pPr>
        <w:ind w:left="4449" w:hanging="1440"/>
      </w:pPr>
      <w:rPr>
        <w:rFonts w:hint="default"/>
      </w:rPr>
    </w:lvl>
    <w:lvl w:ilvl="8">
      <w:start w:val="1"/>
      <w:numFmt w:val="decimal"/>
      <w:isLgl/>
      <w:lvlText w:val="%1.%2.%3.%4.%5.%6.%7.%8.%9."/>
      <w:lvlJc w:val="left"/>
      <w:pPr>
        <w:ind w:left="5169" w:hanging="1800"/>
      </w:pPr>
      <w:rPr>
        <w:rFonts w:hint="default"/>
      </w:rPr>
    </w:lvl>
  </w:abstractNum>
  <w:abstractNum w:abstractNumId="18" w15:restartNumberingAfterBreak="0">
    <w:nsid w:val="4A5844DF"/>
    <w:multiLevelType w:val="hybridMultilevel"/>
    <w:tmpl w:val="BC00D412"/>
    <w:lvl w:ilvl="0" w:tplc="A3D6FAB4">
      <w:start w:val="5"/>
      <w:numFmt w:val="decimal"/>
      <w:lvlText w:val="%1."/>
      <w:lvlJc w:val="left"/>
      <w:pPr>
        <w:ind w:left="720" w:hanging="360"/>
      </w:pPr>
      <w:rPr>
        <w:rFonts w:ascii="Times New Roman" w:eastAsiaTheme="minorHAnsi"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BAA06EE"/>
    <w:multiLevelType w:val="multilevel"/>
    <w:tmpl w:val="A5DEBC0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83D771C"/>
    <w:multiLevelType w:val="hybridMultilevel"/>
    <w:tmpl w:val="05EEDC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D985DB5"/>
    <w:multiLevelType w:val="hybridMultilevel"/>
    <w:tmpl w:val="B1326006"/>
    <w:lvl w:ilvl="0" w:tplc="DFE8867C">
      <w:start w:val="2"/>
      <w:numFmt w:val="decimal"/>
      <w:lvlText w:val="%1."/>
      <w:lvlJc w:val="left"/>
      <w:pPr>
        <w:ind w:left="720" w:hanging="360"/>
      </w:pPr>
      <w:rPr>
        <w:rFonts w:asciiTheme="minorHAnsi" w:eastAsiaTheme="minorHAnsi" w:hAnsiTheme="minorHAnsi"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4DD470E"/>
    <w:multiLevelType w:val="hybridMultilevel"/>
    <w:tmpl w:val="05EEDC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46582D"/>
    <w:multiLevelType w:val="multilevel"/>
    <w:tmpl w:val="1FDA665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7F3EB5"/>
    <w:multiLevelType w:val="hybridMultilevel"/>
    <w:tmpl w:val="736088EC"/>
    <w:lvl w:ilvl="0" w:tplc="9DAC666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num w:numId="1">
    <w:abstractNumId w:val="12"/>
  </w:num>
  <w:num w:numId="2">
    <w:abstractNumId w:val="0"/>
  </w:num>
  <w:num w:numId="3">
    <w:abstractNumId w:val="3"/>
  </w:num>
  <w:num w:numId="4">
    <w:abstractNumId w:val="10"/>
  </w:num>
  <w:num w:numId="5">
    <w:abstractNumId w:val="11"/>
  </w:num>
  <w:num w:numId="6">
    <w:abstractNumId w:val="24"/>
  </w:num>
  <w:num w:numId="7">
    <w:abstractNumId w:val="17"/>
  </w:num>
  <w:num w:numId="8">
    <w:abstractNumId w:val="13"/>
  </w:num>
  <w:num w:numId="9">
    <w:abstractNumId w:val="21"/>
  </w:num>
  <w:num w:numId="10">
    <w:abstractNumId w:val="15"/>
  </w:num>
  <w:num w:numId="11">
    <w:abstractNumId w:val="23"/>
  </w:num>
  <w:num w:numId="12">
    <w:abstractNumId w:val="8"/>
  </w:num>
  <w:num w:numId="13">
    <w:abstractNumId w:val="20"/>
  </w:num>
  <w:num w:numId="14">
    <w:abstractNumId w:val="14"/>
  </w:num>
  <w:num w:numId="15">
    <w:abstractNumId w:val="1"/>
  </w:num>
  <w:num w:numId="16">
    <w:abstractNumId w:val="5"/>
  </w:num>
  <w:num w:numId="17">
    <w:abstractNumId w:val="22"/>
  </w:num>
  <w:num w:numId="18">
    <w:abstractNumId w:val="18"/>
  </w:num>
  <w:num w:numId="19">
    <w:abstractNumId w:val="7"/>
  </w:num>
  <w:num w:numId="20">
    <w:abstractNumId w:val="19"/>
  </w:num>
  <w:num w:numId="21">
    <w:abstractNumId w:val="16"/>
  </w:num>
  <w:num w:numId="22">
    <w:abstractNumId w:val="4"/>
  </w:num>
  <w:num w:numId="23">
    <w:abstractNumId w:val="2"/>
  </w:num>
  <w:num w:numId="24">
    <w:abstractNumId w:val="9"/>
  </w:num>
  <w:num w:numId="25">
    <w:abstractNumId w:val="6"/>
  </w:num>
  <w:num w:numId="2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ntis Porietis">
    <w15:presenceInfo w15:providerId="AD" w15:userId="S::guntis.porietis@Adazi.lv::275327b1-203a-4e79-b56a-f476a995ca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A52"/>
    <w:rsid w:val="000023EF"/>
    <w:rsid w:val="00010C44"/>
    <w:rsid w:val="000245FC"/>
    <w:rsid w:val="00030AAB"/>
    <w:rsid w:val="00034937"/>
    <w:rsid w:val="000422C6"/>
    <w:rsid w:val="00045401"/>
    <w:rsid w:val="00047FA9"/>
    <w:rsid w:val="000517FF"/>
    <w:rsid w:val="0006120D"/>
    <w:rsid w:val="00062ED9"/>
    <w:rsid w:val="000675B7"/>
    <w:rsid w:val="00077AA1"/>
    <w:rsid w:val="0008621A"/>
    <w:rsid w:val="00094D34"/>
    <w:rsid w:val="000955B3"/>
    <w:rsid w:val="00096270"/>
    <w:rsid w:val="000A1586"/>
    <w:rsid w:val="000A4DD2"/>
    <w:rsid w:val="000B1D03"/>
    <w:rsid w:val="000C11B8"/>
    <w:rsid w:val="000C1831"/>
    <w:rsid w:val="000C1C1C"/>
    <w:rsid w:val="000C54FC"/>
    <w:rsid w:val="000C6335"/>
    <w:rsid w:val="000D0D41"/>
    <w:rsid w:val="000D1846"/>
    <w:rsid w:val="000E024D"/>
    <w:rsid w:val="0012151C"/>
    <w:rsid w:val="0013203E"/>
    <w:rsid w:val="0013281F"/>
    <w:rsid w:val="00133B24"/>
    <w:rsid w:val="0013594B"/>
    <w:rsid w:val="0013742F"/>
    <w:rsid w:val="00152C30"/>
    <w:rsid w:val="00155372"/>
    <w:rsid w:val="0017122D"/>
    <w:rsid w:val="001717F7"/>
    <w:rsid w:val="001735FE"/>
    <w:rsid w:val="001753CA"/>
    <w:rsid w:val="00175659"/>
    <w:rsid w:val="00175B5D"/>
    <w:rsid w:val="001914A6"/>
    <w:rsid w:val="00192E89"/>
    <w:rsid w:val="001A0EB8"/>
    <w:rsid w:val="001A1749"/>
    <w:rsid w:val="001A50BE"/>
    <w:rsid w:val="001B1063"/>
    <w:rsid w:val="001B2605"/>
    <w:rsid w:val="001B74AC"/>
    <w:rsid w:val="001C339C"/>
    <w:rsid w:val="001D1747"/>
    <w:rsid w:val="001D6E3C"/>
    <w:rsid w:val="001E199E"/>
    <w:rsid w:val="001E7B1A"/>
    <w:rsid w:val="001F00E7"/>
    <w:rsid w:val="001F4929"/>
    <w:rsid w:val="00210EDA"/>
    <w:rsid w:val="002118EF"/>
    <w:rsid w:val="002161A0"/>
    <w:rsid w:val="00217960"/>
    <w:rsid w:val="002364EB"/>
    <w:rsid w:val="00236F12"/>
    <w:rsid w:val="00256969"/>
    <w:rsid w:val="002642B0"/>
    <w:rsid w:val="002665FD"/>
    <w:rsid w:val="00272797"/>
    <w:rsid w:val="0027587D"/>
    <w:rsid w:val="00283345"/>
    <w:rsid w:val="00287697"/>
    <w:rsid w:val="002967E7"/>
    <w:rsid w:val="00297035"/>
    <w:rsid w:val="002B5376"/>
    <w:rsid w:val="002B5A67"/>
    <w:rsid w:val="002B62F9"/>
    <w:rsid w:val="002C15E5"/>
    <w:rsid w:val="002C2A77"/>
    <w:rsid w:val="002C437E"/>
    <w:rsid w:val="002C576A"/>
    <w:rsid w:val="002C60C8"/>
    <w:rsid w:val="002D1682"/>
    <w:rsid w:val="002E4087"/>
    <w:rsid w:val="002F2F40"/>
    <w:rsid w:val="003015CC"/>
    <w:rsid w:val="003039AB"/>
    <w:rsid w:val="00304391"/>
    <w:rsid w:val="0031045C"/>
    <w:rsid w:val="00313E65"/>
    <w:rsid w:val="0033183E"/>
    <w:rsid w:val="00332B81"/>
    <w:rsid w:val="00334F0A"/>
    <w:rsid w:val="00336783"/>
    <w:rsid w:val="00342DF6"/>
    <w:rsid w:val="003432A4"/>
    <w:rsid w:val="003668FB"/>
    <w:rsid w:val="0037751E"/>
    <w:rsid w:val="003825CB"/>
    <w:rsid w:val="00387A76"/>
    <w:rsid w:val="00390A52"/>
    <w:rsid w:val="003A7E61"/>
    <w:rsid w:val="003B6D17"/>
    <w:rsid w:val="003B6E73"/>
    <w:rsid w:val="003B7830"/>
    <w:rsid w:val="003C3672"/>
    <w:rsid w:val="003D14A9"/>
    <w:rsid w:val="003D41FE"/>
    <w:rsid w:val="003D462F"/>
    <w:rsid w:val="003E2FB9"/>
    <w:rsid w:val="003E3229"/>
    <w:rsid w:val="003E341E"/>
    <w:rsid w:val="003E3CBC"/>
    <w:rsid w:val="003F1F7E"/>
    <w:rsid w:val="003F476B"/>
    <w:rsid w:val="003F66F5"/>
    <w:rsid w:val="003F7264"/>
    <w:rsid w:val="00401124"/>
    <w:rsid w:val="00405324"/>
    <w:rsid w:val="00405C0F"/>
    <w:rsid w:val="004073E6"/>
    <w:rsid w:val="0043029C"/>
    <w:rsid w:val="0043043E"/>
    <w:rsid w:val="004307B9"/>
    <w:rsid w:val="00437D77"/>
    <w:rsid w:val="00442F73"/>
    <w:rsid w:val="004538B3"/>
    <w:rsid w:val="004567CB"/>
    <w:rsid w:val="00466411"/>
    <w:rsid w:val="004670EE"/>
    <w:rsid w:val="00473E79"/>
    <w:rsid w:val="00482461"/>
    <w:rsid w:val="004979F4"/>
    <w:rsid w:val="004B1809"/>
    <w:rsid w:val="004B3839"/>
    <w:rsid w:val="004B4539"/>
    <w:rsid w:val="004B4AA6"/>
    <w:rsid w:val="004B571E"/>
    <w:rsid w:val="004C07AB"/>
    <w:rsid w:val="004C2094"/>
    <w:rsid w:val="004D3616"/>
    <w:rsid w:val="004E62B4"/>
    <w:rsid w:val="00506040"/>
    <w:rsid w:val="0050611C"/>
    <w:rsid w:val="0051382F"/>
    <w:rsid w:val="00517DBF"/>
    <w:rsid w:val="0052732E"/>
    <w:rsid w:val="00535BF5"/>
    <w:rsid w:val="00550C03"/>
    <w:rsid w:val="00555E2D"/>
    <w:rsid w:val="00561D59"/>
    <w:rsid w:val="0056247E"/>
    <w:rsid w:val="00567872"/>
    <w:rsid w:val="00574296"/>
    <w:rsid w:val="00577504"/>
    <w:rsid w:val="00580DFA"/>
    <w:rsid w:val="00582081"/>
    <w:rsid w:val="00582C7B"/>
    <w:rsid w:val="005918D5"/>
    <w:rsid w:val="00592BB0"/>
    <w:rsid w:val="00595B2F"/>
    <w:rsid w:val="005C7379"/>
    <w:rsid w:val="005E07A5"/>
    <w:rsid w:val="005E2D8A"/>
    <w:rsid w:val="005F1CA5"/>
    <w:rsid w:val="005F2D75"/>
    <w:rsid w:val="005F36B0"/>
    <w:rsid w:val="005F41BA"/>
    <w:rsid w:val="00603488"/>
    <w:rsid w:val="00603E2B"/>
    <w:rsid w:val="00606A3E"/>
    <w:rsid w:val="006134F7"/>
    <w:rsid w:val="006148D2"/>
    <w:rsid w:val="0061741D"/>
    <w:rsid w:val="006200F3"/>
    <w:rsid w:val="00620D1C"/>
    <w:rsid w:val="00625094"/>
    <w:rsid w:val="00630DBB"/>
    <w:rsid w:val="006332EB"/>
    <w:rsid w:val="006366DA"/>
    <w:rsid w:val="0064341B"/>
    <w:rsid w:val="00644E5B"/>
    <w:rsid w:val="0066541B"/>
    <w:rsid w:val="00666395"/>
    <w:rsid w:val="00677F07"/>
    <w:rsid w:val="00685568"/>
    <w:rsid w:val="00687DFF"/>
    <w:rsid w:val="00690412"/>
    <w:rsid w:val="006A7FCC"/>
    <w:rsid w:val="006B1A33"/>
    <w:rsid w:val="006C4142"/>
    <w:rsid w:val="006C47A5"/>
    <w:rsid w:val="006C5208"/>
    <w:rsid w:val="006E1D36"/>
    <w:rsid w:val="006E532C"/>
    <w:rsid w:val="006E6FE3"/>
    <w:rsid w:val="006F0817"/>
    <w:rsid w:val="00705BA2"/>
    <w:rsid w:val="00710270"/>
    <w:rsid w:val="007315A4"/>
    <w:rsid w:val="007348FB"/>
    <w:rsid w:val="00737893"/>
    <w:rsid w:val="00740415"/>
    <w:rsid w:val="007441F2"/>
    <w:rsid w:val="00750CE2"/>
    <w:rsid w:val="00752618"/>
    <w:rsid w:val="0076106F"/>
    <w:rsid w:val="007628BA"/>
    <w:rsid w:val="00774696"/>
    <w:rsid w:val="00780097"/>
    <w:rsid w:val="007823B6"/>
    <w:rsid w:val="0079019A"/>
    <w:rsid w:val="00791C45"/>
    <w:rsid w:val="00796C79"/>
    <w:rsid w:val="007A01B5"/>
    <w:rsid w:val="007A05E3"/>
    <w:rsid w:val="007A2461"/>
    <w:rsid w:val="007C03D2"/>
    <w:rsid w:val="007D3EE6"/>
    <w:rsid w:val="007D4F13"/>
    <w:rsid w:val="007D5EBC"/>
    <w:rsid w:val="007E39E6"/>
    <w:rsid w:val="007F0AEC"/>
    <w:rsid w:val="007F1FAB"/>
    <w:rsid w:val="008067FB"/>
    <w:rsid w:val="0082016B"/>
    <w:rsid w:val="00820C4B"/>
    <w:rsid w:val="00825B65"/>
    <w:rsid w:val="00834F0F"/>
    <w:rsid w:val="008378F9"/>
    <w:rsid w:val="00853E3E"/>
    <w:rsid w:val="008619D9"/>
    <w:rsid w:val="00884168"/>
    <w:rsid w:val="00884F4F"/>
    <w:rsid w:val="008922E6"/>
    <w:rsid w:val="00892361"/>
    <w:rsid w:val="008A3839"/>
    <w:rsid w:val="008A3C1A"/>
    <w:rsid w:val="008A5FEC"/>
    <w:rsid w:val="008A69B3"/>
    <w:rsid w:val="008B0EE9"/>
    <w:rsid w:val="008B11E9"/>
    <w:rsid w:val="008B32F2"/>
    <w:rsid w:val="008B73D3"/>
    <w:rsid w:val="008D6139"/>
    <w:rsid w:val="008E62F6"/>
    <w:rsid w:val="008F0B0F"/>
    <w:rsid w:val="008F163E"/>
    <w:rsid w:val="009022F2"/>
    <w:rsid w:val="009050FC"/>
    <w:rsid w:val="00906182"/>
    <w:rsid w:val="00914183"/>
    <w:rsid w:val="00917AD1"/>
    <w:rsid w:val="00920E65"/>
    <w:rsid w:val="0092229C"/>
    <w:rsid w:val="00922B01"/>
    <w:rsid w:val="00923B4A"/>
    <w:rsid w:val="0093326F"/>
    <w:rsid w:val="00935608"/>
    <w:rsid w:val="0094362B"/>
    <w:rsid w:val="00945F6C"/>
    <w:rsid w:val="0096410A"/>
    <w:rsid w:val="00964EC4"/>
    <w:rsid w:val="00970EFC"/>
    <w:rsid w:val="009845DE"/>
    <w:rsid w:val="009A00CC"/>
    <w:rsid w:val="009A4C38"/>
    <w:rsid w:val="009B0167"/>
    <w:rsid w:val="009B1380"/>
    <w:rsid w:val="009C5157"/>
    <w:rsid w:val="009C74F7"/>
    <w:rsid w:val="009D2B2E"/>
    <w:rsid w:val="009E2497"/>
    <w:rsid w:val="00A02A29"/>
    <w:rsid w:val="00A16670"/>
    <w:rsid w:val="00A2393C"/>
    <w:rsid w:val="00A36FB9"/>
    <w:rsid w:val="00A45A77"/>
    <w:rsid w:val="00A5086D"/>
    <w:rsid w:val="00A538A0"/>
    <w:rsid w:val="00A604EB"/>
    <w:rsid w:val="00A61CD6"/>
    <w:rsid w:val="00A6798A"/>
    <w:rsid w:val="00A70DB2"/>
    <w:rsid w:val="00A77CAD"/>
    <w:rsid w:val="00A82E3E"/>
    <w:rsid w:val="00A91906"/>
    <w:rsid w:val="00AA7F0A"/>
    <w:rsid w:val="00AB49E5"/>
    <w:rsid w:val="00AC0950"/>
    <w:rsid w:val="00AC1879"/>
    <w:rsid w:val="00AC2BCD"/>
    <w:rsid w:val="00AC3246"/>
    <w:rsid w:val="00AC5CA9"/>
    <w:rsid w:val="00AC6231"/>
    <w:rsid w:val="00AD7CB5"/>
    <w:rsid w:val="00AE6931"/>
    <w:rsid w:val="00AE79C6"/>
    <w:rsid w:val="00AE7A66"/>
    <w:rsid w:val="00AF0531"/>
    <w:rsid w:val="00B00863"/>
    <w:rsid w:val="00B0582C"/>
    <w:rsid w:val="00B07F00"/>
    <w:rsid w:val="00B110EC"/>
    <w:rsid w:val="00B13384"/>
    <w:rsid w:val="00B225D9"/>
    <w:rsid w:val="00B239DA"/>
    <w:rsid w:val="00B314A2"/>
    <w:rsid w:val="00B33B49"/>
    <w:rsid w:val="00B33BE2"/>
    <w:rsid w:val="00B34BCF"/>
    <w:rsid w:val="00B37EED"/>
    <w:rsid w:val="00B4177D"/>
    <w:rsid w:val="00B506DF"/>
    <w:rsid w:val="00B50EA7"/>
    <w:rsid w:val="00B539EB"/>
    <w:rsid w:val="00B55CE2"/>
    <w:rsid w:val="00B57665"/>
    <w:rsid w:val="00B772C5"/>
    <w:rsid w:val="00B87B27"/>
    <w:rsid w:val="00B93448"/>
    <w:rsid w:val="00B95D23"/>
    <w:rsid w:val="00B96AB3"/>
    <w:rsid w:val="00BA31B8"/>
    <w:rsid w:val="00BB2F02"/>
    <w:rsid w:val="00BB5485"/>
    <w:rsid w:val="00BC21B8"/>
    <w:rsid w:val="00BD3C4D"/>
    <w:rsid w:val="00BE522C"/>
    <w:rsid w:val="00BE539C"/>
    <w:rsid w:val="00BE596E"/>
    <w:rsid w:val="00BF2D7A"/>
    <w:rsid w:val="00C03283"/>
    <w:rsid w:val="00C03BF0"/>
    <w:rsid w:val="00C134B3"/>
    <w:rsid w:val="00C151CB"/>
    <w:rsid w:val="00C179BF"/>
    <w:rsid w:val="00C20AE2"/>
    <w:rsid w:val="00C223FF"/>
    <w:rsid w:val="00C233F1"/>
    <w:rsid w:val="00C255F1"/>
    <w:rsid w:val="00C31716"/>
    <w:rsid w:val="00C37541"/>
    <w:rsid w:val="00C41249"/>
    <w:rsid w:val="00C5644A"/>
    <w:rsid w:val="00C56ED0"/>
    <w:rsid w:val="00C57A0C"/>
    <w:rsid w:val="00C679F2"/>
    <w:rsid w:val="00C773C0"/>
    <w:rsid w:val="00C80568"/>
    <w:rsid w:val="00C82923"/>
    <w:rsid w:val="00C8343C"/>
    <w:rsid w:val="00C83B89"/>
    <w:rsid w:val="00C8589A"/>
    <w:rsid w:val="00C86193"/>
    <w:rsid w:val="00C87BCB"/>
    <w:rsid w:val="00C94C7B"/>
    <w:rsid w:val="00C97060"/>
    <w:rsid w:val="00CA237A"/>
    <w:rsid w:val="00CA367C"/>
    <w:rsid w:val="00CB77A7"/>
    <w:rsid w:val="00CE66DF"/>
    <w:rsid w:val="00CF27E5"/>
    <w:rsid w:val="00CF4F8A"/>
    <w:rsid w:val="00D01EB8"/>
    <w:rsid w:val="00D02E9E"/>
    <w:rsid w:val="00D03237"/>
    <w:rsid w:val="00D139D5"/>
    <w:rsid w:val="00D15165"/>
    <w:rsid w:val="00D17EB9"/>
    <w:rsid w:val="00D277BF"/>
    <w:rsid w:val="00D30B52"/>
    <w:rsid w:val="00D324A5"/>
    <w:rsid w:val="00D33BD9"/>
    <w:rsid w:val="00D42B21"/>
    <w:rsid w:val="00D431F3"/>
    <w:rsid w:val="00D47253"/>
    <w:rsid w:val="00D60114"/>
    <w:rsid w:val="00D619A8"/>
    <w:rsid w:val="00D66813"/>
    <w:rsid w:val="00D71882"/>
    <w:rsid w:val="00D71C3F"/>
    <w:rsid w:val="00D73950"/>
    <w:rsid w:val="00D75507"/>
    <w:rsid w:val="00D826D4"/>
    <w:rsid w:val="00D96F5B"/>
    <w:rsid w:val="00D974FD"/>
    <w:rsid w:val="00D97652"/>
    <w:rsid w:val="00D97A76"/>
    <w:rsid w:val="00DA3E0B"/>
    <w:rsid w:val="00DB101A"/>
    <w:rsid w:val="00DB48D4"/>
    <w:rsid w:val="00DC0FDE"/>
    <w:rsid w:val="00DD11B7"/>
    <w:rsid w:val="00E00F33"/>
    <w:rsid w:val="00E03E62"/>
    <w:rsid w:val="00E04F16"/>
    <w:rsid w:val="00E059AD"/>
    <w:rsid w:val="00E237D6"/>
    <w:rsid w:val="00E24583"/>
    <w:rsid w:val="00E37752"/>
    <w:rsid w:val="00E434F5"/>
    <w:rsid w:val="00E43DC0"/>
    <w:rsid w:val="00E43F0D"/>
    <w:rsid w:val="00E50527"/>
    <w:rsid w:val="00E531FF"/>
    <w:rsid w:val="00E54353"/>
    <w:rsid w:val="00E606DD"/>
    <w:rsid w:val="00E62EAA"/>
    <w:rsid w:val="00E6382C"/>
    <w:rsid w:val="00E80A23"/>
    <w:rsid w:val="00E8103B"/>
    <w:rsid w:val="00E81B28"/>
    <w:rsid w:val="00E8205F"/>
    <w:rsid w:val="00E8252D"/>
    <w:rsid w:val="00E85A98"/>
    <w:rsid w:val="00EA5A9E"/>
    <w:rsid w:val="00EB0189"/>
    <w:rsid w:val="00EB4AFE"/>
    <w:rsid w:val="00EC2629"/>
    <w:rsid w:val="00EC36E9"/>
    <w:rsid w:val="00ED12F2"/>
    <w:rsid w:val="00ED3A01"/>
    <w:rsid w:val="00EE3B3D"/>
    <w:rsid w:val="00EF2C5E"/>
    <w:rsid w:val="00EF43AE"/>
    <w:rsid w:val="00F021E9"/>
    <w:rsid w:val="00F066E3"/>
    <w:rsid w:val="00F27D06"/>
    <w:rsid w:val="00F31320"/>
    <w:rsid w:val="00F46D96"/>
    <w:rsid w:val="00F54F11"/>
    <w:rsid w:val="00F56C7F"/>
    <w:rsid w:val="00F63AC6"/>
    <w:rsid w:val="00FA2E02"/>
    <w:rsid w:val="00FA6DA7"/>
    <w:rsid w:val="00FA735F"/>
    <w:rsid w:val="00FB41D7"/>
    <w:rsid w:val="00FB7DC3"/>
    <w:rsid w:val="00FC3546"/>
    <w:rsid w:val="00FC6E1D"/>
    <w:rsid w:val="00FD2DD7"/>
    <w:rsid w:val="00FF004C"/>
    <w:rsid w:val="00FF1D85"/>
    <w:rsid w:val="00FF6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7"/>
    <o:shapelayout v:ext="edit">
      <o:idmap v:ext="edit" data="1"/>
    </o:shapelayout>
  </w:shapeDefaults>
  <w:decimalSymbol w:val="."/>
  <w:listSeparator w:val=";"/>
  <w14:docId w14:val="07F3B7B8"/>
  <w15:docId w15:val="{7955B3E3-1D25-4573-880D-0CEB90F58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04C"/>
  </w:style>
  <w:style w:type="paragraph" w:styleId="Heading2">
    <w:name w:val="heading 2"/>
    <w:basedOn w:val="Normal"/>
    <w:next w:val="Normal"/>
    <w:link w:val="Heading2Char"/>
    <w:uiPriority w:val="9"/>
    <w:semiHidden/>
    <w:unhideWhenUsed/>
    <w:qFormat/>
    <w:rsid w:val="00E00F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97060"/>
    <w:rPr>
      <w:color w:val="0563C1" w:themeColor="hyperlink"/>
      <w:u w:val="single"/>
    </w:rPr>
  </w:style>
  <w:style w:type="character" w:customStyle="1" w:styleId="Neatrisintapieminana1">
    <w:name w:val="Neatrisināta pieminēšana1"/>
    <w:basedOn w:val="DefaultParagraphFont"/>
    <w:uiPriority w:val="99"/>
    <w:semiHidden/>
    <w:unhideWhenUsed/>
    <w:rsid w:val="00C97060"/>
    <w:rPr>
      <w:color w:val="605E5C"/>
      <w:shd w:val="clear" w:color="auto" w:fill="E1DFDD"/>
    </w:rPr>
  </w:style>
  <w:style w:type="paragraph" w:styleId="ListParagraph">
    <w:name w:val="List Paragraph"/>
    <w:basedOn w:val="Normal"/>
    <w:uiPriority w:val="34"/>
    <w:qFormat/>
    <w:rsid w:val="00D71C3F"/>
    <w:pPr>
      <w:ind w:left="720"/>
      <w:contextualSpacing/>
    </w:pPr>
  </w:style>
  <w:style w:type="character" w:customStyle="1" w:styleId="Heading2Char">
    <w:name w:val="Heading 2 Char"/>
    <w:basedOn w:val="DefaultParagraphFont"/>
    <w:link w:val="Heading2"/>
    <w:uiPriority w:val="9"/>
    <w:semiHidden/>
    <w:rsid w:val="00E00F33"/>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nhideWhenUsed/>
    <w:rsid w:val="009332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26F"/>
    <w:rPr>
      <w:rFonts w:ascii="Tahoma" w:hAnsi="Tahoma" w:cs="Tahoma"/>
      <w:sz w:val="16"/>
      <w:szCs w:val="16"/>
    </w:rPr>
  </w:style>
  <w:style w:type="character" w:styleId="CommentReference">
    <w:name w:val="annotation reference"/>
    <w:basedOn w:val="DefaultParagraphFont"/>
    <w:uiPriority w:val="99"/>
    <w:semiHidden/>
    <w:unhideWhenUsed/>
    <w:rsid w:val="00F066E3"/>
    <w:rPr>
      <w:sz w:val="16"/>
      <w:szCs w:val="16"/>
    </w:rPr>
  </w:style>
  <w:style w:type="paragraph" w:styleId="CommentText">
    <w:name w:val="annotation text"/>
    <w:basedOn w:val="Normal"/>
    <w:link w:val="CommentTextChar"/>
    <w:uiPriority w:val="99"/>
    <w:semiHidden/>
    <w:unhideWhenUsed/>
    <w:rsid w:val="00F066E3"/>
    <w:pPr>
      <w:spacing w:line="240" w:lineRule="auto"/>
    </w:pPr>
    <w:rPr>
      <w:sz w:val="20"/>
      <w:szCs w:val="20"/>
    </w:rPr>
  </w:style>
  <w:style w:type="character" w:customStyle="1" w:styleId="CommentTextChar">
    <w:name w:val="Comment Text Char"/>
    <w:basedOn w:val="DefaultParagraphFont"/>
    <w:link w:val="CommentText"/>
    <w:uiPriority w:val="99"/>
    <w:semiHidden/>
    <w:rsid w:val="00F066E3"/>
    <w:rPr>
      <w:sz w:val="20"/>
      <w:szCs w:val="20"/>
    </w:rPr>
  </w:style>
  <w:style w:type="paragraph" w:styleId="CommentSubject">
    <w:name w:val="annotation subject"/>
    <w:basedOn w:val="CommentText"/>
    <w:next w:val="CommentText"/>
    <w:link w:val="CommentSubjectChar"/>
    <w:uiPriority w:val="99"/>
    <w:semiHidden/>
    <w:unhideWhenUsed/>
    <w:rsid w:val="00F066E3"/>
    <w:rPr>
      <w:b/>
      <w:bCs/>
    </w:rPr>
  </w:style>
  <w:style w:type="character" w:customStyle="1" w:styleId="CommentSubjectChar">
    <w:name w:val="Comment Subject Char"/>
    <w:basedOn w:val="CommentTextChar"/>
    <w:link w:val="CommentSubject"/>
    <w:uiPriority w:val="99"/>
    <w:semiHidden/>
    <w:rsid w:val="00F066E3"/>
    <w:rPr>
      <w:b/>
      <w:bCs/>
      <w:sz w:val="20"/>
      <w:szCs w:val="20"/>
    </w:rPr>
  </w:style>
  <w:style w:type="paragraph" w:styleId="Revision">
    <w:name w:val="Revision"/>
    <w:hidden/>
    <w:uiPriority w:val="99"/>
    <w:semiHidden/>
    <w:rsid w:val="00EE3B3D"/>
    <w:pPr>
      <w:spacing w:after="0" w:line="240" w:lineRule="auto"/>
    </w:pPr>
  </w:style>
  <w:style w:type="numbering" w:customStyle="1" w:styleId="NoList1">
    <w:name w:val="No List1"/>
    <w:next w:val="NoList"/>
    <w:uiPriority w:val="99"/>
    <w:semiHidden/>
    <w:unhideWhenUsed/>
    <w:rsid w:val="001C339C"/>
  </w:style>
  <w:style w:type="character" w:styleId="Emphasis">
    <w:name w:val="Emphasis"/>
    <w:rsid w:val="001C339C"/>
    <w:rPr>
      <w:i/>
      <w:iCs/>
    </w:rPr>
  </w:style>
  <w:style w:type="paragraph" w:styleId="NormalWeb">
    <w:name w:val="Normal (Web)"/>
    <w:basedOn w:val="Normal"/>
    <w:uiPriority w:val="99"/>
    <w:rsid w:val="001C339C"/>
    <w:pPr>
      <w:suppressAutoHyphens/>
      <w:autoSpaceDN w:val="0"/>
      <w:spacing w:after="150" w:line="396" w:lineRule="atLeast"/>
      <w:textAlignment w:val="baseline"/>
    </w:pPr>
    <w:rPr>
      <w:rFonts w:ascii="Times New Roman" w:eastAsia="Times New Roman" w:hAnsi="Times New Roman" w:cs="Times New Roman"/>
      <w:sz w:val="24"/>
      <w:szCs w:val="24"/>
      <w:lang w:val="lv-LV" w:eastAsia="lv-LV"/>
    </w:rPr>
  </w:style>
  <w:style w:type="paragraph" w:styleId="Title">
    <w:name w:val="Title"/>
    <w:basedOn w:val="Normal"/>
    <w:link w:val="TitleChar"/>
    <w:rsid w:val="001C339C"/>
    <w:pPr>
      <w:suppressAutoHyphens/>
      <w:autoSpaceDN w:val="0"/>
      <w:spacing w:after="0" w:line="240" w:lineRule="auto"/>
      <w:jc w:val="center"/>
      <w:textAlignment w:val="baseline"/>
    </w:pPr>
    <w:rPr>
      <w:rFonts w:ascii="Times New Roman" w:eastAsia="Times New Roman" w:hAnsi="Times New Roman" w:cs="Times New Roman"/>
      <w:sz w:val="28"/>
      <w:szCs w:val="20"/>
      <w:lang w:val="lv-LV"/>
    </w:rPr>
  </w:style>
  <w:style w:type="character" w:customStyle="1" w:styleId="TitleChar">
    <w:name w:val="Title Char"/>
    <w:basedOn w:val="DefaultParagraphFont"/>
    <w:link w:val="Title"/>
    <w:rsid w:val="001C339C"/>
    <w:rPr>
      <w:rFonts w:ascii="Times New Roman" w:eastAsia="Times New Roman" w:hAnsi="Times New Roman" w:cs="Times New Roman"/>
      <w:sz w:val="28"/>
      <w:szCs w:val="20"/>
      <w:lang w:val="lv-LV"/>
    </w:rPr>
  </w:style>
  <w:style w:type="character" w:customStyle="1" w:styleId="NosaukumsRakstz">
    <w:name w:val="Nosaukums Rakstz."/>
    <w:rsid w:val="001C339C"/>
    <w:rPr>
      <w:rFonts w:eastAsia="Times New Roman"/>
      <w:sz w:val="28"/>
      <w:szCs w:val="20"/>
    </w:rPr>
  </w:style>
  <w:style w:type="paragraph" w:styleId="NoSpacing">
    <w:name w:val="No Spacing"/>
    <w:link w:val="NoSpacingChar"/>
    <w:uiPriority w:val="1"/>
    <w:qFormat/>
    <w:rsid w:val="001C339C"/>
    <w:pPr>
      <w:suppressAutoHyphens/>
      <w:autoSpaceDN w:val="0"/>
      <w:spacing w:after="0" w:line="240" w:lineRule="auto"/>
      <w:jc w:val="both"/>
      <w:textAlignment w:val="baseline"/>
    </w:pPr>
    <w:rPr>
      <w:rFonts w:ascii="Times New Roman" w:eastAsia="Calibri" w:hAnsi="Times New Roman" w:cs="Times New Roman"/>
      <w:sz w:val="24"/>
      <w:szCs w:val="24"/>
      <w:lang w:val="lv-LV"/>
    </w:rPr>
  </w:style>
  <w:style w:type="character" w:styleId="Strong">
    <w:name w:val="Strong"/>
    <w:rsid w:val="001C339C"/>
    <w:rPr>
      <w:b/>
      <w:bCs/>
    </w:rPr>
  </w:style>
  <w:style w:type="character" w:customStyle="1" w:styleId="BalontekstsRakstz">
    <w:name w:val="Balonteksts Rakstz."/>
    <w:rsid w:val="001C339C"/>
    <w:rPr>
      <w:rFonts w:ascii="Tahoma" w:hAnsi="Tahoma" w:cs="Tahoma"/>
      <w:sz w:val="16"/>
      <w:szCs w:val="16"/>
    </w:rPr>
  </w:style>
  <w:style w:type="character" w:styleId="IntenseReference">
    <w:name w:val="Intense Reference"/>
    <w:rsid w:val="001C339C"/>
    <w:rPr>
      <w:b/>
      <w:bCs/>
      <w:smallCaps/>
      <w:color w:val="C0504D"/>
      <w:spacing w:val="5"/>
      <w:u w:val="single"/>
    </w:rPr>
  </w:style>
  <w:style w:type="paragraph" w:styleId="FootnoteText">
    <w:name w:val="footnote text"/>
    <w:basedOn w:val="Normal"/>
    <w:link w:val="FootnoteTextChar"/>
    <w:uiPriority w:val="99"/>
    <w:semiHidden/>
    <w:unhideWhenUsed/>
    <w:rsid w:val="001C339C"/>
    <w:pPr>
      <w:suppressAutoHyphens/>
      <w:autoSpaceDN w:val="0"/>
      <w:spacing w:after="120" w:line="240" w:lineRule="auto"/>
      <w:jc w:val="both"/>
      <w:textAlignment w:val="baseline"/>
    </w:pPr>
    <w:rPr>
      <w:rFonts w:ascii="Times New Roman" w:eastAsia="Calibri" w:hAnsi="Times New Roman" w:cs="Times New Roman"/>
      <w:sz w:val="20"/>
      <w:szCs w:val="20"/>
      <w:lang w:val="lv-LV"/>
    </w:rPr>
  </w:style>
  <w:style w:type="character" w:customStyle="1" w:styleId="FootnoteTextChar">
    <w:name w:val="Footnote Text Char"/>
    <w:basedOn w:val="DefaultParagraphFont"/>
    <w:link w:val="FootnoteText"/>
    <w:uiPriority w:val="99"/>
    <w:semiHidden/>
    <w:rsid w:val="001C339C"/>
    <w:rPr>
      <w:rFonts w:ascii="Times New Roman" w:eastAsia="Calibri" w:hAnsi="Times New Roman" w:cs="Times New Roman"/>
      <w:sz w:val="20"/>
      <w:szCs w:val="20"/>
      <w:lang w:val="lv-LV"/>
    </w:rPr>
  </w:style>
  <w:style w:type="character" w:styleId="FootnoteReference">
    <w:name w:val="footnote reference"/>
    <w:uiPriority w:val="99"/>
    <w:semiHidden/>
    <w:unhideWhenUsed/>
    <w:rsid w:val="001C339C"/>
    <w:rPr>
      <w:vertAlign w:val="superscript"/>
    </w:rPr>
  </w:style>
  <w:style w:type="paragraph" w:styleId="Header">
    <w:name w:val="header"/>
    <w:basedOn w:val="Normal"/>
    <w:link w:val="HeaderChar"/>
    <w:uiPriority w:val="99"/>
    <w:unhideWhenUsed/>
    <w:rsid w:val="001C339C"/>
    <w:pPr>
      <w:tabs>
        <w:tab w:val="center" w:pos="4153"/>
        <w:tab w:val="right" w:pos="8306"/>
      </w:tabs>
      <w:suppressAutoHyphens/>
      <w:autoSpaceDN w:val="0"/>
      <w:spacing w:after="120" w:line="240" w:lineRule="auto"/>
      <w:jc w:val="both"/>
      <w:textAlignment w:val="baseline"/>
    </w:pPr>
    <w:rPr>
      <w:rFonts w:ascii="Times New Roman" w:eastAsia="Calibri" w:hAnsi="Times New Roman" w:cs="Times New Roman"/>
      <w:sz w:val="24"/>
      <w:szCs w:val="24"/>
      <w:lang w:val="lv-LV"/>
    </w:rPr>
  </w:style>
  <w:style w:type="character" w:customStyle="1" w:styleId="HeaderChar">
    <w:name w:val="Header Char"/>
    <w:basedOn w:val="DefaultParagraphFont"/>
    <w:link w:val="Header"/>
    <w:uiPriority w:val="99"/>
    <w:rsid w:val="001C339C"/>
    <w:rPr>
      <w:rFonts w:ascii="Times New Roman" w:eastAsia="Calibri" w:hAnsi="Times New Roman" w:cs="Times New Roman"/>
      <w:sz w:val="24"/>
      <w:szCs w:val="24"/>
      <w:lang w:val="lv-LV"/>
    </w:rPr>
  </w:style>
  <w:style w:type="paragraph" w:styleId="Footer">
    <w:name w:val="footer"/>
    <w:basedOn w:val="Normal"/>
    <w:link w:val="FooterChar"/>
    <w:uiPriority w:val="99"/>
    <w:unhideWhenUsed/>
    <w:rsid w:val="001C339C"/>
    <w:pPr>
      <w:tabs>
        <w:tab w:val="center" w:pos="4153"/>
        <w:tab w:val="right" w:pos="8306"/>
      </w:tabs>
      <w:suppressAutoHyphens/>
      <w:autoSpaceDN w:val="0"/>
      <w:spacing w:after="120" w:line="240" w:lineRule="auto"/>
      <w:jc w:val="both"/>
      <w:textAlignment w:val="baseline"/>
    </w:pPr>
    <w:rPr>
      <w:rFonts w:ascii="Times New Roman" w:eastAsia="Calibri" w:hAnsi="Times New Roman" w:cs="Times New Roman"/>
      <w:sz w:val="24"/>
      <w:szCs w:val="24"/>
      <w:lang w:val="lv-LV"/>
    </w:rPr>
  </w:style>
  <w:style w:type="character" w:customStyle="1" w:styleId="FooterChar">
    <w:name w:val="Footer Char"/>
    <w:basedOn w:val="DefaultParagraphFont"/>
    <w:link w:val="Footer"/>
    <w:uiPriority w:val="99"/>
    <w:rsid w:val="001C339C"/>
    <w:rPr>
      <w:rFonts w:ascii="Times New Roman" w:eastAsia="Calibri" w:hAnsi="Times New Roman" w:cs="Times New Roman"/>
      <w:sz w:val="24"/>
      <w:szCs w:val="24"/>
      <w:lang w:val="lv-LV"/>
    </w:rPr>
  </w:style>
  <w:style w:type="character" w:styleId="UnresolvedMention">
    <w:name w:val="Unresolved Mention"/>
    <w:basedOn w:val="DefaultParagraphFont"/>
    <w:uiPriority w:val="99"/>
    <w:semiHidden/>
    <w:unhideWhenUsed/>
    <w:rsid w:val="007C03D2"/>
    <w:rPr>
      <w:color w:val="605E5C"/>
      <w:shd w:val="clear" w:color="auto" w:fill="E1DFDD"/>
    </w:rPr>
  </w:style>
  <w:style w:type="paragraph" w:customStyle="1" w:styleId="tv213">
    <w:name w:val="tv213"/>
    <w:basedOn w:val="Normal"/>
    <w:rsid w:val="00272797"/>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NoSpacingChar">
    <w:name w:val="No Spacing Char"/>
    <w:link w:val="NoSpacing"/>
    <w:uiPriority w:val="1"/>
    <w:locked/>
    <w:rsid w:val="00034937"/>
    <w:rPr>
      <w:rFonts w:ascii="Times New Roman" w:eastAsia="Calibri" w:hAnsi="Times New Roman" w:cs="Times New Roman"/>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05174">
      <w:bodyDiv w:val="1"/>
      <w:marLeft w:val="0"/>
      <w:marRight w:val="0"/>
      <w:marTop w:val="0"/>
      <w:marBottom w:val="0"/>
      <w:divBdr>
        <w:top w:val="none" w:sz="0" w:space="0" w:color="auto"/>
        <w:left w:val="none" w:sz="0" w:space="0" w:color="auto"/>
        <w:bottom w:val="none" w:sz="0" w:space="0" w:color="auto"/>
        <w:right w:val="none" w:sz="0" w:space="0" w:color="auto"/>
      </w:divBdr>
    </w:div>
    <w:div w:id="130827077">
      <w:bodyDiv w:val="1"/>
      <w:marLeft w:val="0"/>
      <w:marRight w:val="0"/>
      <w:marTop w:val="0"/>
      <w:marBottom w:val="0"/>
      <w:divBdr>
        <w:top w:val="none" w:sz="0" w:space="0" w:color="auto"/>
        <w:left w:val="none" w:sz="0" w:space="0" w:color="auto"/>
        <w:bottom w:val="none" w:sz="0" w:space="0" w:color="auto"/>
        <w:right w:val="none" w:sz="0" w:space="0" w:color="auto"/>
      </w:divBdr>
    </w:div>
    <w:div w:id="317077679">
      <w:bodyDiv w:val="1"/>
      <w:marLeft w:val="0"/>
      <w:marRight w:val="0"/>
      <w:marTop w:val="0"/>
      <w:marBottom w:val="0"/>
      <w:divBdr>
        <w:top w:val="none" w:sz="0" w:space="0" w:color="auto"/>
        <w:left w:val="none" w:sz="0" w:space="0" w:color="auto"/>
        <w:bottom w:val="none" w:sz="0" w:space="0" w:color="auto"/>
        <w:right w:val="none" w:sz="0" w:space="0" w:color="auto"/>
      </w:divBdr>
    </w:div>
    <w:div w:id="387455421">
      <w:bodyDiv w:val="1"/>
      <w:marLeft w:val="0"/>
      <w:marRight w:val="0"/>
      <w:marTop w:val="0"/>
      <w:marBottom w:val="0"/>
      <w:divBdr>
        <w:top w:val="none" w:sz="0" w:space="0" w:color="auto"/>
        <w:left w:val="none" w:sz="0" w:space="0" w:color="auto"/>
        <w:bottom w:val="none" w:sz="0" w:space="0" w:color="auto"/>
        <w:right w:val="none" w:sz="0" w:space="0" w:color="auto"/>
      </w:divBdr>
      <w:divsChild>
        <w:div w:id="1968731240">
          <w:marLeft w:val="0"/>
          <w:marRight w:val="0"/>
          <w:marTop w:val="0"/>
          <w:marBottom w:val="0"/>
          <w:divBdr>
            <w:top w:val="none" w:sz="0" w:space="0" w:color="auto"/>
            <w:left w:val="none" w:sz="0" w:space="0" w:color="auto"/>
            <w:bottom w:val="none" w:sz="0" w:space="0" w:color="auto"/>
            <w:right w:val="none" w:sz="0" w:space="0" w:color="auto"/>
          </w:divBdr>
        </w:div>
        <w:div w:id="1478494916">
          <w:marLeft w:val="0"/>
          <w:marRight w:val="0"/>
          <w:marTop w:val="0"/>
          <w:marBottom w:val="0"/>
          <w:divBdr>
            <w:top w:val="none" w:sz="0" w:space="0" w:color="auto"/>
            <w:left w:val="none" w:sz="0" w:space="0" w:color="auto"/>
            <w:bottom w:val="none" w:sz="0" w:space="0" w:color="auto"/>
            <w:right w:val="none" w:sz="0" w:space="0" w:color="auto"/>
          </w:divBdr>
        </w:div>
      </w:divsChild>
    </w:div>
    <w:div w:id="1131555839">
      <w:bodyDiv w:val="1"/>
      <w:marLeft w:val="0"/>
      <w:marRight w:val="0"/>
      <w:marTop w:val="0"/>
      <w:marBottom w:val="0"/>
      <w:divBdr>
        <w:top w:val="none" w:sz="0" w:space="0" w:color="auto"/>
        <w:left w:val="none" w:sz="0" w:space="0" w:color="auto"/>
        <w:bottom w:val="none" w:sz="0" w:space="0" w:color="auto"/>
        <w:right w:val="none" w:sz="0" w:space="0" w:color="auto"/>
      </w:divBdr>
    </w:div>
    <w:div w:id="1200237445">
      <w:bodyDiv w:val="1"/>
      <w:marLeft w:val="0"/>
      <w:marRight w:val="0"/>
      <w:marTop w:val="0"/>
      <w:marBottom w:val="0"/>
      <w:divBdr>
        <w:top w:val="none" w:sz="0" w:space="0" w:color="auto"/>
        <w:left w:val="none" w:sz="0" w:space="0" w:color="auto"/>
        <w:bottom w:val="none" w:sz="0" w:space="0" w:color="auto"/>
        <w:right w:val="none" w:sz="0" w:space="0" w:color="auto"/>
      </w:divBdr>
      <w:divsChild>
        <w:div w:id="1998457585">
          <w:marLeft w:val="0"/>
          <w:marRight w:val="0"/>
          <w:marTop w:val="0"/>
          <w:marBottom w:val="0"/>
          <w:divBdr>
            <w:top w:val="none" w:sz="0" w:space="0" w:color="auto"/>
            <w:left w:val="none" w:sz="0" w:space="0" w:color="auto"/>
            <w:bottom w:val="none" w:sz="0" w:space="0" w:color="auto"/>
            <w:right w:val="none" w:sz="0" w:space="0" w:color="auto"/>
          </w:divBdr>
        </w:div>
        <w:div w:id="1017729670">
          <w:marLeft w:val="0"/>
          <w:marRight w:val="0"/>
          <w:marTop w:val="0"/>
          <w:marBottom w:val="0"/>
          <w:divBdr>
            <w:top w:val="none" w:sz="0" w:space="0" w:color="auto"/>
            <w:left w:val="none" w:sz="0" w:space="0" w:color="auto"/>
            <w:bottom w:val="none" w:sz="0" w:space="0" w:color="auto"/>
            <w:right w:val="none" w:sz="0" w:space="0" w:color="auto"/>
          </w:divBdr>
        </w:div>
        <w:div w:id="1903054155">
          <w:marLeft w:val="0"/>
          <w:marRight w:val="0"/>
          <w:marTop w:val="0"/>
          <w:marBottom w:val="0"/>
          <w:divBdr>
            <w:top w:val="none" w:sz="0" w:space="0" w:color="auto"/>
            <w:left w:val="none" w:sz="0" w:space="0" w:color="auto"/>
            <w:bottom w:val="none" w:sz="0" w:space="0" w:color="auto"/>
            <w:right w:val="none" w:sz="0" w:space="0" w:color="auto"/>
          </w:divBdr>
        </w:div>
      </w:divsChild>
    </w:div>
    <w:div w:id="1251742597">
      <w:bodyDiv w:val="1"/>
      <w:marLeft w:val="0"/>
      <w:marRight w:val="0"/>
      <w:marTop w:val="0"/>
      <w:marBottom w:val="0"/>
      <w:divBdr>
        <w:top w:val="none" w:sz="0" w:space="0" w:color="auto"/>
        <w:left w:val="none" w:sz="0" w:space="0" w:color="auto"/>
        <w:bottom w:val="none" w:sz="0" w:space="0" w:color="auto"/>
        <w:right w:val="none" w:sz="0" w:space="0" w:color="auto"/>
      </w:divBdr>
    </w:div>
    <w:div w:id="1321731007">
      <w:bodyDiv w:val="1"/>
      <w:marLeft w:val="0"/>
      <w:marRight w:val="0"/>
      <w:marTop w:val="0"/>
      <w:marBottom w:val="0"/>
      <w:divBdr>
        <w:top w:val="none" w:sz="0" w:space="0" w:color="auto"/>
        <w:left w:val="none" w:sz="0" w:space="0" w:color="auto"/>
        <w:bottom w:val="none" w:sz="0" w:space="0" w:color="auto"/>
        <w:right w:val="none" w:sz="0" w:space="0" w:color="auto"/>
      </w:divBdr>
      <w:divsChild>
        <w:div w:id="1801917357">
          <w:marLeft w:val="0"/>
          <w:marRight w:val="0"/>
          <w:marTop w:val="240"/>
          <w:marBottom w:val="0"/>
          <w:divBdr>
            <w:top w:val="none" w:sz="0" w:space="0" w:color="auto"/>
            <w:left w:val="none" w:sz="0" w:space="0" w:color="auto"/>
            <w:bottom w:val="none" w:sz="0" w:space="0" w:color="auto"/>
            <w:right w:val="none" w:sz="0" w:space="0" w:color="auto"/>
          </w:divBdr>
        </w:div>
      </w:divsChild>
    </w:div>
    <w:div w:id="1587955949">
      <w:bodyDiv w:val="1"/>
      <w:marLeft w:val="0"/>
      <w:marRight w:val="0"/>
      <w:marTop w:val="0"/>
      <w:marBottom w:val="0"/>
      <w:divBdr>
        <w:top w:val="none" w:sz="0" w:space="0" w:color="auto"/>
        <w:left w:val="none" w:sz="0" w:space="0" w:color="auto"/>
        <w:bottom w:val="none" w:sz="0" w:space="0" w:color="auto"/>
        <w:right w:val="none" w:sz="0" w:space="0" w:color="auto"/>
      </w:divBdr>
    </w:div>
    <w:div w:id="1596161866">
      <w:bodyDiv w:val="1"/>
      <w:marLeft w:val="0"/>
      <w:marRight w:val="0"/>
      <w:marTop w:val="0"/>
      <w:marBottom w:val="0"/>
      <w:divBdr>
        <w:top w:val="none" w:sz="0" w:space="0" w:color="auto"/>
        <w:left w:val="none" w:sz="0" w:space="0" w:color="auto"/>
        <w:bottom w:val="none" w:sz="0" w:space="0" w:color="auto"/>
        <w:right w:val="none" w:sz="0" w:space="0" w:color="auto"/>
      </w:divBdr>
      <w:divsChild>
        <w:div w:id="263268544">
          <w:marLeft w:val="0"/>
          <w:marRight w:val="0"/>
          <w:marTop w:val="240"/>
          <w:marBottom w:val="0"/>
          <w:divBdr>
            <w:top w:val="none" w:sz="0" w:space="0" w:color="auto"/>
            <w:left w:val="none" w:sz="0" w:space="0" w:color="auto"/>
            <w:bottom w:val="none" w:sz="0" w:space="0" w:color="auto"/>
            <w:right w:val="none" w:sz="0" w:space="0" w:color="auto"/>
          </w:divBdr>
        </w:div>
      </w:divsChild>
    </w:div>
    <w:div w:id="162504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az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57255-par-pasvaldib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57255-par-pasvaldibam" TargetMode="External"/><Relationship Id="rId4" Type="http://schemas.openxmlformats.org/officeDocument/2006/relationships/settings" Target="settings.xml"/><Relationship Id="rId9" Type="http://schemas.openxmlformats.org/officeDocument/2006/relationships/hyperlink" Target="mailto:dome@adazi.lv" TargetMode="External"/><Relationship Id="rId14"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514FF-ED67-4EA5-9FF1-2B420531C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9548</Words>
  <Characters>5443</Characters>
  <Application>Microsoft Office Word</Application>
  <DocSecurity>0</DocSecurity>
  <Lines>45</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Agris Grīnvalds</dc:creator>
  <cp:keywords/>
  <dc:description/>
  <cp:lastModifiedBy>Ilona Gotharde</cp:lastModifiedBy>
  <cp:revision>2</cp:revision>
  <cp:lastPrinted>2022-02-14T15:57:00Z</cp:lastPrinted>
  <dcterms:created xsi:type="dcterms:W3CDTF">2022-02-16T10:48:00Z</dcterms:created>
  <dcterms:modified xsi:type="dcterms:W3CDTF">2022-02-16T10:48:00Z</dcterms:modified>
</cp:coreProperties>
</file>